
<file path=[Content_Types].xml><?xml version="1.0" encoding="utf-8"?>
<Types xmlns="http://schemas.openxmlformats.org/package/2006/content-types">
  <Default Extension="xml" ContentType="application/xml"/>
  <Default Extension="bin" ContentType="application/vnd.openxmlformats-officedocument.oleObject"/>
  <Default Extension="wmf" ContentType="image/x-wmf"/>
  <Default Extension="emf" ContentType="image/x-e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attachedToolbars.bin" ContentType="application/vnd.ms-word.attachedToolbars"/>
  <Override PartName="/word/comments.xml" ContentType="application/vnd.openxmlformats-officedocument.wordprocessingml.comments+xml"/>
  <Override PartName="/word/commentsExtended.xml" ContentType="application/vnd.openxmlformats-officedocument.wordprocessingml.commentsExtended+xml"/>
  <Override PartName="/word/customizations.xml" ContentType="application/vnd.ms-word.keyMapCustomization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BFBF228">
      <w:pPr>
        <w:jc w:val="left"/>
        <w:rPr>
          <w:rFonts w:ascii="Arial" w:hAnsi="Arial" w:cs="Arial"/>
          <w:b/>
          <w:sz w:val="24"/>
          <w:szCs w:val="24"/>
        </w:rPr>
      </w:pPr>
      <w:r>
        <w:rPr>
          <w:rFonts w:ascii="Arial" w:hAnsi="Arial" w:cs="Arial"/>
          <w:b/>
          <w:sz w:val="24"/>
          <w:szCs w:val="24"/>
        </w:rPr>
        <w:t>3GPP TSG-RAN WG4 Mee</w:t>
      </w:r>
      <w:r>
        <w:rPr>
          <w:rFonts w:hint="eastAsia" w:ascii="Arial" w:hAnsi="Arial" w:cs="Arial"/>
          <w:b/>
          <w:sz w:val="24"/>
          <w:szCs w:val="24"/>
        </w:rPr>
        <w:t>ting#</w:t>
      </w:r>
      <w:r>
        <w:rPr>
          <w:rFonts w:ascii="Arial" w:hAnsi="Arial" w:cs="Arial"/>
          <w:b/>
          <w:sz w:val="24"/>
          <w:szCs w:val="24"/>
        </w:rPr>
        <w:t>1</w:t>
      </w:r>
      <w:r>
        <w:rPr>
          <w:rFonts w:hint="eastAsia" w:ascii="Arial" w:hAnsi="Arial" w:cs="Arial"/>
          <w:b/>
          <w:sz w:val="24"/>
          <w:szCs w:val="24"/>
          <w:lang w:val="en-US" w:eastAsia="zh-CN"/>
        </w:rPr>
        <w:t>18</w:t>
      </w:r>
      <w:r>
        <w:rPr>
          <w:rFonts w:hint="eastAsia" w:ascii="Arial" w:hAnsi="Arial" w:cs="Arial"/>
          <w:b/>
          <w:sz w:val="24"/>
          <w:szCs w:val="24"/>
        </w:rPr>
        <w:t xml:space="preserve">                             </w:t>
      </w:r>
      <w:r>
        <w:rPr>
          <w:rFonts w:hint="eastAsia" w:ascii="Arial" w:hAnsi="Arial" w:cs="Arial"/>
          <w:b/>
          <w:sz w:val="24"/>
          <w:szCs w:val="24"/>
          <w:lang w:val="en-US" w:eastAsia="zh-CN"/>
        </w:rPr>
        <w:t xml:space="preserve">  </w:t>
      </w:r>
      <w:r>
        <w:rPr>
          <w:rFonts w:hint="eastAsia" w:ascii="Arial" w:hAnsi="Arial" w:cs="Arial"/>
          <w:b/>
          <w:sz w:val="24"/>
          <w:szCs w:val="24"/>
        </w:rPr>
        <w:t xml:space="preserve"> R4-2601856                        </w:t>
      </w:r>
    </w:p>
    <w:p w14:paraId="01335FFF">
      <w:pPr>
        <w:pStyle w:val="222"/>
        <w:keepNext/>
        <w:keepLines/>
        <w:pageBreakBefore w:val="0"/>
        <w:widowControl/>
        <w:tabs>
          <w:tab w:val="right" w:pos="9639"/>
        </w:tabs>
        <w:kinsoku/>
        <w:wordWrap/>
        <w:overflowPunct/>
        <w:topLinePunct w:val="0"/>
        <w:autoSpaceDE/>
        <w:autoSpaceDN/>
        <w:bidi w:val="0"/>
        <w:adjustRightInd/>
        <w:snapToGrid/>
        <w:spacing w:after="0"/>
        <w:textAlignment w:val="auto"/>
        <w:rPr>
          <w:rFonts w:hint="eastAsia"/>
          <w:b/>
          <w:sz w:val="24"/>
          <w:lang w:val="en-GB" w:eastAsia="en-GB"/>
        </w:rPr>
      </w:pPr>
      <w:r>
        <w:rPr>
          <w:rFonts w:hint="eastAsia"/>
          <w:b/>
          <w:sz w:val="24"/>
          <w:lang w:val="en-US" w:eastAsia="zh-CN"/>
        </w:rPr>
        <w:t>Gothenburg, SE, 09</w:t>
      </w:r>
      <w:r>
        <w:rPr>
          <w:rFonts w:hint="eastAsia"/>
          <w:b/>
          <w:sz w:val="24"/>
          <w:vertAlign w:val="superscript"/>
          <w:lang w:val="en-US" w:eastAsia="zh-CN"/>
        </w:rPr>
        <w:t>th</w:t>
      </w:r>
      <w:r>
        <w:rPr>
          <w:rFonts w:hint="eastAsia"/>
          <w:b/>
          <w:sz w:val="24"/>
          <w:lang w:val="en-US" w:eastAsia="zh-CN"/>
        </w:rPr>
        <w:t>–13</w:t>
      </w:r>
      <w:r>
        <w:rPr>
          <w:rFonts w:hint="eastAsia"/>
          <w:b/>
          <w:sz w:val="24"/>
          <w:vertAlign w:val="superscript"/>
          <w:lang w:val="en-US" w:eastAsia="zh-CN"/>
        </w:rPr>
        <w:t>th</w:t>
      </w:r>
      <w:r>
        <w:rPr>
          <w:rFonts w:hint="eastAsia"/>
          <w:b/>
          <w:sz w:val="24"/>
          <w:lang w:val="en-US" w:eastAsia="zh-CN"/>
        </w:rPr>
        <w:t>, Feb, 2026</w:t>
      </w:r>
    </w:p>
    <w:p w14:paraId="69384636">
      <w:pPr>
        <w:tabs>
          <w:tab w:val="left" w:pos="1985"/>
        </w:tabs>
        <w:ind w:left="1980" w:hanging="1980"/>
        <w:rPr>
          <w:rFonts w:ascii="Arial" w:hAnsi="Arial" w:eastAsia="MS Mincho" w:cs="Arial"/>
          <w:b/>
          <w:sz w:val="24"/>
          <w:szCs w:val="24"/>
        </w:rPr>
      </w:pPr>
    </w:p>
    <w:p w14:paraId="7786C89D">
      <w:pPr>
        <w:tabs>
          <w:tab w:val="left" w:pos="1985"/>
        </w:tabs>
        <w:ind w:left="1980" w:hanging="1980"/>
        <w:rPr>
          <w:rFonts w:ascii="Arial" w:hAnsi="Arial" w:cs="Arial"/>
          <w:b/>
          <w:sz w:val="24"/>
          <w:szCs w:val="24"/>
          <w:lang w:val="en-US"/>
        </w:rPr>
      </w:pPr>
      <w:r>
        <w:rPr>
          <w:rFonts w:ascii="Arial" w:hAnsi="Arial" w:eastAsia="MS Mincho" w:cs="Arial"/>
          <w:b/>
          <w:sz w:val="24"/>
          <w:szCs w:val="24"/>
        </w:rPr>
        <w:t>Agenda item:</w:t>
      </w:r>
      <w:r>
        <w:rPr>
          <w:rFonts w:ascii="Arial" w:hAnsi="Arial" w:eastAsia="MS Mincho" w:cs="Arial"/>
          <w:b/>
          <w:sz w:val="24"/>
          <w:szCs w:val="24"/>
        </w:rPr>
        <w:tab/>
      </w:r>
      <w:r>
        <w:rPr>
          <w:rFonts w:hint="eastAsia" w:ascii="Arial" w:hAnsi="Arial" w:eastAsia="宋体" w:cs="Arial"/>
          <w:b/>
          <w:sz w:val="24"/>
          <w:szCs w:val="24"/>
          <w:lang w:val="en-US" w:eastAsia="zh-CN"/>
        </w:rPr>
        <w:t>6</w:t>
      </w:r>
      <w:r>
        <w:rPr>
          <w:rFonts w:hint="eastAsia" w:ascii="Arial" w:hAnsi="Arial" w:cs="Arial"/>
          <w:b/>
          <w:sz w:val="24"/>
          <w:szCs w:val="24"/>
          <w:lang w:val="en-US" w:eastAsia="zh-CN"/>
        </w:rPr>
        <w:t>.14.2</w:t>
      </w:r>
    </w:p>
    <w:p w14:paraId="08CB2221">
      <w:pPr>
        <w:tabs>
          <w:tab w:val="left" w:pos="1985"/>
        </w:tabs>
        <w:ind w:left="1980" w:hanging="1980"/>
        <w:rPr>
          <w:rFonts w:hint="default" w:ascii="Arial" w:hAnsi="Arial" w:cs="Arial"/>
          <w:b/>
          <w:sz w:val="24"/>
          <w:szCs w:val="24"/>
          <w:lang w:val="en-US" w:eastAsia="zh-CN"/>
        </w:rPr>
      </w:pPr>
      <w:r>
        <w:rPr>
          <w:rFonts w:ascii="Arial" w:hAnsi="Arial" w:eastAsia="MS Mincho" w:cs="Arial"/>
          <w:b/>
          <w:sz w:val="24"/>
          <w:szCs w:val="24"/>
        </w:rPr>
        <w:t xml:space="preserve">Source: </w:t>
      </w:r>
      <w:r>
        <w:rPr>
          <w:rFonts w:ascii="Arial" w:hAnsi="Arial" w:eastAsia="MS Mincho" w:cs="Arial"/>
          <w:b/>
          <w:sz w:val="24"/>
          <w:szCs w:val="24"/>
        </w:rPr>
        <w:tab/>
      </w:r>
      <w:r>
        <w:rPr>
          <w:rFonts w:ascii="Arial" w:hAnsi="Arial" w:eastAsia="MS Mincho" w:cs="Arial"/>
          <w:b/>
          <w:sz w:val="24"/>
          <w:szCs w:val="24"/>
        </w:rPr>
        <w:t>ZTE</w:t>
      </w:r>
      <w:r>
        <w:rPr>
          <w:rFonts w:hint="eastAsia" w:ascii="Arial" w:hAnsi="Arial" w:cs="Arial"/>
          <w:b/>
          <w:sz w:val="24"/>
          <w:szCs w:val="24"/>
        </w:rPr>
        <w:t xml:space="preserve"> Corporation</w:t>
      </w:r>
      <w:r>
        <w:rPr>
          <w:rFonts w:hint="eastAsia" w:ascii="Arial" w:hAnsi="Arial" w:cs="Arial"/>
          <w:b/>
          <w:sz w:val="24"/>
          <w:szCs w:val="24"/>
          <w:lang w:val="en-US" w:eastAsia="zh-CN"/>
        </w:rPr>
        <w:t>, Sanechips, CATT</w:t>
      </w:r>
    </w:p>
    <w:p w14:paraId="73E8FF76">
      <w:pPr>
        <w:tabs>
          <w:tab w:val="left" w:pos="1980"/>
        </w:tabs>
        <w:ind w:left="1980" w:hanging="1980"/>
        <w:rPr>
          <w:rFonts w:hint="default" w:ascii="Arial" w:hAnsi="Arial" w:cs="Arial"/>
          <w:b/>
          <w:sz w:val="24"/>
          <w:szCs w:val="24"/>
          <w:lang w:val="en-US" w:eastAsia="zh-CN"/>
        </w:rPr>
      </w:pPr>
      <w:r>
        <w:rPr>
          <w:rFonts w:ascii="Arial" w:hAnsi="Arial" w:eastAsia="MS Mincho" w:cs="Arial"/>
          <w:b/>
          <w:sz w:val="24"/>
          <w:szCs w:val="24"/>
        </w:rPr>
        <w:t xml:space="preserve">Title: </w:t>
      </w:r>
      <w:r>
        <w:rPr>
          <w:rFonts w:ascii="Arial" w:hAnsi="Arial" w:eastAsia="MS Mincho" w:cs="Arial"/>
          <w:b/>
          <w:sz w:val="24"/>
          <w:szCs w:val="24"/>
        </w:rPr>
        <w:tab/>
      </w:r>
      <w:r>
        <w:rPr>
          <w:rFonts w:hint="eastAsia" w:ascii="Arial" w:hAnsi="Arial" w:cs="Arial"/>
          <w:b/>
          <w:sz w:val="24"/>
          <w:szCs w:val="24"/>
          <w:lang w:val="en-US" w:eastAsia="zh-CN"/>
        </w:rPr>
        <w:t xml:space="preserve">Maintenance TP to TS 38.915 </w:t>
      </w:r>
    </w:p>
    <w:p w14:paraId="4C9D49E7">
      <w:pPr>
        <w:tabs>
          <w:tab w:val="left" w:pos="1980"/>
        </w:tabs>
        <w:ind w:left="1980" w:hanging="1980"/>
        <w:rPr>
          <w:rFonts w:ascii="Arial" w:hAnsi="Arial" w:cs="Arial"/>
          <w:b/>
          <w:sz w:val="24"/>
          <w:szCs w:val="24"/>
        </w:rPr>
      </w:pPr>
      <w:r>
        <w:rPr>
          <w:rFonts w:ascii="Arial" w:hAnsi="Arial" w:eastAsia="MS Mincho" w:cs="Arial"/>
          <w:b/>
          <w:sz w:val="24"/>
          <w:szCs w:val="24"/>
        </w:rPr>
        <w:t>Document for:</w:t>
      </w:r>
      <w:r>
        <w:rPr>
          <w:rFonts w:ascii="Arial" w:hAnsi="Arial" w:eastAsia="MS Mincho" w:cs="Arial"/>
          <w:b/>
          <w:sz w:val="24"/>
          <w:szCs w:val="24"/>
        </w:rPr>
        <w:tab/>
      </w:r>
      <w:bookmarkStart w:id="0" w:name="DocumentFor"/>
      <w:bookmarkEnd w:id="0"/>
      <w:r>
        <w:rPr>
          <w:rFonts w:hint="eastAsia" w:ascii="Arial" w:hAnsi="Arial" w:cs="Arial"/>
          <w:b/>
          <w:sz w:val="24"/>
          <w:szCs w:val="24"/>
        </w:rPr>
        <w:t xml:space="preserve">Approval  </w:t>
      </w:r>
    </w:p>
    <w:p w14:paraId="4928FC75">
      <w:pPr>
        <w:pStyle w:val="2457"/>
        <w:tabs>
          <w:tab w:val="left" w:pos="567"/>
          <w:tab w:val="clear" w:pos="1985"/>
        </w:tabs>
        <w:adjustRightInd w:val="0"/>
        <w:ind w:left="510" w:hanging="510"/>
      </w:pPr>
      <w:r>
        <w:t>Introduction</w:t>
      </w:r>
    </w:p>
    <w:p w14:paraId="4469F0AA">
      <w:pPr>
        <w:widowControl w:val="0"/>
        <w:tabs>
          <w:tab w:val="left" w:pos="2127"/>
        </w:tabs>
        <w:spacing w:after="0" w:line="260" w:lineRule="auto"/>
        <w:rPr>
          <w:kern w:val="2"/>
          <w:lang w:val="en-US" w:eastAsia="zh-CN"/>
        </w:rPr>
      </w:pPr>
      <w:r>
        <w:rPr>
          <w:rFonts w:hint="eastAsia"/>
          <w:kern w:val="2"/>
          <w:lang w:val="en-US" w:eastAsia="zh-CN"/>
        </w:rPr>
        <w:t>In the last RAN4 meeting, the core requirement for A-IoT BS and CW is declared as completed. In this contribution, we would like to provide the maintenance TP for TS 38.195.</w:t>
      </w:r>
    </w:p>
    <w:p w14:paraId="5EAEAD51">
      <w:pPr>
        <w:pStyle w:val="118"/>
      </w:pPr>
    </w:p>
    <w:p w14:paraId="2C7F9BFB">
      <w:pPr>
        <w:jc w:val="center"/>
        <w:rPr>
          <w:rFonts w:hint="eastAsia"/>
          <w:i/>
          <w:iCs/>
          <w:sz w:val="24"/>
          <w:szCs w:val="24"/>
          <w:lang w:val="en-US" w:eastAsia="zh-CN"/>
        </w:rPr>
      </w:pPr>
      <w:r>
        <w:rPr>
          <w:rFonts w:hint="eastAsia"/>
          <w:i/>
          <w:iCs/>
          <w:sz w:val="24"/>
          <w:szCs w:val="24"/>
          <w:lang w:val="en-US" w:eastAsia="zh-CN"/>
        </w:rPr>
        <w:t>Start of TP</w:t>
      </w:r>
    </w:p>
    <w:p w14:paraId="1E6BBBAA">
      <w:pPr>
        <w:keepNext/>
        <w:keepLines/>
        <w:pBdr>
          <w:top w:val="single" w:color="auto" w:sz="12" w:space="3"/>
        </w:pBdr>
        <w:spacing w:before="240"/>
        <w:ind w:left="1134" w:hanging="1134"/>
        <w:outlineLvl w:val="0"/>
        <w:rPr>
          <w:rFonts w:ascii="Arial" w:hAnsi="Arial"/>
          <w:sz w:val="36"/>
        </w:rPr>
      </w:pPr>
      <w:bookmarkStart w:id="1" w:name="_Toc214977231"/>
      <w:r>
        <w:rPr>
          <w:rFonts w:hint="eastAsia" w:ascii="Arial" w:hAnsi="Arial"/>
          <w:sz w:val="36"/>
          <w:lang w:val="en-US" w:eastAsia="zh-CN"/>
        </w:rPr>
        <w:t>S</w:t>
      </w:r>
      <w:r>
        <w:rPr>
          <w:rFonts w:ascii="Arial" w:hAnsi="Arial"/>
          <w:sz w:val="36"/>
        </w:rPr>
        <w:t>2</w:t>
      </w:r>
      <w:r>
        <w:rPr>
          <w:rFonts w:ascii="Arial" w:hAnsi="Arial"/>
          <w:sz w:val="36"/>
        </w:rPr>
        <w:tab/>
      </w:r>
      <w:r>
        <w:rPr>
          <w:rFonts w:ascii="Arial" w:hAnsi="Arial"/>
          <w:sz w:val="36"/>
        </w:rPr>
        <w:t>References</w:t>
      </w:r>
      <w:bookmarkEnd w:id="1"/>
    </w:p>
    <w:p w14:paraId="260B1AF6">
      <w:r>
        <w:t>The following documents contain provisions which, through reference in this text, constitute provisions of the present document.</w:t>
      </w:r>
    </w:p>
    <w:p w14:paraId="13161DAC">
      <w:pPr>
        <w:ind w:left="568" w:hanging="284"/>
      </w:pPr>
      <w:r>
        <w:t>-</w:t>
      </w:r>
      <w:r>
        <w:tab/>
      </w:r>
      <w:r>
        <w:t>References are either specific (identified by date of publication, edition number, version number, etc.) or non</w:t>
      </w:r>
      <w:r>
        <w:noBreakHyphen/>
      </w:r>
      <w:r>
        <w:t>specific.</w:t>
      </w:r>
    </w:p>
    <w:p w14:paraId="527CFBD7">
      <w:pPr>
        <w:ind w:left="568" w:hanging="284"/>
      </w:pPr>
      <w:r>
        <w:t>-</w:t>
      </w:r>
      <w:r>
        <w:tab/>
      </w:r>
      <w:r>
        <w:t>For a specific reference, subsequent revisions do not apply.</w:t>
      </w:r>
    </w:p>
    <w:p w14:paraId="1FD65554">
      <w:pPr>
        <w:ind w:left="568" w:hanging="284"/>
      </w:pPr>
      <w:r>
        <w:t>-</w:t>
      </w:r>
      <w:r>
        <w:tab/>
      </w:r>
      <w:r>
        <w:t>For a non-specific reference, the latest version applies. In the case of a reference to a 3GPP document (including a GSM document), a non-specific reference implicitly refers to the latest version of that document</w:t>
      </w:r>
      <w:r>
        <w:rPr>
          <w:i/>
        </w:rPr>
        <w:t xml:space="preserve"> in the same Release as the present document</w:t>
      </w:r>
      <w:r>
        <w:t>.</w:t>
      </w:r>
    </w:p>
    <w:p w14:paraId="7C943268">
      <w:pPr>
        <w:keepLines/>
        <w:ind w:left="1702" w:hanging="1418"/>
      </w:pPr>
      <w:r>
        <w:t>[1]</w:t>
      </w:r>
      <w:r>
        <w:tab/>
      </w:r>
      <w:r>
        <w:t>3GPP TR 21.905: "Vocabulary for 3GPP Specifications".</w:t>
      </w:r>
    </w:p>
    <w:p w14:paraId="5C5EB724">
      <w:pPr>
        <w:keepLines/>
        <w:ind w:left="1702" w:hanging="1418"/>
      </w:pPr>
      <w:r>
        <w:t>[2]</w:t>
      </w:r>
      <w:r>
        <w:tab/>
      </w:r>
      <w:r>
        <w:rPr>
          <w:rFonts w:eastAsia="Times New Roman"/>
          <w:lang w:eastAsia="en-GB"/>
        </w:rPr>
        <w:t>ITU-R SM.329</w:t>
      </w:r>
    </w:p>
    <w:p w14:paraId="38A4C78E">
      <w:pPr>
        <w:keepLines/>
        <w:ind w:left="1702" w:hanging="1418"/>
        <w:rPr>
          <w:lang w:eastAsia="zh-CN"/>
        </w:rPr>
      </w:pPr>
      <w:r>
        <w:t>[3]</w:t>
      </w:r>
      <w:r>
        <w:tab/>
      </w:r>
      <w:r>
        <w:t>3GPP TS 38.194: "NR Ambient IoT Base Station (BS) and Carrier-Wave (CW) node radio transmission and reception"</w:t>
      </w:r>
    </w:p>
    <w:p w14:paraId="24886682">
      <w:pPr>
        <w:keepLines/>
        <w:ind w:left="1702" w:hanging="1418"/>
        <w:rPr>
          <w:rFonts w:eastAsia="等线" w:cs="v5.0.0"/>
          <w:snapToGrid w:val="0"/>
          <w:lang w:eastAsia="zh-CN"/>
        </w:rPr>
      </w:pPr>
      <w:r>
        <w:t>[4]</w:t>
      </w:r>
      <w:r>
        <w:tab/>
      </w:r>
      <w:r>
        <w:rPr>
          <w:rFonts w:eastAsia="Times New Roman" w:cs="v5.0.0"/>
          <w:snapToGrid w:val="0"/>
          <w:lang w:eastAsia="en-GB"/>
        </w:rPr>
        <w:t xml:space="preserve">ITU-R M.1545 </w:t>
      </w:r>
    </w:p>
    <w:p w14:paraId="56BC0334">
      <w:pPr>
        <w:pStyle w:val="115"/>
        <w:rPr>
          <w:ins w:id="0" w:author="ZTE, Fei Xue" w:date="2026-02-12T21:15:58Z"/>
          <w:rFonts w:eastAsia="等线" w:cs="Arial"/>
          <w:szCs w:val="34"/>
          <w:lang w:eastAsia="zh-CN"/>
        </w:rPr>
      </w:pPr>
      <w:ins w:id="1" w:author="ZTE, Fei Xue" w:date="2026-02-12T21:15:58Z">
        <w:bookmarkStart w:id="4359" w:name="_GoBack"/>
        <w:r>
          <w:rPr>
            <w:rFonts w:eastAsia="等线" w:cs="Arial"/>
            <w:szCs w:val="34"/>
            <w:lang w:eastAsia="zh-CN"/>
          </w:rPr>
          <w:t>[</w:t>
        </w:r>
      </w:ins>
      <w:ins w:id="2" w:author="ZTE, Fei Xue" w:date="2026-02-12T21:15:58Z">
        <w:r>
          <w:rPr>
            <w:rFonts w:hint="eastAsia" w:eastAsia="等线" w:cs="Arial"/>
            <w:szCs w:val="34"/>
            <w:lang w:eastAsia="zh-CN"/>
          </w:rPr>
          <w:t>5</w:t>
        </w:r>
      </w:ins>
      <w:ins w:id="3" w:author="ZTE, Fei Xue" w:date="2026-02-12T21:15:58Z">
        <w:r>
          <w:rPr>
            <w:rFonts w:eastAsia="等线" w:cs="Arial"/>
            <w:szCs w:val="34"/>
            <w:lang w:eastAsia="zh-CN"/>
          </w:rPr>
          <w:t>]</w:t>
        </w:r>
      </w:ins>
      <w:ins w:id="4" w:author="ZTE, Fei Xue" w:date="2026-02-12T21:15:58Z">
        <w:r>
          <w:rPr>
            <w:rFonts w:eastAsia="等线" w:cs="Arial"/>
            <w:szCs w:val="34"/>
            <w:lang w:eastAsia="zh-CN"/>
          </w:rPr>
          <w:tab/>
        </w:r>
      </w:ins>
      <w:ins w:id="5" w:author="ZTE, Fei Xue" w:date="2026-02-12T21:15:58Z">
        <w:r>
          <w:rPr/>
          <w:t>3GPP TS 25.104: "Base Station (BS) radio transmission and reception (FDD)"</w:t>
        </w:r>
      </w:ins>
    </w:p>
    <w:p w14:paraId="01CFAE9B">
      <w:pPr>
        <w:pStyle w:val="115"/>
        <w:rPr>
          <w:ins w:id="6" w:author="ZTE, Fei Xue" w:date="2026-02-12T21:15:58Z"/>
          <w:rFonts w:cs="Arial"/>
          <w:szCs w:val="34"/>
          <w:lang w:eastAsia="zh-CN"/>
        </w:rPr>
      </w:pPr>
      <w:ins w:id="7" w:author="ZTE, Fei Xue" w:date="2026-02-12T21:15:58Z">
        <w:r>
          <w:rPr>
            <w:rFonts w:hint="eastAsia" w:cs="Arial"/>
            <w:szCs w:val="34"/>
            <w:lang w:eastAsia="zh-CN"/>
          </w:rPr>
          <w:t>[6]</w:t>
        </w:r>
      </w:ins>
      <w:ins w:id="8" w:author="ZTE, Fei Xue" w:date="2026-02-12T21:15:58Z">
        <w:r>
          <w:rPr>
            <w:rFonts w:hint="eastAsia" w:cs="Arial"/>
            <w:szCs w:val="34"/>
            <w:lang w:eastAsia="zh-CN"/>
          </w:rPr>
          <w:tab/>
        </w:r>
      </w:ins>
      <w:ins w:id="9" w:author="ZTE, Fei Xue" w:date="2026-02-12T21:15:58Z">
        <w:r>
          <w:rPr>
            <w:rFonts w:hint="eastAsia" w:cs="Arial"/>
            <w:szCs w:val="34"/>
            <w:lang w:eastAsia="zh-CN"/>
          </w:rPr>
          <w:t xml:space="preserve">3GPP TS 36.104: </w:t>
        </w:r>
      </w:ins>
      <w:ins w:id="10" w:author="ZTE, Fei Xue" w:date="2026-02-12T21:15:58Z">
        <w:r>
          <w:rPr>
            <w:rFonts w:cs="Arial"/>
            <w:szCs w:val="34"/>
            <w:lang w:eastAsia="zh-CN"/>
          </w:rPr>
          <w:t>“Evolved Universal Terrestrial Radio Access (E-UTRA);</w:t>
        </w:r>
      </w:ins>
      <w:ins w:id="11" w:author="ZTE, Fei Xue" w:date="2026-02-12T21:15:58Z">
        <w:r>
          <w:rPr>
            <w:rFonts w:hint="eastAsia" w:cs="Arial"/>
            <w:szCs w:val="34"/>
            <w:lang w:eastAsia="zh-CN"/>
          </w:rPr>
          <w:t xml:space="preserve"> </w:t>
        </w:r>
      </w:ins>
      <w:ins w:id="12" w:author="ZTE, Fei Xue" w:date="2026-02-12T21:15:58Z">
        <w:r>
          <w:rPr>
            <w:rFonts w:cs="Arial"/>
            <w:szCs w:val="34"/>
            <w:lang w:eastAsia="zh-CN"/>
          </w:rPr>
          <w:t>Base Station (BS) radio transmission and reception”</w:t>
        </w:r>
      </w:ins>
    </w:p>
    <w:p w14:paraId="6B7B84A0">
      <w:pPr>
        <w:keepLines/>
        <w:ind w:left="1702" w:hanging="1418"/>
        <w:rPr>
          <w:ins w:id="13" w:author="ZTE, Fei Xue" w:date="2026-02-12T21:15:58Z"/>
        </w:rPr>
      </w:pPr>
      <w:ins w:id="14" w:author="ZTE, Fei Xue" w:date="2026-02-12T21:15:58Z">
        <w:r>
          <w:rPr/>
          <w:t>[</w:t>
        </w:r>
      </w:ins>
      <w:ins w:id="15" w:author="ZTE, Fei Xue" w:date="2026-02-12T21:15:58Z">
        <w:r>
          <w:rPr>
            <w:rFonts w:hint="eastAsia"/>
            <w:lang w:eastAsia="zh-CN"/>
          </w:rPr>
          <w:t>7</w:t>
        </w:r>
      </w:ins>
      <w:ins w:id="16" w:author="ZTE, Fei Xue" w:date="2026-02-12T21:15:58Z">
        <w:r>
          <w:rPr/>
          <w:t>]</w:t>
        </w:r>
      </w:ins>
      <w:ins w:id="17" w:author="ZTE, Fei Xue" w:date="2026-02-12T21:15:58Z">
        <w:r>
          <w:rPr/>
          <w:tab/>
        </w:r>
      </w:ins>
      <w:ins w:id="18" w:author="ZTE, Fei Xue" w:date="2026-02-12T21:15:58Z">
        <w:r>
          <w:rPr/>
          <w:t>3GPP TS 38.104: “NR; Base Station (BS) radio transmission and reception”.</w:t>
        </w:r>
      </w:ins>
    </w:p>
    <w:bookmarkEnd w:id="4359"/>
    <w:p w14:paraId="51115AC9">
      <w:pPr>
        <w:jc w:val="center"/>
        <w:rPr>
          <w:rFonts w:hint="eastAsia"/>
          <w:i/>
          <w:iCs/>
          <w:sz w:val="24"/>
          <w:szCs w:val="24"/>
          <w:lang w:val="en-US" w:eastAsia="zh-CN"/>
        </w:rPr>
      </w:pPr>
    </w:p>
    <w:p w14:paraId="7D89FB01">
      <w:pPr>
        <w:pStyle w:val="3"/>
      </w:pPr>
      <w:bookmarkStart w:id="2" w:name="clause4"/>
      <w:bookmarkEnd w:id="2"/>
      <w:bookmarkStart w:id="3" w:name="_Toc214977236"/>
      <w:r>
        <w:t>4</w:t>
      </w:r>
      <w:r>
        <w:tab/>
      </w:r>
      <w:r>
        <w:rPr>
          <w:rFonts w:cs="v4.2.0"/>
        </w:rPr>
        <w:t>General conducted test conditions and declarations</w:t>
      </w:r>
      <w:bookmarkEnd w:id="3"/>
    </w:p>
    <w:p w14:paraId="32174BD3">
      <w:pPr>
        <w:pStyle w:val="4"/>
      </w:pPr>
      <w:bookmarkStart w:id="4" w:name="_Toc214977237"/>
      <w:r>
        <w:t>4.1</w:t>
      </w:r>
      <w:r>
        <w:tab/>
      </w:r>
      <w:r>
        <w:t>Measurement uncertainties and test requirements</w:t>
      </w:r>
      <w:bookmarkEnd w:id="4"/>
    </w:p>
    <w:p w14:paraId="03C997F1">
      <w:pPr>
        <w:keepNext/>
        <w:keepLines/>
        <w:spacing w:before="120"/>
        <w:ind w:left="1134" w:hanging="1134"/>
        <w:outlineLvl w:val="2"/>
        <w:rPr>
          <w:rFonts w:ascii="Arial" w:hAnsi="Arial" w:eastAsia="Times New Roman"/>
          <w:sz w:val="28"/>
          <w:lang w:eastAsia="en-GB"/>
        </w:rPr>
      </w:pPr>
      <w:bookmarkStart w:id="5" w:name="_Toc176944430"/>
      <w:bookmarkStart w:id="6" w:name="_Toc45884277"/>
      <w:bookmarkStart w:id="7" w:name="_Toc58862545"/>
      <w:bookmarkStart w:id="8" w:name="_Toc156575908"/>
      <w:bookmarkStart w:id="9" w:name="_Toc37272031"/>
      <w:bookmarkStart w:id="10" w:name="_Toc115191077"/>
      <w:bookmarkStart w:id="11" w:name="_Toc74961654"/>
      <w:bookmarkStart w:id="12" w:name="_Toc187256708"/>
      <w:bookmarkStart w:id="13" w:name="_Toc21099804"/>
      <w:bookmarkStart w:id="14" w:name="_Toc76544911"/>
      <w:bookmarkStart w:id="15" w:name="_Toc89955042"/>
      <w:bookmarkStart w:id="16" w:name="_Toc75242565"/>
      <w:bookmarkStart w:id="17" w:name="_Toc131537485"/>
      <w:bookmarkStart w:id="18" w:name="_Toc137397692"/>
      <w:bookmarkStart w:id="19" w:name="_Toc53182300"/>
      <w:bookmarkStart w:id="20" w:name="_Toc98773465"/>
      <w:bookmarkStart w:id="21" w:name="_Toc58860041"/>
      <w:bookmarkStart w:id="22" w:name="_Toc124155725"/>
      <w:bookmarkStart w:id="23" w:name="_Toc122012906"/>
      <w:bookmarkStart w:id="24" w:name="_Toc29809602"/>
      <w:bookmarkStart w:id="25" w:name="_Toc36644977"/>
      <w:bookmarkStart w:id="26" w:name="_Toc61182538"/>
      <w:bookmarkStart w:id="27" w:name="_Toc106201224"/>
      <w:bookmarkStart w:id="28" w:name="_Toc66727851"/>
      <w:bookmarkStart w:id="29" w:name="_Toc82595011"/>
      <w:r>
        <w:rPr>
          <w:rFonts w:ascii="Arial" w:hAnsi="Arial" w:eastAsia="Times New Roman"/>
          <w:sz w:val="28"/>
          <w:lang w:eastAsia="en-GB"/>
        </w:rPr>
        <w:t>4.1.1</w:t>
      </w:r>
      <w:r>
        <w:rPr>
          <w:rFonts w:ascii="Arial" w:hAnsi="Arial" w:eastAsia="Times New Roman"/>
          <w:sz w:val="28"/>
          <w:lang w:eastAsia="en-GB"/>
        </w:rPr>
        <w:tab/>
      </w:r>
      <w:r>
        <w:rPr>
          <w:rFonts w:ascii="Arial" w:hAnsi="Arial" w:eastAsia="Times New Roman"/>
          <w:sz w:val="28"/>
          <w:lang w:eastAsia="en-GB"/>
        </w:rPr>
        <w:t>General</w:t>
      </w:r>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p>
    <w:p w14:paraId="67D69C5D">
      <w:pPr>
        <w:rPr>
          <w:rFonts w:eastAsia="Times New Roman"/>
          <w:lang w:eastAsia="en-GB"/>
        </w:rPr>
      </w:pPr>
      <w:r>
        <w:rPr>
          <w:rFonts w:eastAsia="Times New Roman"/>
          <w:lang w:eastAsia="en-GB"/>
        </w:rPr>
        <w:t>The requirements of this clause apply to all applicable tests in this specification, i.e. to all conducted tests defined for FR1. The frequency ranges FR1 are defined in clause 5.1 of TS 38.194 [3].</w:t>
      </w:r>
    </w:p>
    <w:p w14:paraId="2F39953F">
      <w:pPr>
        <w:keepNext/>
        <w:rPr>
          <w:rFonts w:eastAsia="Times New Roman" w:cs="v5.0.0"/>
          <w:snapToGrid w:val="0"/>
          <w:lang w:eastAsia="en-GB"/>
        </w:rPr>
      </w:pPr>
      <w:r>
        <w:rPr>
          <w:rFonts w:eastAsia="Times New Roman" w:cs="v5.0.0"/>
          <w:snapToGrid w:val="0"/>
          <w:lang w:eastAsia="en-GB"/>
        </w:rPr>
        <w:t>The minimum requirements are given in TS 38.194 [3] and the references therein. Test Tolerances for the conducted test requirements explicitly stated in the present document are given in annex C of the present document.</w:t>
      </w:r>
    </w:p>
    <w:p w14:paraId="4F1F5639">
      <w:pPr>
        <w:keepNext/>
        <w:rPr>
          <w:rFonts w:eastAsia="Times New Roman" w:cs="v5.0.0"/>
          <w:snapToGrid w:val="0"/>
          <w:lang w:eastAsia="en-GB"/>
        </w:rPr>
      </w:pPr>
      <w:r>
        <w:rPr>
          <w:rFonts w:eastAsia="Times New Roman" w:cs="v5.0.0"/>
          <w:snapToGrid w:val="0"/>
          <w:lang w:eastAsia="en-GB"/>
        </w:rPr>
        <w:t>Test Tolerances are individually calculated for each test. The Test Tolerances are used to relax the minimum requirements to create test requirements.</w:t>
      </w:r>
    </w:p>
    <w:p w14:paraId="003B955D">
      <w:pPr>
        <w:rPr>
          <w:rFonts w:eastAsia="Times New Roman"/>
          <w:lang w:eastAsia="en-GB"/>
        </w:rPr>
      </w:pPr>
      <w:r>
        <w:rPr>
          <w:rFonts w:eastAsia="Times New Roman"/>
          <w:lang w:eastAsia="en-GB"/>
        </w:rPr>
        <w:t>When a test requirement differs from the corresponding minimum requirement, then the Test Tolerance applied for the test is non-zero. The Test Tolerance for the test and the explanation of how the minimum requirement has been relaxed by the Test Tolerance are given in annex C.</w:t>
      </w:r>
    </w:p>
    <w:p w14:paraId="08DDBD4C">
      <w:pPr>
        <w:keepNext/>
        <w:keepLines/>
        <w:spacing w:before="120"/>
        <w:ind w:left="1134" w:hanging="1134"/>
        <w:outlineLvl w:val="2"/>
        <w:rPr>
          <w:rFonts w:ascii="Arial" w:hAnsi="Arial" w:eastAsia="Times New Roman"/>
          <w:sz w:val="28"/>
          <w:lang w:eastAsia="en-GB"/>
        </w:rPr>
      </w:pPr>
      <w:bookmarkStart w:id="30" w:name="_Toc82595012"/>
      <w:bookmarkStart w:id="31" w:name="_Toc61182539"/>
      <w:bookmarkStart w:id="32" w:name="_Toc66727852"/>
      <w:bookmarkStart w:id="33" w:name="_Toc74961655"/>
      <w:bookmarkStart w:id="34" w:name="_Toc29809603"/>
      <w:bookmarkStart w:id="35" w:name="_Toc21099805"/>
      <w:bookmarkStart w:id="36" w:name="_Toc98773466"/>
      <w:bookmarkStart w:id="37" w:name="_Toc122012907"/>
      <w:bookmarkStart w:id="38" w:name="_Toc115191078"/>
      <w:bookmarkStart w:id="39" w:name="_Toc137397693"/>
      <w:bookmarkStart w:id="40" w:name="_Toc131537486"/>
      <w:bookmarkStart w:id="41" w:name="_Toc45884278"/>
      <w:bookmarkStart w:id="42" w:name="_Toc176944431"/>
      <w:bookmarkStart w:id="43" w:name="_Toc53182301"/>
      <w:bookmarkStart w:id="44" w:name="_Toc58860042"/>
      <w:bookmarkStart w:id="45" w:name="_Toc58862546"/>
      <w:bookmarkStart w:id="46" w:name="_Toc76544912"/>
      <w:bookmarkStart w:id="47" w:name="_Toc124155726"/>
      <w:bookmarkStart w:id="48" w:name="_Toc75242566"/>
      <w:bookmarkStart w:id="49" w:name="_Toc106201225"/>
      <w:bookmarkStart w:id="50" w:name="_Toc37272032"/>
      <w:bookmarkStart w:id="51" w:name="_Toc187256709"/>
      <w:bookmarkStart w:id="52" w:name="_Toc89955043"/>
      <w:bookmarkStart w:id="53" w:name="_Toc36644978"/>
      <w:bookmarkStart w:id="54" w:name="_Toc156575909"/>
      <w:r>
        <w:rPr>
          <w:rFonts w:ascii="Arial" w:hAnsi="Arial" w:eastAsia="Times New Roman"/>
          <w:sz w:val="28"/>
          <w:lang w:eastAsia="en-GB"/>
        </w:rPr>
        <w:t>4.1.2</w:t>
      </w:r>
      <w:r>
        <w:rPr>
          <w:rFonts w:ascii="Arial" w:hAnsi="Arial" w:eastAsia="Times New Roman"/>
          <w:sz w:val="28"/>
          <w:lang w:eastAsia="en-GB"/>
        </w:rPr>
        <w:tab/>
      </w:r>
      <w:r>
        <w:rPr>
          <w:rFonts w:ascii="Arial" w:hAnsi="Arial" w:eastAsia="Times New Roman"/>
          <w:sz w:val="28"/>
          <w:lang w:eastAsia="en-GB"/>
        </w:rPr>
        <w:t>Acceptable uncertainty of Test System</w:t>
      </w:r>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p>
    <w:p w14:paraId="3DB3BC0A">
      <w:pPr>
        <w:keepNext/>
        <w:keepLines/>
        <w:spacing w:before="120"/>
        <w:ind w:left="1418" w:hanging="1418"/>
        <w:outlineLvl w:val="3"/>
        <w:rPr>
          <w:rFonts w:ascii="Arial" w:hAnsi="Arial" w:eastAsia="Times New Roman"/>
          <w:lang w:eastAsia="en-GB"/>
        </w:rPr>
      </w:pPr>
      <w:bookmarkStart w:id="55" w:name="_Toc58862547"/>
      <w:bookmarkStart w:id="56" w:name="_Toc176944432"/>
      <w:bookmarkStart w:id="57" w:name="_Toc21099806"/>
      <w:bookmarkStart w:id="58" w:name="_Toc82595013"/>
      <w:bookmarkStart w:id="59" w:name="_Toc58860043"/>
      <w:bookmarkStart w:id="60" w:name="_Toc122012908"/>
      <w:bookmarkStart w:id="61" w:name="_Toc53182302"/>
      <w:bookmarkStart w:id="62" w:name="_Toc75242567"/>
      <w:bookmarkStart w:id="63" w:name="_Toc74961656"/>
      <w:bookmarkStart w:id="64" w:name="_Toc124155727"/>
      <w:bookmarkStart w:id="65" w:name="_Toc45884279"/>
      <w:bookmarkStart w:id="66" w:name="_Toc36644979"/>
      <w:bookmarkStart w:id="67" w:name="_Toc61182540"/>
      <w:bookmarkStart w:id="68" w:name="_Toc187256710"/>
      <w:bookmarkStart w:id="69" w:name="_Toc115191079"/>
      <w:bookmarkStart w:id="70" w:name="_Toc89955044"/>
      <w:bookmarkStart w:id="71" w:name="_Toc106201226"/>
      <w:bookmarkStart w:id="72" w:name="_Toc131537487"/>
      <w:bookmarkStart w:id="73" w:name="_Toc29809604"/>
      <w:bookmarkStart w:id="74" w:name="_Toc137397694"/>
      <w:bookmarkStart w:id="75" w:name="_Toc156575910"/>
      <w:bookmarkStart w:id="76" w:name="_Toc76544913"/>
      <w:bookmarkStart w:id="77" w:name="_Toc66727853"/>
      <w:bookmarkStart w:id="78" w:name="_Toc37272033"/>
      <w:bookmarkStart w:id="79" w:name="_Toc98773467"/>
      <w:r>
        <w:rPr>
          <w:rFonts w:ascii="Arial" w:hAnsi="Arial" w:eastAsia="Times New Roman"/>
          <w:lang w:eastAsia="en-GB"/>
        </w:rPr>
        <w:t>4.1.2.1</w:t>
      </w:r>
      <w:r>
        <w:rPr>
          <w:rFonts w:ascii="Arial" w:hAnsi="Arial" w:eastAsia="Times New Roman"/>
          <w:lang w:eastAsia="en-GB"/>
        </w:rPr>
        <w:tab/>
      </w:r>
      <w:r>
        <w:rPr>
          <w:rFonts w:ascii="Arial" w:hAnsi="Arial" w:eastAsia="Times New Roman"/>
          <w:lang w:eastAsia="en-GB"/>
        </w:rPr>
        <w:t>General</w:t>
      </w:r>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p>
    <w:p w14:paraId="3341B307">
      <w:pPr>
        <w:rPr>
          <w:rFonts w:eastAsia="Times New Roman" w:cs="v5.0.0"/>
          <w:snapToGrid w:val="0"/>
          <w:lang w:eastAsia="en-GB"/>
        </w:rPr>
      </w:pPr>
      <w:r>
        <w:rPr>
          <w:rFonts w:eastAsia="Times New Roman" w:cs="v4.2.0"/>
          <w:lang w:eastAsia="en-GB"/>
        </w:rPr>
        <w:t xml:space="preserve">The maximum acceptable uncertainty of the Test System is specified below for each test defined </w:t>
      </w:r>
      <w:r>
        <w:rPr>
          <w:rFonts w:eastAsia="Times New Roman" w:cs="v5.0.0"/>
          <w:snapToGrid w:val="0"/>
          <w:lang w:eastAsia="en-GB"/>
        </w:rPr>
        <w:t>explicitly in the present specification</w:t>
      </w:r>
      <w:r>
        <w:rPr>
          <w:rFonts w:eastAsia="Times New Roman" w:cs="v4.2.0"/>
          <w:lang w:eastAsia="en-GB"/>
        </w:rPr>
        <w:t>, where appropriate. The maximum acceptable uncertainty of the Test System</w:t>
      </w:r>
      <w:r>
        <w:rPr>
          <w:rFonts w:eastAsia="Times New Roman" w:cs="v5.0.0"/>
          <w:snapToGrid w:val="0"/>
          <w:lang w:eastAsia="en-GB"/>
        </w:rPr>
        <w:t xml:space="preserve"> for test requirements included by reference is defined in the respective referred test specification.</w:t>
      </w:r>
    </w:p>
    <w:p w14:paraId="7A7DD135">
      <w:pPr>
        <w:rPr>
          <w:rFonts w:eastAsia="Times New Roman" w:cs="v4.2.0"/>
          <w:lang w:eastAsia="en-GB"/>
        </w:rPr>
      </w:pPr>
      <w:r>
        <w:rPr>
          <w:rFonts w:eastAsia="Times New Roman" w:cs="v4.2.0"/>
          <w:lang w:eastAsia="en-GB"/>
        </w:rPr>
        <w:t>The Test System shall enable the stimulus signals in the test case to be adjusted to within the specified tolerance and the equipment under test to be measured with an uncertainty not exceeding the specified values. All tolerances and uncertainties are absolute values, and are valid for a confidence level of 95 %, unless otherwise stated.</w:t>
      </w:r>
    </w:p>
    <w:p w14:paraId="47CFCAE6">
      <w:pPr>
        <w:rPr>
          <w:rFonts w:eastAsia="Times New Roman" w:cs="v4.2.0"/>
          <w:lang w:eastAsia="en-GB"/>
        </w:rPr>
      </w:pPr>
      <w:r>
        <w:rPr>
          <w:rFonts w:eastAsia="Times New Roman" w:cs="v4.2.0"/>
          <w:lang w:eastAsia="en-GB"/>
        </w:rPr>
        <w:t>A confidence level of 95 % is the measurement uncertainty tolerance interval for a specific measurement that contains 95 % of the performance of a population of test equipment.</w:t>
      </w:r>
    </w:p>
    <w:p w14:paraId="09A7C215">
      <w:pPr>
        <w:rPr>
          <w:rFonts w:eastAsia="Times New Roman"/>
          <w:lang w:eastAsia="en-GB"/>
        </w:rPr>
      </w:pPr>
      <w:r>
        <w:rPr>
          <w:rFonts w:eastAsia="Times New Roman" w:cs="v4.2.0"/>
          <w:lang w:eastAsia="en-GB"/>
        </w:rPr>
        <w:t>For RF tests, it should be noted that the uncertainties in clause 4.1.2 apply to the Test System operating into a nominal 50 ohm load and do not include system effects due to mismatch between the DUT and the Test System.</w:t>
      </w:r>
    </w:p>
    <w:p w14:paraId="03CD6205">
      <w:pPr>
        <w:keepNext/>
        <w:keepLines/>
        <w:spacing w:before="120"/>
        <w:ind w:left="1418" w:hanging="1418"/>
        <w:outlineLvl w:val="3"/>
        <w:rPr>
          <w:rFonts w:ascii="Arial" w:hAnsi="Arial" w:eastAsia="Times New Roman"/>
          <w:lang w:eastAsia="en-GB"/>
        </w:rPr>
      </w:pPr>
      <w:bookmarkStart w:id="80" w:name="_Toc36644980"/>
      <w:bookmarkStart w:id="81" w:name="_Toc66727854"/>
      <w:bookmarkStart w:id="82" w:name="_Toc187256711"/>
      <w:bookmarkStart w:id="83" w:name="_Toc176944433"/>
      <w:bookmarkStart w:id="84" w:name="_Toc76544914"/>
      <w:bookmarkStart w:id="85" w:name="_Toc29809605"/>
      <w:bookmarkStart w:id="86" w:name="_Toc21099807"/>
      <w:bookmarkStart w:id="87" w:name="_Toc75242568"/>
      <w:bookmarkStart w:id="88" w:name="_Toc122012909"/>
      <w:bookmarkStart w:id="89" w:name="_Toc89955045"/>
      <w:bookmarkStart w:id="90" w:name="_Toc115191080"/>
      <w:bookmarkStart w:id="91" w:name="_Toc58862548"/>
      <w:bookmarkStart w:id="92" w:name="_Toc98773468"/>
      <w:bookmarkStart w:id="93" w:name="_Toc106201227"/>
      <w:bookmarkStart w:id="94" w:name="_Toc156575911"/>
      <w:bookmarkStart w:id="95" w:name="_Toc74961657"/>
      <w:bookmarkStart w:id="96" w:name="_Toc131537488"/>
      <w:bookmarkStart w:id="97" w:name="_Toc82595014"/>
      <w:bookmarkStart w:id="98" w:name="_Toc124155728"/>
      <w:bookmarkStart w:id="99" w:name="_Toc53182303"/>
      <w:bookmarkStart w:id="100" w:name="_Toc37272034"/>
      <w:bookmarkStart w:id="101" w:name="_Toc45884280"/>
      <w:bookmarkStart w:id="102" w:name="_Toc58860044"/>
      <w:bookmarkStart w:id="103" w:name="_Toc137397695"/>
      <w:bookmarkStart w:id="104" w:name="_Toc61182541"/>
      <w:r>
        <w:rPr>
          <w:rFonts w:ascii="Arial" w:hAnsi="Arial" w:eastAsia="Times New Roman"/>
          <w:lang w:eastAsia="sv-SE"/>
        </w:rPr>
        <w:t>4.1.</w:t>
      </w:r>
      <w:r>
        <w:rPr>
          <w:rFonts w:ascii="Arial" w:hAnsi="Arial" w:eastAsia="Times New Roman"/>
          <w:lang w:eastAsia="en-GB"/>
        </w:rPr>
        <w:t>2.2</w:t>
      </w:r>
      <w:r>
        <w:rPr>
          <w:rFonts w:ascii="Arial" w:hAnsi="Arial" w:eastAsia="Times New Roman"/>
          <w:lang w:eastAsia="sv-SE"/>
        </w:rPr>
        <w:tab/>
      </w:r>
      <w:r>
        <w:rPr>
          <w:rFonts w:ascii="Arial" w:hAnsi="Arial" w:eastAsia="Times New Roman"/>
          <w:lang w:eastAsia="sv-SE"/>
        </w:rPr>
        <w:t>Measurement of t</w:t>
      </w:r>
      <w:r>
        <w:rPr>
          <w:rFonts w:ascii="Arial" w:hAnsi="Arial" w:eastAsia="Times New Roman"/>
          <w:lang w:eastAsia="en-GB"/>
        </w:rPr>
        <w:t>ransmitter</w:t>
      </w:r>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p>
    <w:p w14:paraId="79360ABE">
      <w:pPr>
        <w:keepNext/>
        <w:keepLines/>
        <w:spacing w:before="60"/>
        <w:jc w:val="center"/>
        <w:rPr>
          <w:rFonts w:ascii="Arial" w:hAnsi="Arial" w:eastAsia="Times New Roman"/>
          <w:b/>
          <w:lang w:eastAsia="en-GB"/>
        </w:rPr>
      </w:pPr>
      <w:r>
        <w:rPr>
          <w:rFonts w:ascii="Arial" w:hAnsi="Arial" w:eastAsia="Times New Roman"/>
          <w:b/>
          <w:lang w:eastAsia="en-GB"/>
        </w:rPr>
        <w:t>Table 4.1.2.2-1: Maximum Test System uncertainty for transmitter tests</w:t>
      </w:r>
    </w:p>
    <w:tbl>
      <w:tblPr>
        <w:tblStyle w:val="89"/>
        <w:tblW w:w="969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70" w:type="dxa"/>
        </w:tblCellMar>
      </w:tblPr>
      <w:tblGrid>
        <w:gridCol w:w="3256"/>
        <w:gridCol w:w="3716"/>
        <w:gridCol w:w="2721"/>
      </w:tblGrid>
      <w:tr w14:paraId="4A51BB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70" w:type="dxa"/>
          </w:tblCellMar>
        </w:tblPrEx>
        <w:trPr>
          <w:cantSplit/>
          <w:tblHeader/>
          <w:jc w:val="center"/>
        </w:trPr>
        <w:tc>
          <w:tcPr>
            <w:tcW w:w="3256" w:type="dxa"/>
          </w:tcPr>
          <w:p w14:paraId="29470C51">
            <w:pPr>
              <w:keepNext/>
              <w:keepLines/>
              <w:jc w:val="center"/>
              <w:rPr>
                <w:rFonts w:ascii="Arial" w:hAnsi="Arial" w:eastAsia="Times New Roman"/>
                <w:b/>
                <w:sz w:val="18"/>
                <w:lang w:eastAsia="en-GB"/>
              </w:rPr>
            </w:pPr>
            <w:r>
              <w:rPr>
                <w:rFonts w:ascii="Arial" w:hAnsi="Arial" w:eastAsia="Times New Roman"/>
                <w:b/>
                <w:sz w:val="18"/>
                <w:lang w:eastAsia="en-GB"/>
              </w:rPr>
              <w:t>Clause</w:t>
            </w:r>
          </w:p>
        </w:tc>
        <w:tc>
          <w:tcPr>
            <w:tcW w:w="3716" w:type="dxa"/>
          </w:tcPr>
          <w:p w14:paraId="25B04B7B">
            <w:pPr>
              <w:keepNext/>
              <w:keepLines/>
              <w:jc w:val="center"/>
              <w:rPr>
                <w:rFonts w:ascii="Arial" w:hAnsi="Arial" w:eastAsia="Times New Roman"/>
                <w:b/>
                <w:sz w:val="18"/>
                <w:lang w:eastAsia="en-GB"/>
              </w:rPr>
            </w:pPr>
            <w:r>
              <w:rPr>
                <w:rFonts w:ascii="Arial" w:hAnsi="Arial" w:eastAsia="Times New Roman"/>
                <w:b/>
                <w:sz w:val="18"/>
                <w:lang w:eastAsia="en-GB"/>
              </w:rPr>
              <w:t>Maximum Test System Uncertainty</w:t>
            </w:r>
          </w:p>
        </w:tc>
        <w:tc>
          <w:tcPr>
            <w:tcW w:w="2721" w:type="dxa"/>
          </w:tcPr>
          <w:p w14:paraId="774C6F2B">
            <w:pPr>
              <w:keepNext/>
              <w:keepLines/>
              <w:jc w:val="center"/>
              <w:rPr>
                <w:rFonts w:ascii="Arial" w:hAnsi="Arial" w:eastAsia="Times New Roman"/>
                <w:b/>
                <w:sz w:val="18"/>
                <w:lang w:eastAsia="en-GB"/>
              </w:rPr>
            </w:pPr>
            <w:r>
              <w:rPr>
                <w:rFonts w:ascii="Arial" w:hAnsi="Arial" w:eastAsia="Times New Roman"/>
                <w:b/>
                <w:sz w:val="18"/>
                <w:lang w:eastAsia="en-GB"/>
              </w:rPr>
              <w:t>Derivation of Test System Uncertainty</w:t>
            </w:r>
          </w:p>
        </w:tc>
      </w:tr>
      <w:tr w14:paraId="3F4933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70" w:type="dxa"/>
          </w:tblCellMar>
        </w:tblPrEx>
        <w:trPr>
          <w:cantSplit/>
          <w:jc w:val="center"/>
        </w:trPr>
        <w:tc>
          <w:tcPr>
            <w:tcW w:w="3256" w:type="dxa"/>
          </w:tcPr>
          <w:p w14:paraId="3C8E74B2">
            <w:pPr>
              <w:keepNext/>
              <w:keepLines/>
              <w:rPr>
                <w:rFonts w:ascii="Arial" w:hAnsi="Arial" w:eastAsia="Times New Roman"/>
                <w:sz w:val="18"/>
                <w:lang w:eastAsia="en-GB"/>
              </w:rPr>
            </w:pPr>
            <w:r>
              <w:rPr>
                <w:rFonts w:ascii="Arial" w:hAnsi="Arial" w:eastAsia="Times New Roman"/>
                <w:sz w:val="18"/>
                <w:lang w:eastAsia="en-GB"/>
              </w:rPr>
              <w:t>6.2 Base Station output power</w:t>
            </w:r>
          </w:p>
        </w:tc>
        <w:tc>
          <w:tcPr>
            <w:tcW w:w="3716" w:type="dxa"/>
          </w:tcPr>
          <w:p w14:paraId="401F9F30">
            <w:pPr>
              <w:keepNext/>
              <w:keepLines/>
              <w:rPr>
                <w:rFonts w:ascii="Arial" w:hAnsi="Arial" w:eastAsia="Times New Roman" w:cs="v4.2.0"/>
                <w:sz w:val="18"/>
                <w:lang w:eastAsia="en-GB"/>
              </w:rPr>
            </w:pPr>
            <w:r>
              <w:rPr>
                <w:rFonts w:ascii="Arial" w:hAnsi="Arial" w:eastAsia="Times New Roman"/>
                <w:sz w:val="18"/>
                <w:lang w:eastAsia="en-GB"/>
              </w:rPr>
              <w:t>±0.7 dB</w:t>
            </w:r>
            <w:r>
              <w:rPr>
                <w:rFonts w:ascii="Arial" w:hAnsi="Arial" w:eastAsia="Times New Roman" w:cs="v4.2.0"/>
                <w:sz w:val="18"/>
                <w:lang w:eastAsia="en-GB"/>
              </w:rPr>
              <w:t xml:space="preserve">, f </w:t>
            </w:r>
            <w:r>
              <w:rPr>
                <w:rFonts w:ascii="Arial" w:hAnsi="Arial" w:eastAsia="Times New Roman"/>
                <w:sz w:val="18"/>
                <w:lang w:eastAsia="en-GB"/>
              </w:rPr>
              <w:t>≤</w:t>
            </w:r>
            <w:r>
              <w:rPr>
                <w:rFonts w:ascii="Arial" w:hAnsi="Arial" w:eastAsia="Times New Roman" w:cs="v4.2.0"/>
                <w:sz w:val="18"/>
                <w:lang w:eastAsia="en-GB"/>
              </w:rPr>
              <w:t xml:space="preserve"> 3 GHz</w:t>
            </w:r>
          </w:p>
        </w:tc>
        <w:tc>
          <w:tcPr>
            <w:tcW w:w="2721" w:type="dxa"/>
          </w:tcPr>
          <w:p w14:paraId="182ADC11">
            <w:pPr>
              <w:keepNext/>
              <w:keepLines/>
              <w:rPr>
                <w:rFonts w:ascii="Arial" w:hAnsi="Arial" w:eastAsia="Times New Roman"/>
                <w:sz w:val="18"/>
                <w:lang w:eastAsia="en-GB"/>
              </w:rPr>
            </w:pPr>
          </w:p>
        </w:tc>
      </w:tr>
      <w:tr w14:paraId="713B27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70" w:type="dxa"/>
          </w:tblCellMar>
        </w:tblPrEx>
        <w:trPr>
          <w:cantSplit/>
          <w:jc w:val="center"/>
        </w:trPr>
        <w:tc>
          <w:tcPr>
            <w:tcW w:w="3256" w:type="dxa"/>
          </w:tcPr>
          <w:p w14:paraId="76500980">
            <w:pPr>
              <w:keepNext/>
              <w:keepLines/>
              <w:rPr>
                <w:rFonts w:ascii="Arial" w:hAnsi="Arial" w:eastAsia="Times New Roman"/>
                <w:sz w:val="18"/>
                <w:lang w:eastAsia="en-GB"/>
              </w:rPr>
            </w:pPr>
            <w:r>
              <w:rPr>
                <w:rFonts w:ascii="Arial" w:hAnsi="Arial" w:eastAsia="Times New Roman"/>
                <w:sz w:val="18"/>
                <w:lang w:eastAsia="en-GB"/>
              </w:rPr>
              <w:t>6.3</w:t>
            </w:r>
            <w:r>
              <w:rPr>
                <w:rFonts w:hint="eastAsia" w:ascii="Arial" w:hAnsi="Arial" w:eastAsia="Times New Roman"/>
                <w:sz w:val="18"/>
                <w:lang w:eastAsia="ja-JP"/>
              </w:rPr>
              <w:t>.1</w:t>
            </w:r>
            <w:r>
              <w:rPr>
                <w:rFonts w:ascii="Arial" w:hAnsi="Arial" w:eastAsia="Times New Roman"/>
                <w:sz w:val="18"/>
                <w:lang w:eastAsia="en-GB"/>
              </w:rPr>
              <w:t xml:space="preserve"> Transmit OFF power</w:t>
            </w:r>
          </w:p>
        </w:tc>
        <w:tc>
          <w:tcPr>
            <w:tcW w:w="3716" w:type="dxa"/>
          </w:tcPr>
          <w:p w14:paraId="7789604B">
            <w:pPr>
              <w:keepNext/>
              <w:keepLines/>
              <w:rPr>
                <w:rFonts w:ascii="Arial" w:hAnsi="Arial" w:eastAsia="Times New Roman" w:cs="v4.2.0"/>
                <w:sz w:val="18"/>
                <w:lang w:eastAsia="en-GB"/>
              </w:rPr>
            </w:pPr>
            <w:r>
              <w:rPr>
                <w:rFonts w:ascii="Arial" w:hAnsi="Arial" w:eastAsia="Times New Roman" w:cs="v4.2.0"/>
                <w:kern w:val="2"/>
                <w:sz w:val="18"/>
                <w:lang w:eastAsia="en-GB"/>
              </w:rPr>
              <w:t>±</w:t>
            </w:r>
            <w:r>
              <w:rPr>
                <w:rFonts w:ascii="Arial" w:hAnsi="Arial" w:eastAsia="Times New Roman"/>
                <w:sz w:val="18"/>
                <w:lang w:eastAsia="en-GB"/>
              </w:rPr>
              <w:t>2.0 dB</w:t>
            </w:r>
            <w:r>
              <w:rPr>
                <w:rFonts w:ascii="Arial" w:hAnsi="Arial" w:eastAsia="Times New Roman" w:cs="v4.2.0"/>
                <w:sz w:val="18"/>
                <w:lang w:eastAsia="en-GB"/>
              </w:rPr>
              <w:t xml:space="preserve">, f </w:t>
            </w:r>
            <w:r>
              <w:rPr>
                <w:rFonts w:ascii="Arial" w:hAnsi="Arial" w:eastAsia="Times New Roman"/>
                <w:sz w:val="18"/>
                <w:lang w:eastAsia="en-GB"/>
              </w:rPr>
              <w:t>≤</w:t>
            </w:r>
            <w:r>
              <w:rPr>
                <w:rFonts w:ascii="Arial" w:hAnsi="Arial" w:eastAsia="Times New Roman" w:cs="v4.2.0"/>
                <w:sz w:val="18"/>
                <w:lang w:eastAsia="en-GB"/>
              </w:rPr>
              <w:t xml:space="preserve"> 3 GHz</w:t>
            </w:r>
          </w:p>
        </w:tc>
        <w:tc>
          <w:tcPr>
            <w:tcW w:w="2721" w:type="dxa"/>
          </w:tcPr>
          <w:p w14:paraId="6C40138E">
            <w:pPr>
              <w:keepNext/>
              <w:keepLines/>
              <w:rPr>
                <w:rFonts w:ascii="Arial" w:hAnsi="Arial" w:eastAsia="Times New Roman"/>
                <w:sz w:val="18"/>
                <w:lang w:eastAsia="en-GB"/>
              </w:rPr>
            </w:pPr>
          </w:p>
        </w:tc>
      </w:tr>
      <w:tr w14:paraId="04FABE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70" w:type="dxa"/>
          </w:tblCellMar>
        </w:tblPrEx>
        <w:trPr>
          <w:cantSplit/>
          <w:jc w:val="center"/>
        </w:trPr>
        <w:tc>
          <w:tcPr>
            <w:tcW w:w="3256" w:type="dxa"/>
          </w:tcPr>
          <w:p w14:paraId="056AD98C">
            <w:pPr>
              <w:keepNext/>
              <w:keepLines/>
              <w:rPr>
                <w:rFonts w:ascii="Arial" w:hAnsi="Arial" w:eastAsia="Times New Roman"/>
                <w:sz w:val="18"/>
                <w:lang w:eastAsia="en-GB"/>
              </w:rPr>
            </w:pPr>
            <w:r>
              <w:rPr>
                <w:rFonts w:hint="eastAsia" w:ascii="Arial" w:hAnsi="Arial" w:eastAsia="Times New Roman"/>
                <w:sz w:val="18"/>
                <w:lang w:eastAsia="ja-JP"/>
              </w:rPr>
              <w:t>6.</w:t>
            </w:r>
            <w:r>
              <w:rPr>
                <w:rFonts w:ascii="Arial" w:hAnsi="Arial" w:eastAsia="Times New Roman"/>
                <w:sz w:val="18"/>
                <w:lang w:eastAsia="ja-JP"/>
              </w:rPr>
              <w:t>3</w:t>
            </w:r>
            <w:r>
              <w:rPr>
                <w:rFonts w:hint="eastAsia" w:ascii="Arial" w:hAnsi="Arial" w:eastAsia="Times New Roman"/>
                <w:sz w:val="18"/>
                <w:lang w:eastAsia="ja-JP"/>
              </w:rPr>
              <w:t xml:space="preserve">.2 </w:t>
            </w:r>
            <w:r>
              <w:rPr>
                <w:rFonts w:ascii="Arial" w:hAnsi="Arial" w:eastAsia="Times New Roman"/>
                <w:sz w:val="18"/>
                <w:lang w:eastAsia="en-GB"/>
              </w:rPr>
              <w:t>Transmitter transient period</w:t>
            </w:r>
          </w:p>
        </w:tc>
        <w:tc>
          <w:tcPr>
            <w:tcW w:w="3716" w:type="dxa"/>
          </w:tcPr>
          <w:p w14:paraId="6F2895EA">
            <w:pPr>
              <w:keepNext/>
              <w:keepLines/>
              <w:rPr>
                <w:rFonts w:ascii="Arial" w:hAnsi="Arial" w:eastAsia="Times New Roman" w:cs="v4.2.0"/>
                <w:kern w:val="2"/>
                <w:sz w:val="18"/>
                <w:lang w:eastAsia="en-GB"/>
              </w:rPr>
            </w:pPr>
            <w:r>
              <w:rPr>
                <w:rFonts w:hint="eastAsia" w:ascii="Arial" w:hAnsi="Arial" w:eastAsia="Times New Roman" w:cs="v4.2.0"/>
                <w:kern w:val="2"/>
                <w:sz w:val="18"/>
                <w:lang w:eastAsia="ja-JP"/>
              </w:rPr>
              <w:t>N/A</w:t>
            </w:r>
          </w:p>
        </w:tc>
        <w:tc>
          <w:tcPr>
            <w:tcW w:w="2721" w:type="dxa"/>
          </w:tcPr>
          <w:p w14:paraId="030C2BD8">
            <w:pPr>
              <w:keepNext/>
              <w:keepLines/>
              <w:rPr>
                <w:rFonts w:ascii="Arial" w:hAnsi="Arial" w:eastAsia="Times New Roman"/>
                <w:sz w:val="18"/>
                <w:lang w:eastAsia="en-GB"/>
              </w:rPr>
            </w:pPr>
          </w:p>
        </w:tc>
      </w:tr>
      <w:tr w14:paraId="2F301B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70" w:type="dxa"/>
          </w:tblCellMar>
        </w:tblPrEx>
        <w:trPr>
          <w:cantSplit/>
          <w:jc w:val="center"/>
        </w:trPr>
        <w:tc>
          <w:tcPr>
            <w:tcW w:w="3256" w:type="dxa"/>
          </w:tcPr>
          <w:p w14:paraId="22686E50">
            <w:pPr>
              <w:keepNext/>
              <w:keepLines/>
              <w:rPr>
                <w:rFonts w:ascii="Arial" w:hAnsi="Arial" w:eastAsia="Times New Roman"/>
                <w:sz w:val="18"/>
                <w:lang w:eastAsia="en-GB"/>
              </w:rPr>
            </w:pPr>
            <w:r>
              <w:rPr>
                <w:rFonts w:ascii="Arial" w:hAnsi="Arial" w:eastAsia="Times New Roman" w:cs="v4.2.0"/>
                <w:sz w:val="18"/>
                <w:lang w:eastAsia="en-GB"/>
              </w:rPr>
              <w:t>6.</w:t>
            </w:r>
            <w:r>
              <w:rPr>
                <w:rFonts w:ascii="Arial" w:hAnsi="Arial" w:eastAsia="Times New Roman" w:cs="v4.2.0"/>
                <w:sz w:val="18"/>
                <w:lang w:eastAsia="ja-JP"/>
              </w:rPr>
              <w:t>4.2</w:t>
            </w:r>
            <w:r>
              <w:rPr>
                <w:rFonts w:ascii="Arial" w:hAnsi="Arial" w:eastAsia="Times New Roman" w:cs="v4.2.0"/>
                <w:sz w:val="18"/>
                <w:lang w:eastAsia="en-GB"/>
              </w:rPr>
              <w:t xml:space="preserve"> Frequency error</w:t>
            </w:r>
          </w:p>
        </w:tc>
        <w:tc>
          <w:tcPr>
            <w:tcW w:w="3716" w:type="dxa"/>
          </w:tcPr>
          <w:p w14:paraId="1B5CB032">
            <w:pPr>
              <w:keepNext/>
              <w:keepLines/>
              <w:rPr>
                <w:rFonts w:ascii="Arial" w:hAnsi="Arial" w:eastAsia="Times New Roman" w:cs="v4.2.0"/>
                <w:kern w:val="2"/>
                <w:sz w:val="18"/>
                <w:lang w:eastAsia="en-GB"/>
              </w:rPr>
            </w:pPr>
            <w:r>
              <w:rPr>
                <w:rFonts w:ascii="Arial" w:hAnsi="Arial" w:eastAsia="Times New Roman" w:cs="v4.2.0"/>
                <w:sz w:val="18"/>
                <w:lang w:eastAsia="sv-SE"/>
              </w:rPr>
              <w:t xml:space="preserve">± </w:t>
            </w:r>
            <w:r>
              <w:rPr>
                <w:rFonts w:ascii="Arial" w:hAnsi="Arial" w:eastAsia="Times New Roman" w:cs="v4.2.0"/>
                <w:sz w:val="18"/>
                <w:lang w:eastAsia="en-GB"/>
              </w:rPr>
              <w:t>12 Hz</w:t>
            </w:r>
          </w:p>
        </w:tc>
        <w:tc>
          <w:tcPr>
            <w:tcW w:w="2721" w:type="dxa"/>
          </w:tcPr>
          <w:p w14:paraId="4DE04126">
            <w:pPr>
              <w:keepNext/>
              <w:keepLines/>
              <w:rPr>
                <w:rFonts w:ascii="Arial" w:hAnsi="Arial" w:eastAsia="Times New Roman"/>
                <w:sz w:val="18"/>
                <w:lang w:eastAsia="en-GB"/>
              </w:rPr>
            </w:pPr>
          </w:p>
        </w:tc>
      </w:tr>
      <w:tr w14:paraId="3DA698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70" w:type="dxa"/>
          </w:tblCellMar>
        </w:tblPrEx>
        <w:trPr>
          <w:cantSplit/>
          <w:jc w:val="center"/>
        </w:trPr>
        <w:tc>
          <w:tcPr>
            <w:tcW w:w="3256" w:type="dxa"/>
          </w:tcPr>
          <w:p w14:paraId="63A9F9B3">
            <w:pPr>
              <w:keepNext/>
              <w:keepLines/>
              <w:rPr>
                <w:rFonts w:ascii="Arial" w:hAnsi="Arial" w:eastAsia="Times New Roman"/>
                <w:sz w:val="18"/>
                <w:lang w:eastAsia="en-GB"/>
              </w:rPr>
            </w:pPr>
            <w:r>
              <w:rPr>
                <w:rFonts w:ascii="Arial" w:hAnsi="Arial" w:eastAsia="Times New Roman" w:cs="v4.2.0"/>
                <w:sz w:val="18"/>
                <w:lang w:eastAsia="en-GB"/>
              </w:rPr>
              <w:t>6.</w:t>
            </w:r>
            <w:r>
              <w:rPr>
                <w:rFonts w:ascii="Arial" w:hAnsi="Arial" w:eastAsia="Times New Roman" w:cs="v4.2.0"/>
                <w:sz w:val="18"/>
                <w:lang w:eastAsia="ja-JP"/>
              </w:rPr>
              <w:t>4</w:t>
            </w:r>
            <w:r>
              <w:rPr>
                <w:rFonts w:ascii="Arial" w:hAnsi="Arial" w:eastAsia="Times New Roman" w:cs="v4.2.0"/>
                <w:sz w:val="18"/>
                <w:lang w:eastAsia="en-GB"/>
              </w:rPr>
              <w:t>.</w:t>
            </w:r>
            <w:r>
              <w:rPr>
                <w:rFonts w:ascii="Arial" w:hAnsi="Arial" w:eastAsia="Times New Roman" w:cs="v4.2.0"/>
                <w:sz w:val="18"/>
                <w:lang w:eastAsia="ja-JP"/>
              </w:rPr>
              <w:t>3</w:t>
            </w:r>
            <w:r>
              <w:rPr>
                <w:rFonts w:ascii="Arial" w:hAnsi="Arial" w:eastAsia="Times New Roman" w:cs="v4.2.0"/>
                <w:sz w:val="18"/>
                <w:lang w:eastAsia="en-GB"/>
              </w:rPr>
              <w:t xml:space="preserve"> Modulation quality</w:t>
            </w:r>
          </w:p>
        </w:tc>
        <w:tc>
          <w:tcPr>
            <w:tcW w:w="3716" w:type="dxa"/>
          </w:tcPr>
          <w:p w14:paraId="0ADD3101">
            <w:pPr>
              <w:keepNext/>
              <w:keepLines/>
              <w:rPr>
                <w:rFonts w:hint="default" w:ascii="Arial" w:hAnsi="Arial" w:eastAsia="宋体" w:cs="v4.2.0"/>
                <w:kern w:val="2"/>
                <w:sz w:val="18"/>
                <w:lang w:val="en-US" w:eastAsia="zh-CN"/>
              </w:rPr>
            </w:pPr>
            <w:r>
              <w:rPr>
                <w:rFonts w:ascii="Arial" w:hAnsi="Arial" w:eastAsia="Times New Roman" w:cs="v4.2.0"/>
                <w:sz w:val="18"/>
                <w:lang w:eastAsia="sv-SE"/>
              </w:rPr>
              <w:t>±</w:t>
            </w:r>
            <w:r>
              <w:rPr>
                <w:rFonts w:ascii="Arial" w:hAnsi="Arial" w:eastAsia="Times New Roman" w:cs="v4.2.0"/>
                <w:sz w:val="18"/>
                <w:lang w:eastAsia="ja-JP"/>
              </w:rPr>
              <w:t xml:space="preserve"> </w:t>
            </w:r>
            <w:r>
              <w:rPr>
                <w:rFonts w:hint="eastAsia" w:ascii="Arial" w:hAnsi="Arial" w:eastAsia="宋体" w:cs="v4.2.0"/>
                <w:sz w:val="18"/>
                <w:lang w:val="en-US" w:eastAsia="zh-CN"/>
              </w:rPr>
              <w:t>3dB</w:t>
            </w:r>
          </w:p>
        </w:tc>
        <w:tc>
          <w:tcPr>
            <w:tcW w:w="2721" w:type="dxa"/>
          </w:tcPr>
          <w:p w14:paraId="62ADB932">
            <w:pPr>
              <w:keepNext/>
              <w:keepLines/>
              <w:rPr>
                <w:rFonts w:ascii="Arial" w:hAnsi="Arial" w:eastAsia="Times New Roman"/>
                <w:sz w:val="18"/>
                <w:lang w:eastAsia="en-GB"/>
              </w:rPr>
            </w:pPr>
          </w:p>
        </w:tc>
      </w:tr>
      <w:tr w14:paraId="05A556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70" w:type="dxa"/>
          </w:tblCellMar>
        </w:tblPrEx>
        <w:trPr>
          <w:cantSplit/>
          <w:jc w:val="center"/>
        </w:trPr>
        <w:tc>
          <w:tcPr>
            <w:tcW w:w="3256" w:type="dxa"/>
          </w:tcPr>
          <w:p w14:paraId="3B259DE5">
            <w:pPr>
              <w:keepNext/>
              <w:keepLines/>
              <w:rPr>
                <w:rFonts w:ascii="Arial" w:hAnsi="Arial" w:eastAsia="Times New Roman"/>
                <w:sz w:val="18"/>
                <w:lang w:eastAsia="en-GB"/>
              </w:rPr>
            </w:pPr>
            <w:r>
              <w:rPr>
                <w:rFonts w:ascii="Arial" w:hAnsi="Arial" w:eastAsia="Times New Roman"/>
                <w:sz w:val="18"/>
                <w:lang w:eastAsia="en-GB"/>
              </w:rPr>
              <w:t>6.5.</w:t>
            </w:r>
            <w:r>
              <w:rPr>
                <w:rFonts w:hint="eastAsia" w:ascii="Arial" w:hAnsi="Arial" w:eastAsia="Times New Roman"/>
                <w:sz w:val="18"/>
                <w:lang w:eastAsia="ja-JP"/>
              </w:rPr>
              <w:t>2</w:t>
            </w:r>
            <w:r>
              <w:rPr>
                <w:rFonts w:ascii="Arial" w:hAnsi="Arial" w:eastAsia="Times New Roman"/>
                <w:sz w:val="18"/>
                <w:lang w:eastAsia="en-GB"/>
              </w:rPr>
              <w:t xml:space="preserve"> Occupied bandwidth</w:t>
            </w:r>
          </w:p>
        </w:tc>
        <w:tc>
          <w:tcPr>
            <w:tcW w:w="3716" w:type="dxa"/>
          </w:tcPr>
          <w:p w14:paraId="2D27377B">
            <w:pPr>
              <w:keepNext/>
              <w:keepLines/>
              <w:rPr>
                <w:rFonts w:ascii="Arial" w:hAnsi="Arial" w:eastAsia="Times New Roman" w:cs="v4.2.0"/>
                <w:kern w:val="2"/>
                <w:sz w:val="18"/>
                <w:lang w:val="sv-FI" w:eastAsia="en-GB"/>
              </w:rPr>
            </w:pPr>
            <w:r>
              <w:rPr>
                <w:rFonts w:ascii="Arial" w:hAnsi="Arial" w:eastAsia="Times New Roman"/>
                <w:sz w:val="18"/>
                <w:lang w:val="sv-FI" w:eastAsia="en-GB"/>
              </w:rPr>
              <w:t>±2</w:t>
            </w:r>
            <w:r>
              <w:rPr>
                <w:rFonts w:hint="eastAsia" w:ascii="Arial" w:hAnsi="Arial" w:eastAsia="Times New Roman"/>
                <w:sz w:val="18"/>
                <w:lang w:val="sv-FI" w:eastAsia="en-GB"/>
              </w:rPr>
              <w:t xml:space="preserve"> </w:t>
            </w:r>
            <w:r>
              <w:rPr>
                <w:rFonts w:ascii="Arial" w:hAnsi="Arial" w:eastAsia="Times New Roman"/>
                <w:sz w:val="18"/>
                <w:lang w:val="sv-FI" w:eastAsia="en-GB"/>
              </w:rPr>
              <w:t>k</w:t>
            </w:r>
            <w:r>
              <w:rPr>
                <w:rFonts w:hint="eastAsia" w:ascii="Arial" w:hAnsi="Arial" w:eastAsia="Times New Roman"/>
                <w:sz w:val="18"/>
                <w:lang w:val="sv-FI" w:eastAsia="en-GB"/>
              </w:rPr>
              <w:t>Hz</w:t>
            </w:r>
          </w:p>
        </w:tc>
        <w:tc>
          <w:tcPr>
            <w:tcW w:w="2721" w:type="dxa"/>
          </w:tcPr>
          <w:p w14:paraId="548822A1">
            <w:pPr>
              <w:keepNext/>
              <w:keepLines/>
              <w:rPr>
                <w:rFonts w:ascii="Arial" w:hAnsi="Arial" w:eastAsia="Times New Roman"/>
                <w:sz w:val="18"/>
                <w:lang w:val="sv-FI" w:eastAsia="en-GB"/>
              </w:rPr>
            </w:pPr>
          </w:p>
        </w:tc>
      </w:tr>
      <w:tr w14:paraId="74D024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70" w:type="dxa"/>
          </w:tblCellMar>
        </w:tblPrEx>
        <w:trPr>
          <w:cantSplit/>
          <w:jc w:val="center"/>
        </w:trPr>
        <w:tc>
          <w:tcPr>
            <w:tcW w:w="3256" w:type="dxa"/>
          </w:tcPr>
          <w:p w14:paraId="32E5E916">
            <w:pPr>
              <w:keepNext/>
              <w:keepLines/>
              <w:rPr>
                <w:rFonts w:ascii="Arial" w:hAnsi="Arial" w:eastAsia="Times New Roman"/>
                <w:sz w:val="18"/>
                <w:lang w:eastAsia="en-GB"/>
              </w:rPr>
            </w:pPr>
            <w:r>
              <w:rPr>
                <w:rFonts w:ascii="Arial" w:hAnsi="Arial" w:eastAsia="Times New Roman"/>
                <w:sz w:val="18"/>
                <w:lang w:eastAsia="en-GB"/>
              </w:rPr>
              <w:t>6.5.3 Adjacent Channel Leakage power Ratio (ACLR)</w:t>
            </w:r>
          </w:p>
        </w:tc>
        <w:tc>
          <w:tcPr>
            <w:tcW w:w="3716" w:type="dxa"/>
          </w:tcPr>
          <w:p w14:paraId="392BB434">
            <w:pPr>
              <w:keepNext/>
              <w:keepLines/>
              <w:rPr>
                <w:rFonts w:ascii="Arial" w:hAnsi="Arial" w:eastAsia="Times New Roman"/>
                <w:sz w:val="18"/>
                <w:lang w:eastAsia="ja-JP"/>
              </w:rPr>
            </w:pPr>
            <w:r>
              <w:rPr>
                <w:rFonts w:ascii="Arial" w:hAnsi="Arial" w:eastAsia="Times New Roman"/>
                <w:sz w:val="18"/>
                <w:lang w:eastAsia="en-GB"/>
              </w:rPr>
              <w:t>ACLR</w:t>
            </w:r>
            <w:r>
              <w:rPr>
                <w:rFonts w:hint="eastAsia" w:ascii="Arial" w:hAnsi="Arial" w:eastAsia="Times New Roman"/>
                <w:sz w:val="18"/>
                <w:lang w:eastAsia="ja-JP"/>
              </w:rPr>
              <w:t>:</w:t>
            </w:r>
            <w:r>
              <w:rPr>
                <w:rFonts w:ascii="Arial" w:hAnsi="Arial" w:eastAsia="Times New Roman"/>
                <w:sz w:val="18"/>
                <w:lang w:eastAsia="en-GB"/>
              </w:rPr>
              <w:t xml:space="preserve"> ±0.8 dB</w:t>
            </w:r>
          </w:p>
        </w:tc>
        <w:tc>
          <w:tcPr>
            <w:tcW w:w="2721" w:type="dxa"/>
          </w:tcPr>
          <w:p w14:paraId="5CAD061B">
            <w:pPr>
              <w:keepNext/>
              <w:keepLines/>
              <w:rPr>
                <w:rFonts w:ascii="Arial" w:hAnsi="Arial" w:eastAsia="Times New Roman"/>
                <w:sz w:val="18"/>
                <w:lang w:eastAsia="en-GB"/>
              </w:rPr>
            </w:pPr>
          </w:p>
        </w:tc>
      </w:tr>
      <w:tr w14:paraId="1CA4EC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70" w:type="dxa"/>
          </w:tblCellMar>
        </w:tblPrEx>
        <w:trPr>
          <w:cantSplit/>
          <w:jc w:val="center"/>
        </w:trPr>
        <w:tc>
          <w:tcPr>
            <w:tcW w:w="3256" w:type="dxa"/>
          </w:tcPr>
          <w:p w14:paraId="7006FC86">
            <w:pPr>
              <w:keepNext/>
              <w:keepLines/>
              <w:rPr>
                <w:rFonts w:ascii="Arial" w:hAnsi="Arial" w:eastAsia="Times New Roman"/>
                <w:sz w:val="18"/>
                <w:lang w:eastAsia="en-GB"/>
              </w:rPr>
            </w:pPr>
            <w:r>
              <w:rPr>
                <w:rFonts w:ascii="Arial" w:hAnsi="Arial" w:eastAsia="Times New Roman"/>
                <w:sz w:val="18"/>
                <w:lang w:eastAsia="en-GB"/>
              </w:rPr>
              <w:t>6.5.</w:t>
            </w:r>
            <w:r>
              <w:rPr>
                <w:rFonts w:hint="eastAsia" w:ascii="Arial" w:hAnsi="Arial" w:eastAsia="Times New Roman"/>
                <w:sz w:val="18"/>
                <w:lang w:eastAsia="ja-JP"/>
              </w:rPr>
              <w:t>4</w:t>
            </w:r>
            <w:r>
              <w:rPr>
                <w:rFonts w:ascii="Arial" w:hAnsi="Arial" w:eastAsia="Times New Roman"/>
                <w:sz w:val="18"/>
                <w:lang w:eastAsia="en-GB"/>
              </w:rPr>
              <w:t xml:space="preserve"> Operating band unwanted emissions</w:t>
            </w:r>
          </w:p>
        </w:tc>
        <w:tc>
          <w:tcPr>
            <w:tcW w:w="3716" w:type="dxa"/>
          </w:tcPr>
          <w:p w14:paraId="5712884E">
            <w:pPr>
              <w:keepNext/>
              <w:keepLines/>
              <w:rPr>
                <w:rFonts w:ascii="Arial" w:hAnsi="Arial" w:eastAsia="Times New Roman" w:cs="v4.2.0"/>
                <w:sz w:val="18"/>
                <w:lang w:eastAsia="en-GB"/>
              </w:rPr>
            </w:pPr>
            <w:r>
              <w:rPr>
                <w:rFonts w:ascii="Arial" w:hAnsi="Arial" w:eastAsia="Times New Roman"/>
                <w:sz w:val="18"/>
                <w:lang w:eastAsia="en-GB"/>
              </w:rPr>
              <w:t>±1.5 dB</w:t>
            </w:r>
            <w:r>
              <w:rPr>
                <w:rFonts w:ascii="Arial" w:hAnsi="Arial" w:eastAsia="Times New Roman" w:cs="v4.2.0"/>
                <w:sz w:val="18"/>
                <w:lang w:eastAsia="en-GB"/>
              </w:rPr>
              <w:t xml:space="preserve">, f </w:t>
            </w:r>
            <w:r>
              <w:rPr>
                <w:rFonts w:ascii="Arial" w:hAnsi="Arial" w:eastAsia="Times New Roman"/>
                <w:sz w:val="18"/>
                <w:lang w:eastAsia="en-GB"/>
              </w:rPr>
              <w:t>≤</w:t>
            </w:r>
            <w:r>
              <w:rPr>
                <w:rFonts w:ascii="Arial" w:hAnsi="Arial" w:eastAsia="Times New Roman" w:cs="v4.2.0"/>
                <w:sz w:val="18"/>
                <w:lang w:eastAsia="en-GB"/>
              </w:rPr>
              <w:t xml:space="preserve"> 3 GHz</w:t>
            </w:r>
          </w:p>
        </w:tc>
        <w:tc>
          <w:tcPr>
            <w:tcW w:w="2721" w:type="dxa"/>
          </w:tcPr>
          <w:p w14:paraId="7D03FA44">
            <w:pPr>
              <w:keepNext/>
              <w:keepLines/>
              <w:rPr>
                <w:rFonts w:ascii="Arial" w:hAnsi="Arial" w:eastAsia="Times New Roman"/>
                <w:sz w:val="18"/>
                <w:lang w:eastAsia="en-GB"/>
              </w:rPr>
            </w:pPr>
          </w:p>
        </w:tc>
      </w:tr>
      <w:tr w14:paraId="4EC771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70" w:type="dxa"/>
          </w:tblCellMar>
        </w:tblPrEx>
        <w:trPr>
          <w:cantSplit/>
          <w:jc w:val="center"/>
        </w:trPr>
        <w:tc>
          <w:tcPr>
            <w:tcW w:w="3256" w:type="dxa"/>
          </w:tcPr>
          <w:p w14:paraId="7E00978B">
            <w:pPr>
              <w:keepNext/>
              <w:keepLines/>
              <w:rPr>
                <w:rFonts w:ascii="Arial" w:hAnsi="Arial" w:eastAsia="Times New Roman"/>
                <w:sz w:val="18"/>
                <w:lang w:eastAsia="en-GB"/>
              </w:rPr>
            </w:pPr>
            <w:r>
              <w:rPr>
                <w:rFonts w:ascii="Arial" w:hAnsi="Arial" w:eastAsia="Times New Roman"/>
                <w:sz w:val="18"/>
                <w:lang w:eastAsia="en-GB"/>
              </w:rPr>
              <w:t>6.5.</w:t>
            </w:r>
            <w:r>
              <w:rPr>
                <w:rFonts w:hint="eastAsia" w:ascii="Arial" w:hAnsi="Arial" w:eastAsia="Times New Roman"/>
                <w:sz w:val="18"/>
                <w:lang w:eastAsia="ja-JP"/>
              </w:rPr>
              <w:t>5.</w:t>
            </w:r>
            <w:r>
              <w:rPr>
                <w:rFonts w:ascii="Arial" w:hAnsi="Arial" w:eastAsia="Times New Roman"/>
                <w:sz w:val="18"/>
                <w:lang w:eastAsia="ja-JP"/>
              </w:rPr>
              <w:t>5.1.1</w:t>
            </w:r>
            <w:r>
              <w:rPr>
                <w:rFonts w:ascii="Arial" w:hAnsi="Arial" w:eastAsia="Times New Roman"/>
                <w:sz w:val="18"/>
                <w:lang w:eastAsia="en-GB"/>
              </w:rPr>
              <w:t xml:space="preserve"> Transmitter spurious emissions, Mandatory Requirements</w:t>
            </w:r>
          </w:p>
        </w:tc>
        <w:tc>
          <w:tcPr>
            <w:tcW w:w="3716" w:type="dxa"/>
          </w:tcPr>
          <w:p w14:paraId="77C2B41E">
            <w:pPr>
              <w:keepNext/>
              <w:keepLines/>
              <w:rPr>
                <w:rFonts w:ascii="Arial" w:hAnsi="Arial" w:eastAsia="Times New Roman"/>
                <w:sz w:val="18"/>
                <w:lang w:eastAsia="en-GB"/>
              </w:rPr>
            </w:pPr>
            <w:r>
              <w:rPr>
                <w:rFonts w:ascii="Arial" w:hAnsi="Arial" w:eastAsia="Times New Roman"/>
                <w:sz w:val="18"/>
                <w:lang w:eastAsia="en-GB"/>
              </w:rPr>
              <w:t>9 kHz &lt; f ≤ 4 GHz: ±2.0 dB</w:t>
            </w:r>
          </w:p>
          <w:p w14:paraId="0384D039">
            <w:pPr>
              <w:keepNext/>
              <w:keepLines/>
              <w:rPr>
                <w:rFonts w:ascii="Arial" w:hAnsi="Arial" w:eastAsia="Times New Roman"/>
                <w:sz w:val="18"/>
                <w:lang w:eastAsia="en-GB"/>
              </w:rPr>
            </w:pPr>
            <w:r>
              <w:rPr>
                <w:rFonts w:ascii="Arial" w:hAnsi="Arial" w:eastAsia="Times New Roman"/>
                <w:sz w:val="18"/>
                <w:lang w:eastAsia="en-GB"/>
              </w:rPr>
              <w:t>4 GHz &lt; f ≤ 19 GHz: ±4.0 dB</w:t>
            </w:r>
          </w:p>
          <w:p w14:paraId="1934CEC9">
            <w:pPr>
              <w:keepNext/>
              <w:keepLines/>
              <w:rPr>
                <w:rFonts w:ascii="Arial" w:hAnsi="Arial" w:eastAsia="Times New Roman"/>
                <w:sz w:val="18"/>
                <w:lang w:eastAsia="en-GB"/>
              </w:rPr>
            </w:pPr>
            <w:r>
              <w:rPr>
                <w:rFonts w:ascii="Arial" w:hAnsi="Arial" w:eastAsia="Times New Roman"/>
                <w:sz w:val="18"/>
                <w:lang w:eastAsia="en-GB"/>
              </w:rPr>
              <w:t xml:space="preserve">19 GHz &lt; f </w:t>
            </w:r>
            <w:r>
              <w:rPr>
                <w:rFonts w:ascii="Arial" w:hAnsi="Arial" w:eastAsia="Times New Roman"/>
                <w:sz w:val="18"/>
                <w:lang w:eastAsia="ko-KR"/>
              </w:rPr>
              <w:t xml:space="preserve">≤ </w:t>
            </w:r>
            <w:r>
              <w:rPr>
                <w:rFonts w:ascii="Arial" w:hAnsi="Arial" w:eastAsia="Times New Roman"/>
                <w:sz w:val="18"/>
                <w:lang w:eastAsia="en-GB"/>
              </w:rPr>
              <w:t xml:space="preserve">26 GHz: </w:t>
            </w:r>
            <w:r>
              <w:rPr>
                <w:rFonts w:ascii="Arial" w:hAnsi="Arial"/>
                <w:sz w:val="18"/>
                <w:lang w:eastAsia="en-GB"/>
              </w:rPr>
              <w:t>±4.5 dB</w:t>
            </w:r>
          </w:p>
        </w:tc>
        <w:tc>
          <w:tcPr>
            <w:tcW w:w="2721" w:type="dxa"/>
          </w:tcPr>
          <w:p w14:paraId="19EDB1B7">
            <w:pPr>
              <w:keepNext/>
              <w:keepLines/>
              <w:rPr>
                <w:rFonts w:ascii="Arial" w:hAnsi="Arial" w:eastAsia="Times New Roman"/>
                <w:sz w:val="18"/>
                <w:lang w:eastAsia="en-GB"/>
              </w:rPr>
            </w:pPr>
          </w:p>
        </w:tc>
      </w:tr>
      <w:tr w14:paraId="74925C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70" w:type="dxa"/>
          </w:tblCellMar>
        </w:tblPrEx>
        <w:trPr>
          <w:cantSplit/>
          <w:jc w:val="center"/>
        </w:trPr>
        <w:tc>
          <w:tcPr>
            <w:tcW w:w="3256" w:type="dxa"/>
          </w:tcPr>
          <w:p w14:paraId="54697C24">
            <w:pPr>
              <w:keepNext/>
              <w:keepLines/>
              <w:rPr>
                <w:rFonts w:ascii="Arial" w:hAnsi="Arial" w:eastAsia="Times New Roman"/>
                <w:sz w:val="18"/>
                <w:lang w:eastAsia="en-GB"/>
              </w:rPr>
            </w:pPr>
            <w:r>
              <w:rPr>
                <w:rFonts w:ascii="Arial" w:hAnsi="Arial" w:eastAsia="Times New Roman"/>
                <w:sz w:val="18"/>
                <w:lang w:eastAsia="en-GB"/>
              </w:rPr>
              <w:t>6.5.</w:t>
            </w:r>
            <w:r>
              <w:rPr>
                <w:rFonts w:hint="eastAsia" w:ascii="Arial" w:hAnsi="Arial" w:eastAsia="Times New Roman"/>
                <w:sz w:val="18"/>
                <w:lang w:eastAsia="ja-JP"/>
              </w:rPr>
              <w:t>5.</w:t>
            </w:r>
            <w:r>
              <w:rPr>
                <w:rFonts w:ascii="Arial" w:hAnsi="Arial" w:eastAsia="Times New Roman"/>
                <w:sz w:val="18"/>
                <w:lang w:eastAsia="ja-JP"/>
              </w:rPr>
              <w:t>5.1.2</w:t>
            </w:r>
            <w:r>
              <w:rPr>
                <w:rFonts w:ascii="Arial" w:hAnsi="Arial" w:eastAsia="Times New Roman"/>
                <w:sz w:val="18"/>
                <w:lang w:eastAsia="en-GB"/>
              </w:rPr>
              <w:t xml:space="preserve"> Transmitter spurious emissions, Protection of BS receiver</w:t>
            </w:r>
          </w:p>
        </w:tc>
        <w:tc>
          <w:tcPr>
            <w:tcW w:w="3716" w:type="dxa"/>
          </w:tcPr>
          <w:p w14:paraId="6DCC4705">
            <w:pPr>
              <w:keepNext/>
              <w:keepLines/>
              <w:rPr>
                <w:rFonts w:ascii="Arial" w:hAnsi="Arial" w:eastAsia="Times New Roman"/>
                <w:sz w:val="18"/>
                <w:lang w:eastAsia="en-GB"/>
              </w:rPr>
            </w:pPr>
            <w:r>
              <w:rPr>
                <w:rFonts w:ascii="Arial" w:hAnsi="Arial" w:eastAsia="Times New Roman" w:cs="v4.2.0"/>
                <w:sz w:val="18"/>
                <w:lang w:eastAsia="en-GB"/>
              </w:rPr>
              <w:t>±3.0 dB</w:t>
            </w:r>
          </w:p>
        </w:tc>
        <w:tc>
          <w:tcPr>
            <w:tcW w:w="2721" w:type="dxa"/>
          </w:tcPr>
          <w:p w14:paraId="50CD71C4">
            <w:pPr>
              <w:keepNext/>
              <w:keepLines/>
              <w:rPr>
                <w:rFonts w:ascii="Arial" w:hAnsi="Arial" w:eastAsia="Times New Roman"/>
                <w:sz w:val="18"/>
                <w:lang w:eastAsia="en-GB"/>
              </w:rPr>
            </w:pPr>
          </w:p>
        </w:tc>
      </w:tr>
      <w:tr w14:paraId="070AFE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70" w:type="dxa"/>
          </w:tblCellMar>
        </w:tblPrEx>
        <w:trPr>
          <w:cantSplit/>
          <w:jc w:val="center"/>
        </w:trPr>
        <w:tc>
          <w:tcPr>
            <w:tcW w:w="3256" w:type="dxa"/>
          </w:tcPr>
          <w:p w14:paraId="2DE8BF64">
            <w:pPr>
              <w:keepNext/>
              <w:keepLines/>
              <w:rPr>
                <w:rFonts w:ascii="Arial" w:hAnsi="Arial" w:eastAsia="Times New Roman"/>
                <w:sz w:val="18"/>
                <w:lang w:eastAsia="en-GB"/>
              </w:rPr>
            </w:pPr>
            <w:r>
              <w:rPr>
                <w:rFonts w:ascii="Arial" w:hAnsi="Arial" w:eastAsia="Times New Roman"/>
                <w:sz w:val="18"/>
                <w:lang w:eastAsia="en-GB"/>
              </w:rPr>
              <w:t>6.5.</w:t>
            </w:r>
            <w:r>
              <w:rPr>
                <w:rFonts w:hint="eastAsia" w:ascii="Arial" w:hAnsi="Arial" w:eastAsia="Times New Roman"/>
                <w:sz w:val="18"/>
                <w:lang w:eastAsia="ja-JP"/>
              </w:rPr>
              <w:t>5.</w:t>
            </w:r>
            <w:r>
              <w:rPr>
                <w:rFonts w:ascii="Arial" w:hAnsi="Arial" w:eastAsia="Times New Roman"/>
                <w:sz w:val="18"/>
                <w:lang w:eastAsia="ja-JP"/>
              </w:rPr>
              <w:t>5.1.3</w:t>
            </w:r>
            <w:r>
              <w:rPr>
                <w:rFonts w:ascii="Arial" w:hAnsi="Arial" w:eastAsia="Times New Roman"/>
                <w:sz w:val="18"/>
                <w:lang w:eastAsia="en-GB"/>
              </w:rPr>
              <w:t xml:space="preserve"> Transmitter spurious emissions, Additional spurious emission requirements</w:t>
            </w:r>
          </w:p>
        </w:tc>
        <w:tc>
          <w:tcPr>
            <w:tcW w:w="3716" w:type="dxa"/>
          </w:tcPr>
          <w:p w14:paraId="55031A4C">
            <w:pPr>
              <w:keepNext/>
              <w:keepLines/>
              <w:rPr>
                <w:rFonts w:ascii="Arial" w:hAnsi="Arial" w:eastAsia="Times New Roman" w:cs="v4.2.0"/>
                <w:sz w:val="18"/>
                <w:lang w:eastAsia="en-GB"/>
              </w:rPr>
            </w:pPr>
            <w:r>
              <w:rPr>
                <w:rFonts w:ascii="Arial" w:hAnsi="Arial" w:eastAsia="Times New Roman"/>
                <w:sz w:val="18"/>
                <w:lang w:eastAsia="en-GB"/>
              </w:rPr>
              <w:t>±2.0 dB for &gt; -60 dBm</w:t>
            </w:r>
            <w:r>
              <w:rPr>
                <w:rFonts w:ascii="Arial" w:hAnsi="Arial" w:eastAsia="Times New Roman" w:cs="v4.2.0"/>
                <w:sz w:val="18"/>
                <w:lang w:eastAsia="en-GB"/>
              </w:rPr>
              <w:t xml:space="preserve">, f </w:t>
            </w:r>
            <w:r>
              <w:rPr>
                <w:rFonts w:ascii="Arial" w:hAnsi="Arial" w:eastAsia="Times New Roman"/>
                <w:sz w:val="18"/>
                <w:lang w:eastAsia="en-GB"/>
              </w:rPr>
              <w:t>≤</w:t>
            </w:r>
            <w:r>
              <w:rPr>
                <w:rFonts w:ascii="Arial" w:hAnsi="Arial" w:eastAsia="Times New Roman" w:cs="v4.2.0"/>
                <w:sz w:val="18"/>
                <w:lang w:eastAsia="en-GB"/>
              </w:rPr>
              <w:t xml:space="preserve"> 3 GHz</w:t>
            </w:r>
          </w:p>
          <w:p w14:paraId="7314AD93">
            <w:pPr>
              <w:keepNext/>
              <w:keepLines/>
              <w:rPr>
                <w:rFonts w:ascii="Arial" w:hAnsi="Arial" w:eastAsia="Times New Roman" w:cs="v4.2.0"/>
                <w:sz w:val="18"/>
                <w:lang w:eastAsia="en-GB"/>
              </w:rPr>
            </w:pPr>
            <w:r>
              <w:rPr>
                <w:rFonts w:ascii="Arial" w:hAnsi="Arial" w:eastAsia="Times New Roman"/>
                <w:sz w:val="18"/>
                <w:lang w:eastAsia="en-GB"/>
              </w:rPr>
              <w:t>±</w:t>
            </w:r>
            <w:r>
              <w:rPr>
                <w:rFonts w:ascii="Arial" w:hAnsi="Arial" w:eastAsia="Times New Roman" w:cs="v4.2.0"/>
                <w:sz w:val="18"/>
                <w:lang w:eastAsia="en-GB"/>
              </w:rPr>
              <w:t xml:space="preserve">2.5 dB, 3 GHz &lt; f </w:t>
            </w:r>
            <w:r>
              <w:rPr>
                <w:rFonts w:ascii="Arial" w:hAnsi="Arial" w:eastAsia="Times New Roman"/>
                <w:sz w:val="18"/>
                <w:lang w:eastAsia="en-GB"/>
              </w:rPr>
              <w:t>≤</w:t>
            </w:r>
            <w:r>
              <w:rPr>
                <w:rFonts w:ascii="Arial" w:hAnsi="Arial" w:eastAsia="Times New Roman" w:cs="v4.2.0"/>
                <w:sz w:val="18"/>
                <w:lang w:eastAsia="en-GB"/>
              </w:rPr>
              <w:t xml:space="preserve"> 4.2 GHz</w:t>
            </w:r>
          </w:p>
          <w:p w14:paraId="7B53C3AE">
            <w:pPr>
              <w:keepNext/>
              <w:keepLines/>
              <w:rPr>
                <w:rFonts w:ascii="Arial" w:hAnsi="Arial" w:eastAsia="Times New Roman"/>
                <w:sz w:val="18"/>
                <w:lang w:eastAsia="ja-JP"/>
              </w:rPr>
            </w:pPr>
            <w:r>
              <w:rPr>
                <w:rFonts w:ascii="Arial" w:hAnsi="Arial" w:eastAsia="Times New Roman"/>
                <w:sz w:val="18"/>
                <w:lang w:eastAsia="en-GB"/>
              </w:rPr>
              <w:t xml:space="preserve">±3.0 dB, 4.2 GHz &lt; f ≤ </w:t>
            </w:r>
            <w:r>
              <w:rPr>
                <w:rFonts w:hint="eastAsia" w:ascii="Arial" w:hAnsi="Arial"/>
                <w:sz w:val="18"/>
                <w:lang w:eastAsia="en-GB"/>
              </w:rPr>
              <w:t>7.125</w:t>
            </w:r>
            <w:r>
              <w:rPr>
                <w:rFonts w:ascii="Arial" w:hAnsi="Arial" w:eastAsia="Times New Roman"/>
                <w:sz w:val="18"/>
                <w:lang w:eastAsia="en-GB"/>
              </w:rPr>
              <w:t xml:space="preserve"> GHz </w:t>
            </w:r>
            <w:r>
              <w:rPr>
                <w:rFonts w:ascii="Arial" w:hAnsi="Arial" w:cs="v4.2.0"/>
                <w:sz w:val="18"/>
                <w:lang w:eastAsia="en-GB"/>
              </w:rPr>
              <w:t>(Note)</w:t>
            </w:r>
          </w:p>
          <w:p w14:paraId="5786DDF9">
            <w:pPr>
              <w:keepNext/>
              <w:keepLines/>
              <w:rPr>
                <w:rFonts w:ascii="Arial" w:hAnsi="Arial" w:eastAsia="Times New Roman" w:cs="v4.2.0"/>
                <w:sz w:val="18"/>
                <w:lang w:eastAsia="en-GB"/>
              </w:rPr>
            </w:pPr>
            <w:r>
              <w:rPr>
                <w:rFonts w:ascii="Arial" w:hAnsi="Arial" w:eastAsia="Times New Roman"/>
                <w:sz w:val="18"/>
                <w:lang w:eastAsia="en-GB"/>
              </w:rPr>
              <w:t>±3.0 dB for ≤ -60 dBm</w:t>
            </w:r>
            <w:r>
              <w:rPr>
                <w:rFonts w:ascii="Arial" w:hAnsi="Arial" w:eastAsia="Times New Roman" w:cs="v4.2.0"/>
                <w:sz w:val="18"/>
                <w:lang w:eastAsia="en-GB"/>
              </w:rPr>
              <w:t xml:space="preserve">, f </w:t>
            </w:r>
            <w:r>
              <w:rPr>
                <w:rFonts w:ascii="Arial" w:hAnsi="Arial" w:eastAsia="Times New Roman"/>
                <w:sz w:val="18"/>
                <w:lang w:eastAsia="en-GB"/>
              </w:rPr>
              <w:t>≤</w:t>
            </w:r>
            <w:r>
              <w:rPr>
                <w:rFonts w:ascii="Arial" w:hAnsi="Arial" w:eastAsia="Times New Roman" w:cs="v4.2.0"/>
                <w:sz w:val="18"/>
                <w:lang w:eastAsia="en-GB"/>
              </w:rPr>
              <w:t xml:space="preserve"> 3 GHz</w:t>
            </w:r>
          </w:p>
          <w:p w14:paraId="6BFE8BB8">
            <w:pPr>
              <w:keepNext/>
              <w:keepLines/>
              <w:rPr>
                <w:rFonts w:ascii="Arial" w:hAnsi="Arial" w:eastAsia="Times New Roman" w:cs="v4.2.0"/>
                <w:sz w:val="18"/>
                <w:lang w:eastAsia="en-GB"/>
              </w:rPr>
            </w:pPr>
            <w:r>
              <w:rPr>
                <w:rFonts w:ascii="Arial" w:hAnsi="Arial" w:eastAsia="Times New Roman"/>
                <w:sz w:val="18"/>
                <w:lang w:eastAsia="en-GB"/>
              </w:rPr>
              <w:t>±</w:t>
            </w:r>
            <w:r>
              <w:rPr>
                <w:rFonts w:ascii="Arial" w:hAnsi="Arial" w:eastAsia="Times New Roman" w:cs="v4.2.0"/>
                <w:sz w:val="18"/>
                <w:lang w:eastAsia="en-GB"/>
              </w:rPr>
              <w:t xml:space="preserve">3.5 dB, 3 GHz &lt; f </w:t>
            </w:r>
            <w:r>
              <w:rPr>
                <w:rFonts w:ascii="Arial" w:hAnsi="Arial" w:eastAsia="Times New Roman"/>
                <w:sz w:val="18"/>
                <w:lang w:eastAsia="en-GB"/>
              </w:rPr>
              <w:t>≤</w:t>
            </w:r>
            <w:r>
              <w:rPr>
                <w:rFonts w:ascii="Arial" w:hAnsi="Arial" w:eastAsia="Times New Roman" w:cs="v4.2.0"/>
                <w:sz w:val="18"/>
                <w:lang w:eastAsia="en-GB"/>
              </w:rPr>
              <w:t xml:space="preserve"> 4.2 GHz</w:t>
            </w:r>
          </w:p>
          <w:p w14:paraId="1F431220">
            <w:pPr>
              <w:keepNext/>
              <w:keepLines/>
              <w:rPr>
                <w:rFonts w:ascii="Arial" w:hAnsi="Arial" w:eastAsia="Times New Roman"/>
                <w:sz w:val="18"/>
                <w:lang w:eastAsia="en-GB"/>
              </w:rPr>
            </w:pPr>
            <w:r>
              <w:rPr>
                <w:rFonts w:ascii="Arial" w:hAnsi="Arial" w:eastAsia="Times New Roman"/>
                <w:sz w:val="18"/>
                <w:lang w:eastAsia="en-GB"/>
              </w:rPr>
              <w:t xml:space="preserve">±4.0 dB, 4.2 GHz &lt; f ≤ </w:t>
            </w:r>
            <w:r>
              <w:rPr>
                <w:rFonts w:hint="eastAsia" w:ascii="Arial" w:hAnsi="Arial"/>
                <w:sz w:val="18"/>
                <w:lang w:eastAsia="en-GB"/>
              </w:rPr>
              <w:t>7.125</w:t>
            </w:r>
            <w:r>
              <w:rPr>
                <w:rFonts w:ascii="Arial" w:hAnsi="Arial" w:eastAsia="Times New Roman"/>
                <w:sz w:val="18"/>
                <w:lang w:eastAsia="en-GB"/>
              </w:rPr>
              <w:t xml:space="preserve"> GHz </w:t>
            </w:r>
            <w:r>
              <w:rPr>
                <w:rFonts w:ascii="Arial" w:hAnsi="Arial" w:cs="v4.2.0"/>
                <w:sz w:val="18"/>
                <w:lang w:eastAsia="en-GB"/>
              </w:rPr>
              <w:t>(Note)</w:t>
            </w:r>
          </w:p>
        </w:tc>
        <w:tc>
          <w:tcPr>
            <w:tcW w:w="2721" w:type="dxa"/>
          </w:tcPr>
          <w:p w14:paraId="6B1B07E6">
            <w:pPr>
              <w:keepNext/>
              <w:keepLines/>
              <w:rPr>
                <w:rFonts w:ascii="Arial" w:hAnsi="Arial" w:eastAsia="Times New Roman"/>
                <w:sz w:val="18"/>
                <w:lang w:eastAsia="en-GB"/>
              </w:rPr>
            </w:pPr>
          </w:p>
        </w:tc>
      </w:tr>
      <w:tr w14:paraId="29F2EB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70" w:type="dxa"/>
          </w:tblCellMar>
        </w:tblPrEx>
        <w:trPr>
          <w:cantSplit/>
          <w:jc w:val="center"/>
        </w:trPr>
        <w:tc>
          <w:tcPr>
            <w:tcW w:w="3256" w:type="dxa"/>
          </w:tcPr>
          <w:p w14:paraId="4BC64630">
            <w:pPr>
              <w:keepNext/>
              <w:keepLines/>
              <w:rPr>
                <w:rFonts w:ascii="Arial" w:hAnsi="Arial" w:eastAsia="Times New Roman"/>
                <w:sz w:val="18"/>
                <w:lang w:eastAsia="en-GB"/>
              </w:rPr>
            </w:pPr>
            <w:r>
              <w:rPr>
                <w:rFonts w:ascii="Arial" w:hAnsi="Arial" w:eastAsia="Times New Roman"/>
                <w:sz w:val="18"/>
                <w:lang w:eastAsia="en-GB"/>
              </w:rPr>
              <w:t>6.5.</w:t>
            </w:r>
            <w:r>
              <w:rPr>
                <w:rFonts w:hint="eastAsia" w:ascii="Arial" w:hAnsi="Arial" w:eastAsia="Times New Roman"/>
                <w:sz w:val="18"/>
                <w:lang w:eastAsia="ja-JP"/>
              </w:rPr>
              <w:t>5.2.4</w:t>
            </w:r>
            <w:r>
              <w:rPr>
                <w:rFonts w:ascii="Arial" w:hAnsi="Arial" w:eastAsia="Times New Roman"/>
                <w:sz w:val="18"/>
                <w:lang w:eastAsia="en-GB"/>
              </w:rPr>
              <w:t xml:space="preserve"> Transmitter spurious emissions, Co-location</w:t>
            </w:r>
          </w:p>
        </w:tc>
        <w:tc>
          <w:tcPr>
            <w:tcW w:w="3716" w:type="dxa"/>
          </w:tcPr>
          <w:p w14:paraId="107F759C">
            <w:pPr>
              <w:keepNext/>
              <w:keepLines/>
              <w:rPr>
                <w:rFonts w:ascii="Arial" w:hAnsi="Arial" w:eastAsia="Times New Roman"/>
                <w:sz w:val="18"/>
                <w:lang w:eastAsia="en-GB"/>
              </w:rPr>
            </w:pPr>
            <w:r>
              <w:rPr>
                <w:rFonts w:ascii="Arial" w:hAnsi="Arial" w:eastAsia="Times New Roman" w:cs="v4.2.0"/>
                <w:sz w:val="18"/>
                <w:lang w:eastAsia="en-GB"/>
              </w:rPr>
              <w:t>±3.0 dB</w:t>
            </w:r>
          </w:p>
        </w:tc>
        <w:tc>
          <w:tcPr>
            <w:tcW w:w="2721" w:type="dxa"/>
          </w:tcPr>
          <w:p w14:paraId="04CF90CE">
            <w:pPr>
              <w:keepNext/>
              <w:keepLines/>
              <w:rPr>
                <w:rFonts w:ascii="Arial" w:hAnsi="Arial" w:eastAsia="Times New Roman"/>
                <w:sz w:val="18"/>
                <w:lang w:eastAsia="en-GB"/>
              </w:rPr>
            </w:pPr>
          </w:p>
        </w:tc>
      </w:tr>
      <w:tr w14:paraId="11C8A9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70" w:type="dxa"/>
          </w:tblCellMar>
        </w:tblPrEx>
        <w:trPr>
          <w:cantSplit/>
          <w:jc w:val="center"/>
        </w:trPr>
        <w:tc>
          <w:tcPr>
            <w:tcW w:w="9693" w:type="dxa"/>
            <w:gridSpan w:val="3"/>
          </w:tcPr>
          <w:p w14:paraId="6753B80D">
            <w:pPr>
              <w:keepNext/>
              <w:keepLines/>
              <w:ind w:left="851" w:hanging="851"/>
              <w:rPr>
                <w:rFonts w:ascii="Arial" w:hAnsi="Arial" w:eastAsia="Times New Roman" w:cs="Arial"/>
                <w:sz w:val="18"/>
                <w:lang w:eastAsia="en-GB"/>
              </w:rPr>
            </w:pPr>
            <w:del w:id="19" w:author="ZTE, Fei Xue" w:date="2026-01-30T11:07:51Z">
              <w:r>
                <w:rPr>
                  <w:rFonts w:ascii="Arial" w:hAnsi="Arial" w:eastAsia="Times New Roman"/>
                  <w:sz w:val="18"/>
                  <w:lang w:eastAsia="en-GB"/>
                </w:rPr>
                <w:delText>NOTE:</w:delText>
              </w:r>
            </w:del>
            <w:del w:id="20" w:author="ZTE, Fei Xue" w:date="2026-01-30T11:07:51Z">
              <w:r>
                <w:rPr>
                  <w:rFonts w:ascii="Arial" w:hAnsi="Arial" w:eastAsia="Times New Roman"/>
                  <w:sz w:val="18"/>
                  <w:lang w:eastAsia="en-GB"/>
                </w:rPr>
                <w:tab/>
              </w:r>
            </w:del>
            <w:del w:id="21" w:author="ZTE, Fei Xue" w:date="2026-01-30T11:07:51Z">
              <w:r>
                <w:rPr>
                  <w:rFonts w:hint="eastAsia" w:ascii="Arial" w:hAnsi="Arial" w:eastAsia="Times New Roman"/>
                  <w:sz w:val="18"/>
                  <w:lang w:eastAsia="en-GB"/>
                </w:rPr>
                <w:delText>Test system uncertainty</w:delText>
              </w:r>
            </w:del>
            <w:del w:id="22" w:author="ZTE, Fei Xue" w:date="2026-01-30T11:07:51Z">
              <w:r>
                <w:rPr>
                  <w:rFonts w:ascii="Arial" w:hAnsi="Arial" w:eastAsia="Times New Roman"/>
                  <w:sz w:val="18"/>
                  <w:lang w:eastAsia="en-GB"/>
                </w:rPr>
                <w:delText xml:space="preserve"> values </w:delText>
              </w:r>
            </w:del>
            <w:del w:id="23" w:author="ZTE, Fei Xue" w:date="2026-01-30T11:07:51Z">
              <w:r>
                <w:rPr>
                  <w:rFonts w:hint="eastAsia" w:ascii="Arial" w:hAnsi="Arial" w:eastAsia="Times New Roman"/>
                  <w:sz w:val="18"/>
                  <w:lang w:eastAsia="en-GB"/>
                </w:rPr>
                <w:delText xml:space="preserve">for </w:delText>
              </w:r>
            </w:del>
            <w:del w:id="24" w:author="ZTE, Fei Xue" w:date="2026-01-30T11:07:51Z">
              <w:r>
                <w:rPr>
                  <w:rFonts w:ascii="Arial" w:hAnsi="Arial" w:eastAsia="Times New Roman" w:cs="v4.2.0"/>
                  <w:sz w:val="18"/>
                  <w:lang w:eastAsia="en-GB"/>
                </w:rPr>
                <w:delText xml:space="preserve">3 </w:delText>
              </w:r>
            </w:del>
            <w:del w:id="25" w:author="ZTE, Fei Xue" w:date="2026-01-30T11:07:51Z">
              <w:r>
                <w:rPr>
                  <w:rFonts w:ascii="Arial" w:hAnsi="Arial" w:eastAsia="Times New Roman" w:cs="v4.2.0"/>
                  <w:sz w:val="18"/>
                  <w:lang w:eastAsia="ja-JP"/>
                </w:rPr>
                <w:delText xml:space="preserve">GHz &lt; f </w:delText>
              </w:r>
            </w:del>
            <w:del w:id="26" w:author="ZTE, Fei Xue" w:date="2026-01-30T11:07:51Z">
              <w:r>
                <w:rPr>
                  <w:rFonts w:ascii="Arial" w:hAnsi="Arial" w:eastAsia="Times New Roman" w:cs="Arial"/>
                  <w:sz w:val="18"/>
                  <w:lang w:eastAsia="ja-JP"/>
                </w:rPr>
                <w:delText>≤</w:delText>
              </w:r>
            </w:del>
            <w:del w:id="27" w:author="ZTE, Fei Xue" w:date="2026-01-30T11:07:51Z">
              <w:r>
                <w:rPr>
                  <w:rFonts w:ascii="Arial" w:hAnsi="Arial" w:eastAsia="Times New Roman" w:cs="v4.2.0"/>
                  <w:sz w:val="18"/>
                  <w:lang w:eastAsia="ja-JP"/>
                </w:rPr>
                <w:delText xml:space="preserve"> </w:delText>
              </w:r>
            </w:del>
            <w:del w:id="28" w:author="ZTE, Fei Xue" w:date="2026-01-30T11:07:51Z">
              <w:r>
                <w:rPr>
                  <w:rFonts w:hint="eastAsia" w:ascii="Arial" w:hAnsi="Arial"/>
                  <w:sz w:val="18"/>
                  <w:lang w:eastAsia="en-GB"/>
                </w:rPr>
                <w:delText>7.125</w:delText>
              </w:r>
            </w:del>
            <w:del w:id="29" w:author="ZTE, Fei Xue" w:date="2026-01-30T11:07:51Z">
              <w:r>
                <w:rPr>
                  <w:rFonts w:hint="eastAsia" w:ascii="Arial" w:hAnsi="Arial" w:eastAsia="Times New Roman" w:cs="v4.2.0"/>
                  <w:sz w:val="18"/>
                  <w:lang w:eastAsia="en-GB"/>
                </w:rPr>
                <w:delText xml:space="preserve"> </w:delText>
              </w:r>
            </w:del>
            <w:del w:id="30" w:author="ZTE, Fei Xue" w:date="2026-01-30T11:07:51Z">
              <w:r>
                <w:rPr>
                  <w:rFonts w:ascii="Arial" w:hAnsi="Arial" w:eastAsia="Times New Roman" w:cs="v4.2.0"/>
                  <w:sz w:val="18"/>
                  <w:lang w:eastAsia="ja-JP"/>
                </w:rPr>
                <w:delText>GHz</w:delText>
              </w:r>
            </w:del>
            <w:del w:id="31" w:author="ZTE, Fei Xue" w:date="2026-01-30T11:07:51Z">
              <w:r>
                <w:rPr>
                  <w:rFonts w:ascii="Arial" w:hAnsi="Arial" w:eastAsia="Times New Roman"/>
                  <w:sz w:val="18"/>
                  <w:lang w:eastAsia="en-GB"/>
                </w:rPr>
                <w:delText xml:space="preserve"> apply for BS operate</w:delText>
              </w:r>
            </w:del>
            <w:del w:id="32" w:author="ZTE, Fei Xue" w:date="2026-01-30T11:07:51Z">
              <w:r>
                <w:rPr>
                  <w:rFonts w:hint="eastAsia" w:ascii="Arial" w:hAnsi="Arial" w:eastAsia="Times New Roman"/>
                  <w:sz w:val="18"/>
                  <w:lang w:eastAsia="en-GB"/>
                </w:rPr>
                <w:delText>s</w:delText>
              </w:r>
            </w:del>
            <w:del w:id="33" w:author="ZTE, Fei Xue" w:date="2026-01-30T11:07:51Z">
              <w:r>
                <w:rPr>
                  <w:rFonts w:ascii="Arial" w:hAnsi="Arial" w:eastAsia="Times New Roman"/>
                  <w:sz w:val="18"/>
                  <w:lang w:eastAsia="en-GB"/>
                </w:rPr>
                <w:delText xml:space="preserve"> in licensed spectrum only</w:delText>
              </w:r>
            </w:del>
            <w:del w:id="34" w:author="ZTE, Fei Xue" w:date="2026-01-30T11:07:51Z">
              <w:r>
                <w:rPr>
                  <w:rFonts w:hint="eastAsia" w:ascii="Arial" w:hAnsi="Arial" w:eastAsia="Times New Roman"/>
                  <w:sz w:val="18"/>
                  <w:lang w:eastAsia="en-GB"/>
                </w:rPr>
                <w:delText>.</w:delText>
              </w:r>
            </w:del>
          </w:p>
        </w:tc>
      </w:tr>
    </w:tbl>
    <w:p w14:paraId="5A1E9151">
      <w:pPr>
        <w:rPr>
          <w:rFonts w:eastAsia="Times New Roman"/>
          <w:lang w:eastAsia="sv-SE"/>
        </w:rPr>
      </w:pPr>
    </w:p>
    <w:p w14:paraId="61B9C89C">
      <w:pPr>
        <w:keepNext/>
        <w:keepLines/>
        <w:spacing w:before="120"/>
        <w:ind w:left="1418" w:hanging="1418"/>
        <w:outlineLvl w:val="3"/>
        <w:rPr>
          <w:rFonts w:ascii="Arial" w:hAnsi="Arial" w:eastAsia="Times New Roman"/>
          <w:lang w:eastAsia="sv-SE"/>
        </w:rPr>
      </w:pPr>
      <w:bookmarkStart w:id="105" w:name="_Toc53182304"/>
      <w:bookmarkStart w:id="106" w:name="_Toc137397696"/>
      <w:bookmarkStart w:id="107" w:name="_Toc122012910"/>
      <w:bookmarkStart w:id="108" w:name="_Toc21099808"/>
      <w:bookmarkStart w:id="109" w:name="_Toc131537489"/>
      <w:bookmarkStart w:id="110" w:name="_Toc106201228"/>
      <w:bookmarkStart w:id="111" w:name="_Toc66727855"/>
      <w:bookmarkStart w:id="112" w:name="_Toc76544915"/>
      <w:bookmarkStart w:id="113" w:name="_Toc115191081"/>
      <w:bookmarkStart w:id="114" w:name="_Toc98773469"/>
      <w:bookmarkStart w:id="115" w:name="_Toc156575912"/>
      <w:bookmarkStart w:id="116" w:name="_Toc36644981"/>
      <w:bookmarkStart w:id="117" w:name="_Toc37272035"/>
      <w:bookmarkStart w:id="118" w:name="_Toc58862549"/>
      <w:bookmarkStart w:id="119" w:name="_Toc89955046"/>
      <w:bookmarkStart w:id="120" w:name="_Toc74961658"/>
      <w:bookmarkStart w:id="121" w:name="_Toc75242569"/>
      <w:bookmarkStart w:id="122" w:name="_Toc187256712"/>
      <w:bookmarkStart w:id="123" w:name="_Toc45884281"/>
      <w:bookmarkStart w:id="124" w:name="_Toc124155729"/>
      <w:bookmarkStart w:id="125" w:name="_Toc58860045"/>
      <w:bookmarkStart w:id="126" w:name="_Toc176944434"/>
      <w:bookmarkStart w:id="127" w:name="_Toc61182542"/>
      <w:bookmarkStart w:id="128" w:name="_Toc29809606"/>
      <w:bookmarkStart w:id="129" w:name="_Toc82595015"/>
      <w:r>
        <w:rPr>
          <w:rFonts w:ascii="Arial" w:hAnsi="Arial" w:eastAsia="Times New Roman"/>
          <w:lang w:eastAsia="sv-SE"/>
        </w:rPr>
        <w:t>4.1.</w:t>
      </w:r>
      <w:r>
        <w:rPr>
          <w:rFonts w:ascii="Arial" w:hAnsi="Arial" w:eastAsia="Times New Roman"/>
          <w:lang w:eastAsia="en-GB"/>
        </w:rPr>
        <w:t>2.3</w:t>
      </w:r>
      <w:r>
        <w:rPr>
          <w:rFonts w:ascii="Arial" w:hAnsi="Arial" w:eastAsia="Times New Roman"/>
          <w:lang w:eastAsia="sv-SE"/>
        </w:rPr>
        <w:tab/>
      </w:r>
      <w:r>
        <w:rPr>
          <w:rFonts w:ascii="Arial" w:hAnsi="Arial" w:eastAsia="Times New Roman"/>
          <w:lang w:eastAsia="sv-SE"/>
        </w:rPr>
        <w:t xml:space="preserve">Measurement of </w:t>
      </w:r>
      <w:r>
        <w:rPr>
          <w:rFonts w:ascii="Arial" w:hAnsi="Arial" w:eastAsia="Times New Roman"/>
          <w:lang w:eastAsia="en-GB"/>
        </w:rPr>
        <w:t>receiver</w:t>
      </w:r>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p>
    <w:p w14:paraId="2F51F000">
      <w:pPr>
        <w:keepNext/>
        <w:keepLines/>
        <w:spacing w:before="60"/>
        <w:jc w:val="center"/>
        <w:rPr>
          <w:rFonts w:ascii="Arial" w:hAnsi="Arial" w:eastAsia="Times New Roman"/>
          <w:b/>
          <w:lang w:eastAsia="en-GB"/>
        </w:rPr>
      </w:pPr>
      <w:r>
        <w:rPr>
          <w:rFonts w:ascii="Arial" w:hAnsi="Arial" w:eastAsia="Times New Roman"/>
          <w:b/>
          <w:lang w:eastAsia="en-GB"/>
        </w:rPr>
        <w:t>Table 4.1.2.3-1: Maximum Test System Uncertainty for receiver tests</w:t>
      </w:r>
    </w:p>
    <w:tbl>
      <w:tblPr>
        <w:tblStyle w:val="8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70" w:type="dxa"/>
        </w:tblCellMar>
      </w:tblPr>
      <w:tblGrid>
        <w:gridCol w:w="2143"/>
        <w:gridCol w:w="2388"/>
        <w:gridCol w:w="4859"/>
      </w:tblGrid>
      <w:tr w14:paraId="374B3E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70" w:type="dxa"/>
          </w:tblCellMar>
        </w:tblPrEx>
        <w:trPr>
          <w:tblHeader/>
          <w:jc w:val="center"/>
        </w:trPr>
        <w:tc>
          <w:tcPr>
            <w:tcW w:w="2143" w:type="dxa"/>
          </w:tcPr>
          <w:p w14:paraId="7570F5FB">
            <w:pPr>
              <w:keepNext/>
              <w:keepLines/>
              <w:jc w:val="center"/>
              <w:rPr>
                <w:rFonts w:ascii="Arial" w:hAnsi="Arial" w:eastAsia="Times New Roman"/>
                <w:b/>
                <w:sz w:val="18"/>
                <w:lang w:eastAsia="en-GB"/>
              </w:rPr>
            </w:pPr>
            <w:r>
              <w:rPr>
                <w:rFonts w:ascii="Arial" w:hAnsi="Arial" w:eastAsia="Times New Roman"/>
                <w:b/>
                <w:sz w:val="18"/>
                <w:lang w:eastAsia="en-GB"/>
              </w:rPr>
              <w:t>Clause</w:t>
            </w:r>
          </w:p>
        </w:tc>
        <w:tc>
          <w:tcPr>
            <w:tcW w:w="2388" w:type="dxa"/>
          </w:tcPr>
          <w:p w14:paraId="0999910D">
            <w:pPr>
              <w:keepNext/>
              <w:keepLines/>
              <w:jc w:val="center"/>
              <w:rPr>
                <w:rFonts w:ascii="Arial" w:hAnsi="Arial" w:eastAsia="Times New Roman"/>
                <w:b/>
                <w:sz w:val="18"/>
                <w:lang w:eastAsia="en-GB"/>
              </w:rPr>
            </w:pPr>
            <w:r>
              <w:rPr>
                <w:rFonts w:ascii="Arial" w:hAnsi="Arial" w:eastAsia="Times New Roman"/>
                <w:b/>
                <w:sz w:val="18"/>
                <w:lang w:eastAsia="en-GB"/>
              </w:rPr>
              <w:t>Maximum Test System Uncertainty</w:t>
            </w:r>
          </w:p>
        </w:tc>
        <w:tc>
          <w:tcPr>
            <w:tcW w:w="4859" w:type="dxa"/>
          </w:tcPr>
          <w:p w14:paraId="635E64BB">
            <w:pPr>
              <w:keepNext/>
              <w:keepLines/>
              <w:jc w:val="center"/>
              <w:rPr>
                <w:rFonts w:ascii="Arial" w:hAnsi="Arial" w:eastAsia="Times New Roman"/>
                <w:b/>
                <w:sz w:val="18"/>
                <w:lang w:eastAsia="en-GB"/>
              </w:rPr>
            </w:pPr>
            <w:r>
              <w:rPr>
                <w:rFonts w:ascii="Arial" w:hAnsi="Arial" w:eastAsia="Times New Roman"/>
                <w:b/>
                <w:sz w:val="18"/>
                <w:lang w:eastAsia="en-GB"/>
              </w:rPr>
              <w:t>Derivation of Test System Uncertainty</w:t>
            </w:r>
          </w:p>
        </w:tc>
      </w:tr>
      <w:tr w14:paraId="4DEB97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70" w:type="dxa"/>
          </w:tblCellMar>
        </w:tblPrEx>
        <w:trPr>
          <w:tblHeader/>
          <w:jc w:val="center"/>
        </w:trPr>
        <w:tc>
          <w:tcPr>
            <w:tcW w:w="2143" w:type="dxa"/>
          </w:tcPr>
          <w:p w14:paraId="5CBA5155">
            <w:pPr>
              <w:keepNext/>
              <w:keepLines/>
              <w:rPr>
                <w:rFonts w:ascii="Arial" w:hAnsi="Arial" w:eastAsia="Times New Roman"/>
                <w:sz w:val="18"/>
                <w:lang w:eastAsia="en-GB"/>
              </w:rPr>
            </w:pPr>
            <w:r>
              <w:rPr>
                <w:rFonts w:ascii="Arial" w:hAnsi="Arial" w:eastAsia="Times New Roman"/>
                <w:sz w:val="18"/>
                <w:lang w:eastAsia="en-GB"/>
              </w:rPr>
              <w:t>7.2</w:t>
            </w:r>
            <w:r>
              <w:rPr>
                <w:rFonts w:ascii="Arial" w:hAnsi="Arial" w:eastAsia="Times New Roman"/>
                <w:sz w:val="18"/>
                <w:lang w:eastAsia="en-GB"/>
              </w:rPr>
              <w:tab/>
            </w:r>
            <w:r>
              <w:rPr>
                <w:rFonts w:ascii="Arial" w:hAnsi="Arial" w:eastAsia="Times New Roman"/>
                <w:sz w:val="18"/>
                <w:lang w:eastAsia="en-GB"/>
              </w:rPr>
              <w:t>Reference sensitivity level</w:t>
            </w:r>
          </w:p>
        </w:tc>
        <w:tc>
          <w:tcPr>
            <w:tcW w:w="2388" w:type="dxa"/>
          </w:tcPr>
          <w:p w14:paraId="72CF030A">
            <w:pPr>
              <w:keepNext/>
              <w:keepLines/>
              <w:rPr>
                <w:rFonts w:ascii="Arial" w:hAnsi="Arial" w:eastAsia="Times New Roman"/>
                <w:sz w:val="18"/>
                <w:lang w:eastAsia="en-GB"/>
              </w:rPr>
            </w:pPr>
            <w:r>
              <w:rPr>
                <w:rFonts w:ascii="Arial" w:hAnsi="Arial" w:eastAsia="Times New Roman"/>
                <w:sz w:val="18"/>
                <w:lang w:eastAsia="en-GB"/>
              </w:rPr>
              <w:t>±0.7 dB, f ≤ 3 GHz</w:t>
            </w:r>
          </w:p>
        </w:tc>
        <w:tc>
          <w:tcPr>
            <w:tcW w:w="4859" w:type="dxa"/>
          </w:tcPr>
          <w:p w14:paraId="0AB49CAF">
            <w:pPr>
              <w:keepNext/>
              <w:keepLines/>
              <w:rPr>
                <w:rFonts w:ascii="Arial" w:hAnsi="Arial" w:eastAsia="Times New Roman"/>
                <w:sz w:val="18"/>
                <w:lang w:eastAsia="en-GB"/>
              </w:rPr>
            </w:pPr>
          </w:p>
        </w:tc>
      </w:tr>
      <w:tr w14:paraId="31DD4B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70" w:type="dxa"/>
          </w:tblCellMar>
        </w:tblPrEx>
        <w:trPr>
          <w:tblHeader/>
          <w:jc w:val="center"/>
        </w:trPr>
        <w:tc>
          <w:tcPr>
            <w:tcW w:w="2143" w:type="dxa"/>
          </w:tcPr>
          <w:p w14:paraId="621C1C3D">
            <w:pPr>
              <w:keepNext/>
              <w:keepLines/>
              <w:rPr>
                <w:rFonts w:ascii="Arial" w:hAnsi="Arial" w:eastAsia="Times New Roman"/>
                <w:sz w:val="18"/>
                <w:lang w:eastAsia="en-GB"/>
              </w:rPr>
            </w:pPr>
            <w:r>
              <w:rPr>
                <w:rFonts w:ascii="Arial" w:hAnsi="Arial" w:eastAsia="Times New Roman"/>
                <w:sz w:val="18"/>
                <w:lang w:eastAsia="en-GB"/>
              </w:rPr>
              <w:t>7.3</w:t>
            </w:r>
            <w:r>
              <w:rPr>
                <w:rFonts w:hint="eastAsia" w:ascii="Arial" w:hAnsi="Arial" w:eastAsia="Times New Roman"/>
                <w:sz w:val="18"/>
                <w:lang w:eastAsia="ja-JP"/>
              </w:rPr>
              <w:t>.1</w:t>
            </w:r>
            <w:r>
              <w:rPr>
                <w:rFonts w:ascii="Arial" w:hAnsi="Arial" w:eastAsia="Times New Roman"/>
                <w:sz w:val="18"/>
                <w:lang w:eastAsia="en-GB"/>
              </w:rPr>
              <w:t xml:space="preserve"> Adjacent channel selectivity </w:t>
            </w:r>
          </w:p>
        </w:tc>
        <w:tc>
          <w:tcPr>
            <w:tcW w:w="2388" w:type="dxa"/>
          </w:tcPr>
          <w:p w14:paraId="6B74377C">
            <w:pPr>
              <w:keepNext/>
              <w:keepLines/>
              <w:rPr>
                <w:rFonts w:ascii="Arial" w:hAnsi="Arial" w:eastAsia="Times New Roman" w:cs="v4.2.0"/>
                <w:sz w:val="18"/>
                <w:lang w:eastAsia="en-GB"/>
              </w:rPr>
            </w:pPr>
            <w:r>
              <w:rPr>
                <w:rFonts w:ascii="Arial" w:hAnsi="Arial" w:eastAsia="Times New Roman"/>
                <w:sz w:val="18"/>
                <w:lang w:eastAsia="en-GB"/>
              </w:rPr>
              <w:t>±1.4 dB</w:t>
            </w:r>
            <w:r>
              <w:rPr>
                <w:rFonts w:ascii="Arial" w:hAnsi="Arial" w:eastAsia="Times New Roman" w:cs="v4.2.0"/>
                <w:sz w:val="18"/>
                <w:lang w:eastAsia="en-GB"/>
              </w:rPr>
              <w:t xml:space="preserve">, f </w:t>
            </w:r>
            <w:r>
              <w:rPr>
                <w:rFonts w:ascii="Arial" w:hAnsi="Arial" w:eastAsia="Times New Roman"/>
                <w:sz w:val="18"/>
                <w:lang w:eastAsia="en-GB"/>
              </w:rPr>
              <w:t>≤</w:t>
            </w:r>
            <w:r>
              <w:rPr>
                <w:rFonts w:ascii="Arial" w:hAnsi="Arial" w:eastAsia="Times New Roman" w:cs="v4.2.0"/>
                <w:sz w:val="18"/>
                <w:lang w:eastAsia="en-GB"/>
              </w:rPr>
              <w:t xml:space="preserve"> 3 GHz</w:t>
            </w:r>
          </w:p>
          <w:p w14:paraId="64817C64">
            <w:pPr>
              <w:keepNext/>
              <w:keepLines/>
              <w:rPr>
                <w:rFonts w:ascii="Arial" w:hAnsi="Arial" w:eastAsia="Times New Roman" w:cs="v4.2.0"/>
                <w:sz w:val="18"/>
                <w:lang w:eastAsia="en-GB"/>
              </w:rPr>
            </w:pPr>
          </w:p>
        </w:tc>
        <w:tc>
          <w:tcPr>
            <w:tcW w:w="4859" w:type="dxa"/>
          </w:tcPr>
          <w:p w14:paraId="568DFB58">
            <w:pPr>
              <w:keepNext/>
              <w:keepLines/>
              <w:rPr>
                <w:rFonts w:ascii="Arial" w:hAnsi="Arial" w:eastAsia="Times New Roman"/>
                <w:sz w:val="18"/>
                <w:lang w:eastAsia="en-GB"/>
              </w:rPr>
            </w:pPr>
            <w:r>
              <w:rPr>
                <w:rFonts w:ascii="Arial" w:hAnsi="Arial" w:eastAsia="Times New Roman"/>
                <w:sz w:val="18"/>
                <w:lang w:eastAsia="en-GB"/>
              </w:rPr>
              <w:t>Overall system uncertainty comprises three quantities:</w:t>
            </w:r>
          </w:p>
          <w:p w14:paraId="1FF031D7">
            <w:pPr>
              <w:keepNext/>
              <w:keepLines/>
              <w:rPr>
                <w:rFonts w:ascii="Arial" w:hAnsi="Arial" w:eastAsia="Times New Roman"/>
                <w:sz w:val="18"/>
                <w:lang w:eastAsia="en-GB"/>
              </w:rPr>
            </w:pPr>
            <w:r>
              <w:rPr>
                <w:rFonts w:ascii="Arial" w:hAnsi="Arial" w:eastAsia="Times New Roman"/>
                <w:sz w:val="18"/>
                <w:lang w:eastAsia="en-GB"/>
              </w:rPr>
              <w:t>1. Wanted signal level error</w:t>
            </w:r>
          </w:p>
          <w:p w14:paraId="5CB4DAE6">
            <w:pPr>
              <w:keepNext/>
              <w:keepLines/>
              <w:rPr>
                <w:rFonts w:ascii="Arial" w:hAnsi="Arial" w:eastAsia="Times New Roman"/>
                <w:sz w:val="18"/>
                <w:lang w:eastAsia="en-GB"/>
              </w:rPr>
            </w:pPr>
            <w:r>
              <w:rPr>
                <w:rFonts w:ascii="Arial" w:hAnsi="Arial" w:eastAsia="Times New Roman"/>
                <w:sz w:val="18"/>
                <w:lang w:eastAsia="en-GB"/>
              </w:rPr>
              <w:t>2. Interferer signal level error</w:t>
            </w:r>
          </w:p>
          <w:p w14:paraId="213E8292">
            <w:pPr>
              <w:keepNext/>
              <w:keepLines/>
              <w:rPr>
                <w:rFonts w:ascii="Arial" w:hAnsi="Arial" w:eastAsia="Times New Roman"/>
                <w:sz w:val="18"/>
                <w:lang w:eastAsia="en-GB"/>
              </w:rPr>
            </w:pPr>
            <w:r>
              <w:rPr>
                <w:rFonts w:ascii="Arial" w:hAnsi="Arial" w:eastAsia="Times New Roman"/>
                <w:sz w:val="18"/>
                <w:lang w:eastAsia="en-GB"/>
              </w:rPr>
              <w:t>3. Additional impact of interferer leakage</w:t>
            </w:r>
          </w:p>
          <w:p w14:paraId="7623ECC8">
            <w:pPr>
              <w:keepNext/>
              <w:keepLines/>
              <w:rPr>
                <w:rFonts w:ascii="Arial" w:hAnsi="Arial" w:eastAsia="Times New Roman"/>
                <w:sz w:val="18"/>
                <w:lang w:eastAsia="en-GB"/>
              </w:rPr>
            </w:pPr>
            <w:r>
              <w:rPr>
                <w:rFonts w:ascii="Arial" w:hAnsi="Arial" w:eastAsia="Times New Roman"/>
                <w:sz w:val="18"/>
                <w:lang w:eastAsia="en-GB"/>
              </w:rPr>
              <w:t>Items 1 and 2 are assumed to be uncorrelated so can be root sum squared to provide the ratio error of the two signals. The interferer leakage effect is systematic, and is added arithmetically.</w:t>
            </w:r>
          </w:p>
          <w:p w14:paraId="5B3FBB60">
            <w:pPr>
              <w:keepNext/>
              <w:keepLines/>
              <w:rPr>
                <w:rFonts w:ascii="Arial" w:hAnsi="Arial" w:eastAsia="Times New Roman"/>
                <w:sz w:val="18"/>
                <w:lang w:eastAsia="en-GB"/>
              </w:rPr>
            </w:pPr>
            <w:r>
              <w:rPr>
                <w:rFonts w:ascii="Arial" w:hAnsi="Arial" w:eastAsia="Times New Roman"/>
                <w:sz w:val="18"/>
                <w:lang w:eastAsia="en-GB"/>
              </w:rPr>
              <w:t>Test System uncertainty = SQRT (wanted_level_error</w:t>
            </w:r>
            <w:r>
              <w:rPr>
                <w:rFonts w:ascii="Arial" w:hAnsi="Arial" w:eastAsia="Times New Roman"/>
                <w:sz w:val="18"/>
                <w:vertAlign w:val="superscript"/>
                <w:lang w:eastAsia="en-GB"/>
              </w:rPr>
              <w:t>2</w:t>
            </w:r>
            <w:r>
              <w:rPr>
                <w:rFonts w:ascii="Arial" w:hAnsi="Arial" w:eastAsia="Times New Roman"/>
                <w:sz w:val="18"/>
                <w:lang w:eastAsia="en-GB"/>
              </w:rPr>
              <w:t xml:space="preserve"> + interferer_level_error</w:t>
            </w:r>
            <w:r>
              <w:rPr>
                <w:rFonts w:ascii="Arial" w:hAnsi="Arial" w:eastAsia="Times New Roman"/>
                <w:sz w:val="18"/>
                <w:vertAlign w:val="superscript"/>
                <w:lang w:eastAsia="en-GB"/>
              </w:rPr>
              <w:t>2</w:t>
            </w:r>
            <w:r>
              <w:rPr>
                <w:rFonts w:ascii="Arial" w:hAnsi="Arial" w:eastAsia="Times New Roman"/>
                <w:sz w:val="18"/>
                <w:lang w:eastAsia="en-GB"/>
              </w:rPr>
              <w:t>) + leakage effect.</w:t>
            </w:r>
          </w:p>
          <w:p w14:paraId="3704427E">
            <w:pPr>
              <w:keepNext/>
              <w:keepLines/>
              <w:rPr>
                <w:rFonts w:ascii="Arial" w:hAnsi="Arial" w:eastAsia="Times New Roman"/>
                <w:sz w:val="18"/>
                <w:szCs w:val="18"/>
                <w:lang w:eastAsia="sv-SE"/>
              </w:rPr>
            </w:pPr>
            <w:r>
              <w:rPr>
                <w:rFonts w:ascii="Arial" w:hAnsi="Arial" w:eastAsia="Times New Roman"/>
                <w:sz w:val="18"/>
                <w:szCs w:val="18"/>
                <w:lang w:eastAsia="sv-SE"/>
              </w:rPr>
              <w:t>f ≤ 3 GHz</w:t>
            </w:r>
          </w:p>
          <w:p w14:paraId="3977B5D7">
            <w:pPr>
              <w:keepNext/>
              <w:keepLines/>
              <w:rPr>
                <w:rFonts w:ascii="Arial" w:hAnsi="Arial" w:eastAsia="Times New Roman"/>
                <w:sz w:val="18"/>
                <w:lang w:eastAsia="en-GB"/>
              </w:rPr>
            </w:pPr>
            <w:r>
              <w:rPr>
                <w:rFonts w:ascii="Arial" w:hAnsi="Arial" w:eastAsia="Times New Roman"/>
                <w:sz w:val="18"/>
                <w:lang w:eastAsia="en-GB"/>
              </w:rPr>
              <w:t>Wanted signal level ±0.7 dB</w:t>
            </w:r>
          </w:p>
          <w:p w14:paraId="4087B952">
            <w:pPr>
              <w:keepNext/>
              <w:keepLines/>
              <w:rPr>
                <w:rFonts w:ascii="Arial" w:hAnsi="Arial" w:eastAsia="Times New Roman"/>
                <w:sz w:val="18"/>
                <w:lang w:eastAsia="en-GB"/>
              </w:rPr>
            </w:pPr>
            <w:r>
              <w:rPr>
                <w:rFonts w:ascii="Arial" w:hAnsi="Arial" w:eastAsia="Times New Roman"/>
                <w:sz w:val="18"/>
                <w:lang w:eastAsia="en-GB"/>
              </w:rPr>
              <w:t>Interferer signal level ±0.7 dB</w:t>
            </w:r>
          </w:p>
        </w:tc>
      </w:tr>
      <w:tr w14:paraId="73E295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70" w:type="dxa"/>
          </w:tblCellMar>
        </w:tblPrEx>
        <w:trPr>
          <w:tblHeader/>
          <w:jc w:val="center"/>
        </w:trPr>
        <w:tc>
          <w:tcPr>
            <w:tcW w:w="2143" w:type="dxa"/>
          </w:tcPr>
          <w:p w14:paraId="11B26047">
            <w:pPr>
              <w:keepNext/>
              <w:keepLines/>
              <w:rPr>
                <w:rFonts w:ascii="Arial" w:hAnsi="Arial" w:eastAsia="Times New Roman"/>
                <w:sz w:val="18"/>
                <w:lang w:eastAsia="en-GB"/>
              </w:rPr>
            </w:pPr>
            <w:r>
              <w:rPr>
                <w:rFonts w:ascii="Arial" w:hAnsi="Arial" w:eastAsia="Times New Roman"/>
                <w:sz w:val="18"/>
                <w:lang w:eastAsia="ja-JP"/>
              </w:rPr>
              <w:t xml:space="preserve">7.3.2.4.2 In-band </w:t>
            </w:r>
            <w:r>
              <w:rPr>
                <w:rFonts w:ascii="Arial" w:hAnsi="Arial" w:eastAsia="Times New Roman"/>
                <w:sz w:val="18"/>
                <w:lang w:eastAsia="en-GB"/>
              </w:rPr>
              <w:t>blocking</w:t>
            </w:r>
            <w:r>
              <w:rPr>
                <w:rFonts w:ascii="Arial" w:hAnsi="Arial" w:eastAsia="Times New Roman"/>
                <w:sz w:val="18"/>
                <w:lang w:eastAsia="ja-JP"/>
              </w:rPr>
              <w:t xml:space="preserve"> (General blocking)</w:t>
            </w:r>
          </w:p>
        </w:tc>
        <w:tc>
          <w:tcPr>
            <w:tcW w:w="2388" w:type="dxa"/>
          </w:tcPr>
          <w:p w14:paraId="032444FC">
            <w:pPr>
              <w:keepNext/>
              <w:keepLines/>
              <w:rPr>
                <w:rFonts w:ascii="Arial" w:hAnsi="Arial" w:eastAsia="MS Mincho" w:cs="v4.2.0"/>
                <w:sz w:val="18"/>
                <w:lang w:eastAsia="ja-JP"/>
              </w:rPr>
            </w:pPr>
            <w:r>
              <w:rPr>
                <w:rFonts w:ascii="Arial" w:hAnsi="Arial" w:eastAsia="Times New Roman"/>
                <w:sz w:val="18"/>
                <w:lang w:eastAsia="ja-JP"/>
              </w:rPr>
              <w:t>±</w:t>
            </w:r>
            <w:r>
              <w:rPr>
                <w:rFonts w:ascii="Arial" w:hAnsi="Arial" w:eastAsia="Times New Roman" w:cs="v4.2.0"/>
                <w:sz w:val="18"/>
                <w:lang w:eastAsia="ja-JP"/>
              </w:rPr>
              <w:t xml:space="preserve">1.6 dB, f </w:t>
            </w:r>
            <w:r>
              <w:rPr>
                <w:rFonts w:ascii="Arial" w:hAnsi="Arial" w:eastAsia="Times New Roman"/>
                <w:sz w:val="18"/>
                <w:lang w:eastAsia="ja-JP"/>
              </w:rPr>
              <w:t>≤</w:t>
            </w:r>
            <w:r>
              <w:rPr>
                <w:rFonts w:ascii="Arial" w:hAnsi="Arial" w:eastAsia="Times New Roman" w:cs="v4.2.0"/>
                <w:sz w:val="18"/>
                <w:lang w:eastAsia="ja-JP"/>
              </w:rPr>
              <w:t xml:space="preserve"> 3 GHz</w:t>
            </w:r>
          </w:p>
        </w:tc>
        <w:tc>
          <w:tcPr>
            <w:tcW w:w="4859" w:type="dxa"/>
          </w:tcPr>
          <w:p w14:paraId="21772C13">
            <w:pPr>
              <w:keepNext/>
              <w:keepLines/>
              <w:rPr>
                <w:rFonts w:ascii="Arial" w:hAnsi="Arial" w:eastAsia="Times New Roman"/>
                <w:sz w:val="18"/>
                <w:lang w:eastAsia="en-GB"/>
              </w:rPr>
            </w:pPr>
          </w:p>
        </w:tc>
      </w:tr>
      <w:tr w14:paraId="5FF5AB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70" w:type="dxa"/>
          </w:tblCellMar>
        </w:tblPrEx>
        <w:trPr>
          <w:tblHeader/>
          <w:jc w:val="center"/>
        </w:trPr>
        <w:tc>
          <w:tcPr>
            <w:tcW w:w="2143" w:type="dxa"/>
            <w:tcBorders>
              <w:bottom w:val="single" w:color="auto" w:sz="4" w:space="0"/>
            </w:tcBorders>
          </w:tcPr>
          <w:p w14:paraId="567CA40E">
            <w:pPr>
              <w:keepNext/>
              <w:keepLines/>
              <w:rPr>
                <w:rFonts w:ascii="Arial" w:hAnsi="Arial" w:eastAsia="Times New Roman"/>
                <w:sz w:val="18"/>
                <w:lang w:eastAsia="en-GB"/>
              </w:rPr>
            </w:pPr>
            <w:r>
              <w:rPr>
                <w:rFonts w:ascii="Arial" w:hAnsi="Arial" w:eastAsia="Times New Roman"/>
                <w:sz w:val="18"/>
                <w:lang w:eastAsia="en-GB"/>
              </w:rPr>
              <w:t>7.4.5.1 Out-of-band blocking (General requirements)</w:t>
            </w:r>
          </w:p>
        </w:tc>
        <w:tc>
          <w:tcPr>
            <w:tcW w:w="2388" w:type="dxa"/>
          </w:tcPr>
          <w:p w14:paraId="06AE9E02">
            <w:pPr>
              <w:keepNext/>
              <w:keepLines/>
              <w:rPr>
                <w:rFonts w:ascii="Arial" w:hAnsi="Arial" w:eastAsia="Times New Roman"/>
                <w:sz w:val="18"/>
                <w:lang w:eastAsia="ja-JP"/>
              </w:rPr>
            </w:pPr>
            <w:r>
              <w:rPr>
                <w:rFonts w:ascii="Arial" w:hAnsi="Arial" w:eastAsia="Times New Roman"/>
                <w:sz w:val="18"/>
                <w:lang w:eastAsia="ja-JP"/>
              </w:rPr>
              <w:t>f</w:t>
            </w:r>
            <w:r>
              <w:rPr>
                <w:rFonts w:ascii="Arial" w:hAnsi="Arial" w:eastAsia="Times New Roman"/>
                <w:sz w:val="18"/>
                <w:vertAlign w:val="subscript"/>
                <w:lang w:val="de-DE" w:eastAsia="ja-JP"/>
              </w:rPr>
              <w:t>wanted</w:t>
            </w:r>
            <w:r>
              <w:rPr>
                <w:rFonts w:ascii="Arial" w:hAnsi="Arial" w:eastAsia="Times New Roman"/>
                <w:sz w:val="18"/>
                <w:lang w:eastAsia="ja-JP"/>
              </w:rPr>
              <w:t xml:space="preserve"> ≤ 3GHz</w:t>
            </w:r>
          </w:p>
          <w:p w14:paraId="73F05BEF">
            <w:pPr>
              <w:keepNext/>
              <w:keepLines/>
              <w:rPr>
                <w:rFonts w:ascii="Arial" w:hAnsi="Arial" w:eastAsia="Times New Roman"/>
                <w:sz w:val="18"/>
                <w:lang w:eastAsia="ja-JP"/>
              </w:rPr>
            </w:pPr>
            <w:r>
              <w:rPr>
                <w:rFonts w:ascii="Arial" w:hAnsi="Arial" w:eastAsia="Times New Roman"/>
                <w:sz w:val="18"/>
                <w:lang w:eastAsia="ja-JP"/>
              </w:rPr>
              <w:t>1MHz &lt; f</w:t>
            </w:r>
            <w:r>
              <w:rPr>
                <w:rFonts w:ascii="Arial" w:hAnsi="Arial" w:eastAsia="Times New Roman"/>
                <w:sz w:val="18"/>
                <w:vertAlign w:val="subscript"/>
                <w:lang w:eastAsia="ja-JP"/>
              </w:rPr>
              <w:t>interferer</w:t>
            </w:r>
            <w:r>
              <w:rPr>
                <w:rFonts w:ascii="Arial" w:hAnsi="Arial" w:eastAsia="Times New Roman"/>
                <w:sz w:val="18"/>
                <w:lang w:eastAsia="ja-JP"/>
              </w:rPr>
              <w:t xml:space="preserve"> ≤ 3 GHz: ±1.3 dB</w:t>
            </w:r>
          </w:p>
          <w:p w14:paraId="6703DC47">
            <w:pPr>
              <w:keepNext/>
              <w:keepLines/>
              <w:rPr>
                <w:rFonts w:ascii="Arial" w:hAnsi="Arial" w:eastAsia="Times New Roman"/>
                <w:sz w:val="18"/>
                <w:lang w:eastAsia="ja-JP"/>
              </w:rPr>
            </w:pPr>
            <w:r>
              <w:rPr>
                <w:rFonts w:ascii="Arial" w:hAnsi="Arial" w:eastAsia="Times New Roman"/>
                <w:sz w:val="18"/>
                <w:lang w:eastAsia="ja-JP"/>
              </w:rPr>
              <w:t>3.0GHz &lt; f</w:t>
            </w:r>
            <w:r>
              <w:rPr>
                <w:rFonts w:ascii="Arial" w:hAnsi="Arial" w:eastAsia="Times New Roman"/>
                <w:sz w:val="18"/>
                <w:vertAlign w:val="subscript"/>
                <w:lang w:eastAsia="ja-JP"/>
              </w:rPr>
              <w:t>interferer</w:t>
            </w:r>
            <w:r>
              <w:rPr>
                <w:rFonts w:ascii="Arial" w:hAnsi="Arial" w:eastAsia="Times New Roman"/>
                <w:sz w:val="18"/>
                <w:lang w:eastAsia="ja-JP"/>
              </w:rPr>
              <w:t xml:space="preserve"> ≤ 4.2 GHz: ±1.5 dB</w:t>
            </w:r>
          </w:p>
          <w:p w14:paraId="1A2684C2">
            <w:pPr>
              <w:keepNext/>
              <w:keepLines/>
              <w:rPr>
                <w:rFonts w:ascii="Arial" w:hAnsi="Arial" w:eastAsia="MS Mincho"/>
                <w:sz w:val="18"/>
                <w:lang w:eastAsia="ja-JP"/>
              </w:rPr>
            </w:pPr>
            <w:r>
              <w:rPr>
                <w:rFonts w:ascii="Arial" w:hAnsi="Arial" w:eastAsia="Times New Roman"/>
                <w:sz w:val="18"/>
                <w:lang w:eastAsia="ja-JP"/>
              </w:rPr>
              <w:t>4.2GHz &lt; f</w:t>
            </w:r>
            <w:r>
              <w:rPr>
                <w:rFonts w:ascii="Arial" w:hAnsi="Arial" w:eastAsia="Times New Roman"/>
                <w:sz w:val="18"/>
                <w:vertAlign w:val="subscript"/>
                <w:lang w:eastAsia="ja-JP"/>
              </w:rPr>
              <w:t>interferer</w:t>
            </w:r>
            <w:r>
              <w:rPr>
                <w:rFonts w:ascii="Arial" w:hAnsi="Arial" w:eastAsia="Times New Roman"/>
                <w:sz w:val="18"/>
                <w:lang w:eastAsia="ja-JP"/>
              </w:rPr>
              <w:t xml:space="preserve"> ≤ 12.75 GHz: ±3.2 dB</w:t>
            </w:r>
          </w:p>
        </w:tc>
        <w:tc>
          <w:tcPr>
            <w:tcW w:w="4859" w:type="dxa"/>
            <w:tcBorders>
              <w:bottom w:val="single" w:color="auto" w:sz="4" w:space="0"/>
            </w:tcBorders>
          </w:tcPr>
          <w:p w14:paraId="52BFCEB5">
            <w:pPr>
              <w:keepNext/>
              <w:keepLines/>
              <w:rPr>
                <w:rFonts w:ascii="Arial" w:hAnsi="Arial" w:eastAsia="Times New Roman"/>
                <w:sz w:val="18"/>
                <w:lang w:eastAsia="en-GB"/>
              </w:rPr>
            </w:pPr>
            <w:r>
              <w:rPr>
                <w:rFonts w:ascii="Arial" w:hAnsi="Arial" w:eastAsia="Times New Roman"/>
                <w:sz w:val="18"/>
                <w:lang w:eastAsia="en-GB"/>
              </w:rPr>
              <w:t>Overall system uncertainty comprises three quantities:</w:t>
            </w:r>
          </w:p>
          <w:p w14:paraId="2369D37E">
            <w:pPr>
              <w:keepNext/>
              <w:keepLines/>
              <w:rPr>
                <w:rFonts w:ascii="Arial" w:hAnsi="Arial" w:eastAsia="Times New Roman"/>
                <w:sz w:val="18"/>
                <w:lang w:eastAsia="en-GB"/>
              </w:rPr>
            </w:pPr>
            <w:r>
              <w:rPr>
                <w:rFonts w:ascii="Arial" w:hAnsi="Arial" w:eastAsia="Times New Roman"/>
                <w:sz w:val="18"/>
                <w:lang w:eastAsia="en-GB"/>
              </w:rPr>
              <w:t>1. Wanted signal level error</w:t>
            </w:r>
          </w:p>
          <w:p w14:paraId="2DE3452B">
            <w:pPr>
              <w:keepNext/>
              <w:keepLines/>
              <w:rPr>
                <w:rFonts w:ascii="Arial" w:hAnsi="Arial" w:eastAsia="Times New Roman"/>
                <w:sz w:val="18"/>
                <w:lang w:eastAsia="en-GB"/>
              </w:rPr>
            </w:pPr>
            <w:r>
              <w:rPr>
                <w:rFonts w:ascii="Arial" w:hAnsi="Arial" w:eastAsia="Times New Roman"/>
                <w:sz w:val="18"/>
                <w:lang w:eastAsia="en-GB"/>
              </w:rPr>
              <w:t>2. Interferer signal level error</w:t>
            </w:r>
          </w:p>
          <w:p w14:paraId="02E14589">
            <w:pPr>
              <w:keepNext/>
              <w:keepLines/>
              <w:rPr>
                <w:rFonts w:ascii="Arial" w:hAnsi="Arial" w:eastAsia="Times New Roman"/>
                <w:sz w:val="18"/>
                <w:lang w:eastAsia="en-GB"/>
              </w:rPr>
            </w:pPr>
            <w:r>
              <w:rPr>
                <w:rFonts w:ascii="Arial" w:hAnsi="Arial" w:eastAsia="Times New Roman"/>
                <w:sz w:val="18"/>
                <w:lang w:eastAsia="en-GB"/>
              </w:rPr>
              <w:t>3. Interferer broadband noise</w:t>
            </w:r>
          </w:p>
          <w:p w14:paraId="1735541E">
            <w:pPr>
              <w:keepNext/>
              <w:keepLines/>
              <w:rPr>
                <w:rFonts w:ascii="Arial" w:hAnsi="Arial" w:eastAsia="Times New Roman"/>
                <w:sz w:val="18"/>
                <w:lang w:eastAsia="en-GB"/>
              </w:rPr>
            </w:pPr>
            <w:r>
              <w:rPr>
                <w:rFonts w:ascii="Arial" w:hAnsi="Arial" w:eastAsia="Times New Roman"/>
                <w:sz w:val="18"/>
                <w:lang w:eastAsia="en-GB"/>
              </w:rPr>
              <w:t>Items 1 and 2 are assumed to be uncorrelated so can be root sum squared to provide the ratio error of the two signals. The Interferer Broadband noise effect is systematic, and is added arithmetically.</w:t>
            </w:r>
          </w:p>
          <w:p w14:paraId="73E8B0FB">
            <w:pPr>
              <w:keepNext/>
              <w:keepLines/>
              <w:rPr>
                <w:rFonts w:ascii="Arial" w:hAnsi="Arial" w:eastAsia="Times New Roman"/>
                <w:sz w:val="18"/>
                <w:lang w:eastAsia="en-GB"/>
              </w:rPr>
            </w:pPr>
            <w:r>
              <w:rPr>
                <w:rFonts w:ascii="Arial" w:hAnsi="Arial" w:eastAsia="Times New Roman"/>
                <w:sz w:val="18"/>
                <w:lang w:eastAsia="en-GB"/>
              </w:rPr>
              <w:t>Test System uncertainty = SQRT (wanted_level_error</w:t>
            </w:r>
            <w:r>
              <w:rPr>
                <w:rFonts w:ascii="Arial" w:hAnsi="Arial" w:eastAsia="Times New Roman"/>
                <w:sz w:val="18"/>
                <w:vertAlign w:val="superscript"/>
                <w:lang w:eastAsia="en-GB"/>
              </w:rPr>
              <w:t>2</w:t>
            </w:r>
            <w:r>
              <w:rPr>
                <w:rFonts w:ascii="Arial" w:hAnsi="Arial" w:eastAsia="Times New Roman"/>
                <w:sz w:val="18"/>
                <w:lang w:eastAsia="en-GB"/>
              </w:rPr>
              <w:t xml:space="preserve"> + interferer_level_error</w:t>
            </w:r>
            <w:r>
              <w:rPr>
                <w:rFonts w:ascii="Arial" w:hAnsi="Arial" w:eastAsia="Times New Roman"/>
                <w:sz w:val="18"/>
                <w:vertAlign w:val="superscript"/>
                <w:lang w:eastAsia="en-GB"/>
              </w:rPr>
              <w:t>2</w:t>
            </w:r>
            <w:r>
              <w:rPr>
                <w:rFonts w:ascii="Arial" w:hAnsi="Arial" w:eastAsia="Times New Roman"/>
                <w:sz w:val="18"/>
                <w:lang w:eastAsia="en-GB"/>
              </w:rPr>
              <w:t>) + Broadband noise effect.</w:t>
            </w:r>
          </w:p>
          <w:p w14:paraId="40DA72DD">
            <w:pPr>
              <w:keepNext/>
              <w:keepLines/>
              <w:rPr>
                <w:rFonts w:ascii="Arial" w:hAnsi="Arial" w:eastAsia="Times New Roman"/>
                <w:sz w:val="18"/>
                <w:lang w:eastAsia="en-GB"/>
              </w:rPr>
            </w:pPr>
            <w:r>
              <w:rPr>
                <w:rFonts w:ascii="Arial" w:hAnsi="Arial" w:eastAsia="Times New Roman"/>
                <w:sz w:val="18"/>
                <w:lang w:eastAsia="en-GB"/>
              </w:rPr>
              <w:t>Out of band blocking, using CW interferer:</w:t>
            </w:r>
          </w:p>
          <w:p w14:paraId="17754E7F">
            <w:pPr>
              <w:keepNext/>
              <w:keepLines/>
              <w:rPr>
                <w:rFonts w:ascii="Arial" w:hAnsi="Arial" w:eastAsia="Times New Roman"/>
                <w:sz w:val="18"/>
                <w:lang w:eastAsia="en-GB"/>
              </w:rPr>
            </w:pPr>
            <w:r>
              <w:rPr>
                <w:rFonts w:ascii="Arial" w:hAnsi="Arial" w:eastAsia="Times New Roman"/>
                <w:sz w:val="18"/>
                <w:lang w:eastAsia="en-GB"/>
              </w:rPr>
              <w:t>Wanted signal level:</w:t>
            </w:r>
          </w:p>
          <w:p w14:paraId="0A51192F">
            <w:pPr>
              <w:keepNext/>
              <w:keepLines/>
              <w:rPr>
                <w:rFonts w:ascii="Arial" w:hAnsi="Arial" w:eastAsia="Times New Roman"/>
                <w:sz w:val="18"/>
                <w:lang w:eastAsia="en-GB"/>
              </w:rPr>
            </w:pPr>
            <w:r>
              <w:rPr>
                <w:rFonts w:ascii="Arial" w:hAnsi="Arial" w:eastAsia="Times New Roman"/>
                <w:sz w:val="18"/>
                <w:lang w:eastAsia="en-GB"/>
              </w:rPr>
              <w:t>±0.7 dB up to 3 GHz</w:t>
            </w:r>
          </w:p>
          <w:p w14:paraId="643FD8A5">
            <w:pPr>
              <w:keepNext/>
              <w:keepLines/>
              <w:rPr>
                <w:rFonts w:ascii="Arial" w:hAnsi="Arial" w:eastAsia="Times New Roman"/>
                <w:sz w:val="18"/>
                <w:lang w:eastAsia="en-GB"/>
              </w:rPr>
            </w:pPr>
            <w:r>
              <w:rPr>
                <w:rFonts w:ascii="Arial" w:hAnsi="Arial" w:eastAsia="Times New Roman"/>
                <w:sz w:val="18"/>
                <w:lang w:eastAsia="en-GB"/>
              </w:rPr>
              <w:t>Interferer signal level:</w:t>
            </w:r>
          </w:p>
          <w:p w14:paraId="0067111B">
            <w:pPr>
              <w:keepNext/>
              <w:keepLines/>
              <w:rPr>
                <w:rFonts w:ascii="Arial" w:hAnsi="Arial" w:eastAsia="Times New Roman"/>
                <w:sz w:val="18"/>
                <w:lang w:eastAsia="en-GB"/>
              </w:rPr>
            </w:pPr>
            <w:r>
              <w:rPr>
                <w:rFonts w:ascii="Arial" w:hAnsi="Arial" w:eastAsia="Times New Roman"/>
                <w:sz w:val="18"/>
                <w:lang w:eastAsia="en-GB"/>
              </w:rPr>
              <w:t>±1.0 dB up to 3 GHz</w:t>
            </w:r>
          </w:p>
          <w:p w14:paraId="0D07E026">
            <w:pPr>
              <w:keepNext/>
              <w:keepLines/>
              <w:rPr>
                <w:rFonts w:ascii="Arial" w:hAnsi="Arial" w:eastAsia="Times New Roman"/>
                <w:sz w:val="18"/>
                <w:lang w:eastAsia="en-GB"/>
              </w:rPr>
            </w:pPr>
            <w:r>
              <w:rPr>
                <w:rFonts w:ascii="Arial" w:hAnsi="Arial" w:eastAsia="Times New Roman"/>
                <w:sz w:val="18"/>
                <w:lang w:eastAsia="en-GB"/>
              </w:rPr>
              <w:t>±1.2 dB up to 4.2 GHz</w:t>
            </w:r>
          </w:p>
          <w:p w14:paraId="022ED326">
            <w:pPr>
              <w:keepNext/>
              <w:keepLines/>
              <w:rPr>
                <w:rFonts w:ascii="Arial" w:hAnsi="Arial" w:eastAsia="Times New Roman"/>
                <w:sz w:val="18"/>
                <w:lang w:eastAsia="en-GB"/>
              </w:rPr>
            </w:pPr>
            <w:r>
              <w:rPr>
                <w:rFonts w:ascii="Arial" w:hAnsi="Arial" w:eastAsia="Times New Roman"/>
                <w:sz w:val="18"/>
                <w:lang w:eastAsia="en-GB"/>
              </w:rPr>
              <w:t>±3.0 dB up to 12.75 GHz</w:t>
            </w:r>
          </w:p>
          <w:p w14:paraId="59670347">
            <w:pPr>
              <w:keepNext/>
              <w:keepLines/>
              <w:rPr>
                <w:rFonts w:ascii="Arial" w:hAnsi="Arial" w:eastAsia="Times New Roman"/>
                <w:sz w:val="18"/>
                <w:lang w:eastAsia="en-GB"/>
              </w:rPr>
            </w:pPr>
            <w:r>
              <w:rPr>
                <w:rFonts w:ascii="Arial" w:hAnsi="Arial" w:eastAsia="Times New Roman"/>
                <w:sz w:val="18"/>
                <w:lang w:eastAsia="en-GB"/>
              </w:rPr>
              <w:t xml:space="preserve">Impact of interferer Broadband noise 0.1 dB </w:t>
            </w:r>
          </w:p>
        </w:tc>
      </w:tr>
      <w:tr w14:paraId="14A4CA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70" w:type="dxa"/>
          </w:tblCellMar>
        </w:tblPrEx>
        <w:trPr>
          <w:tblHeader/>
          <w:jc w:val="center"/>
        </w:trPr>
        <w:tc>
          <w:tcPr>
            <w:tcW w:w="2143" w:type="dxa"/>
            <w:tcBorders>
              <w:bottom w:val="single" w:color="auto" w:sz="4" w:space="0"/>
            </w:tcBorders>
          </w:tcPr>
          <w:p w14:paraId="6EBC004D">
            <w:pPr>
              <w:keepNext/>
              <w:keepLines/>
              <w:rPr>
                <w:rFonts w:ascii="Arial" w:hAnsi="Arial" w:eastAsia="Times New Roman"/>
                <w:sz w:val="18"/>
                <w:lang w:eastAsia="en-GB"/>
              </w:rPr>
            </w:pPr>
            <w:r>
              <w:rPr>
                <w:rFonts w:ascii="Arial" w:hAnsi="Arial" w:eastAsia="Times New Roman" w:cs="v4.2.0"/>
                <w:sz w:val="18"/>
                <w:lang w:eastAsia="en-GB"/>
              </w:rPr>
              <w:t>7.4</w:t>
            </w:r>
            <w:r>
              <w:rPr>
                <w:rFonts w:ascii="Arial" w:hAnsi="Arial" w:eastAsia="Times New Roman" w:cs="v4.2.0"/>
                <w:sz w:val="18"/>
                <w:lang w:eastAsia="ja-JP"/>
              </w:rPr>
              <w:t>.5.2</w:t>
            </w:r>
            <w:r>
              <w:rPr>
                <w:rFonts w:ascii="Arial" w:hAnsi="Arial" w:eastAsia="Times New Roman" w:cs="v4.2.0"/>
                <w:sz w:val="18"/>
                <w:lang w:eastAsia="en-GB"/>
              </w:rPr>
              <w:t xml:space="preserve"> Out-of-band blocking</w:t>
            </w:r>
            <w:r>
              <w:rPr>
                <w:rFonts w:ascii="Arial" w:hAnsi="Arial" w:eastAsia="Times New Roman" w:cs="v4.2.0"/>
                <w:sz w:val="18"/>
                <w:lang w:eastAsia="ja-JP"/>
              </w:rPr>
              <w:t xml:space="preserve"> (Co-location requirements)</w:t>
            </w:r>
          </w:p>
        </w:tc>
        <w:tc>
          <w:tcPr>
            <w:tcW w:w="2388" w:type="dxa"/>
          </w:tcPr>
          <w:p w14:paraId="3D646AEE">
            <w:pPr>
              <w:keepNext/>
              <w:keepLines/>
              <w:rPr>
                <w:rFonts w:ascii="Arial" w:hAnsi="Arial" w:eastAsia="Times New Roman"/>
                <w:sz w:val="18"/>
                <w:u w:val="single"/>
                <w:lang w:eastAsia="en-GB"/>
              </w:rPr>
            </w:pPr>
            <w:r>
              <w:rPr>
                <w:rFonts w:ascii="Arial" w:hAnsi="Arial" w:eastAsia="Times New Roman"/>
                <w:sz w:val="18"/>
                <w:u w:val="single"/>
                <w:lang w:eastAsia="en-GB"/>
              </w:rPr>
              <w:t>Co-location blocking, using CW interferer:</w:t>
            </w:r>
          </w:p>
          <w:p w14:paraId="50670819">
            <w:pPr>
              <w:keepNext/>
              <w:keepLines/>
              <w:rPr>
                <w:rFonts w:ascii="Arial" w:hAnsi="Arial" w:eastAsia="MS Mincho" w:cs="v4.2.0"/>
                <w:sz w:val="18"/>
                <w:lang w:eastAsia="ja-JP"/>
              </w:rPr>
            </w:pPr>
            <w:r>
              <w:rPr>
                <w:rFonts w:ascii="Arial" w:hAnsi="Arial" w:eastAsia="Times New Roman"/>
                <w:sz w:val="18"/>
                <w:lang w:eastAsia="ja-JP"/>
              </w:rPr>
              <w:t>±2.5 dB</w:t>
            </w:r>
            <w:r>
              <w:rPr>
                <w:rFonts w:ascii="Arial" w:hAnsi="Arial" w:eastAsia="Times New Roman" w:cs="v4.2.0"/>
                <w:sz w:val="18"/>
                <w:lang w:eastAsia="ja-JP"/>
              </w:rPr>
              <w:t xml:space="preserve">, f </w:t>
            </w:r>
            <w:r>
              <w:rPr>
                <w:rFonts w:ascii="Arial" w:hAnsi="Arial" w:eastAsia="Times New Roman"/>
                <w:sz w:val="18"/>
                <w:lang w:eastAsia="ja-JP"/>
              </w:rPr>
              <w:t>≤</w:t>
            </w:r>
            <w:r>
              <w:rPr>
                <w:rFonts w:ascii="Arial" w:hAnsi="Arial" w:eastAsia="Times New Roman" w:cs="v4.2.0"/>
                <w:sz w:val="18"/>
                <w:lang w:eastAsia="ja-JP"/>
              </w:rPr>
              <w:t xml:space="preserve"> 3.0 GHz</w:t>
            </w:r>
          </w:p>
        </w:tc>
        <w:tc>
          <w:tcPr>
            <w:tcW w:w="4859" w:type="dxa"/>
            <w:tcBorders>
              <w:bottom w:val="single" w:color="auto" w:sz="4" w:space="0"/>
            </w:tcBorders>
          </w:tcPr>
          <w:p w14:paraId="1BAE868B">
            <w:pPr>
              <w:keepNext/>
              <w:keepLines/>
              <w:rPr>
                <w:rFonts w:ascii="Arial" w:hAnsi="Arial" w:eastAsia="Times New Roman"/>
                <w:sz w:val="18"/>
                <w:lang w:eastAsia="en-GB"/>
              </w:rPr>
            </w:pPr>
            <w:r>
              <w:rPr>
                <w:rFonts w:ascii="Arial" w:hAnsi="Arial" w:eastAsia="Times New Roman"/>
                <w:sz w:val="18"/>
                <w:lang w:eastAsia="en-GB"/>
              </w:rPr>
              <w:t>Co-location blocking, using CW interferer:</w:t>
            </w:r>
          </w:p>
          <w:p w14:paraId="116C45B6">
            <w:pPr>
              <w:keepNext/>
              <w:keepLines/>
              <w:rPr>
                <w:rFonts w:ascii="Arial" w:hAnsi="Arial" w:eastAsia="Times New Roman"/>
                <w:sz w:val="18"/>
                <w:lang w:eastAsia="en-GB"/>
              </w:rPr>
            </w:pPr>
            <w:r>
              <w:rPr>
                <w:rFonts w:ascii="Arial" w:hAnsi="Arial" w:eastAsia="Times New Roman"/>
                <w:sz w:val="18"/>
                <w:lang w:eastAsia="en-GB"/>
              </w:rPr>
              <w:t>f ≤ 3.0 GHz</w:t>
            </w:r>
          </w:p>
          <w:p w14:paraId="01BB07F9">
            <w:pPr>
              <w:keepNext/>
              <w:keepLines/>
              <w:rPr>
                <w:rFonts w:ascii="Arial" w:hAnsi="Arial" w:eastAsia="Times New Roman"/>
                <w:sz w:val="18"/>
                <w:lang w:eastAsia="en-GB"/>
              </w:rPr>
            </w:pPr>
            <w:r>
              <w:rPr>
                <w:rFonts w:ascii="Arial" w:hAnsi="Arial" w:eastAsia="Times New Roman"/>
                <w:sz w:val="18"/>
                <w:lang w:eastAsia="en-GB"/>
              </w:rPr>
              <w:t>Wanted signal level ± 0.7 dB</w:t>
            </w:r>
          </w:p>
          <w:p w14:paraId="7F2D9F6A">
            <w:pPr>
              <w:keepNext/>
              <w:keepLines/>
              <w:rPr>
                <w:rFonts w:ascii="Arial" w:hAnsi="Arial" w:eastAsia="Times New Roman"/>
                <w:sz w:val="18"/>
                <w:lang w:eastAsia="en-GB"/>
              </w:rPr>
            </w:pPr>
            <w:r>
              <w:rPr>
                <w:rFonts w:ascii="Arial" w:hAnsi="Arial" w:eastAsia="Times New Roman"/>
                <w:sz w:val="18"/>
                <w:lang w:eastAsia="en-GB"/>
              </w:rPr>
              <w:t xml:space="preserve">f ≤ </w:t>
            </w:r>
            <w:r>
              <w:rPr>
                <w:rFonts w:hint="eastAsia" w:ascii="Arial" w:hAnsi="Arial"/>
                <w:sz w:val="18"/>
                <w:lang w:eastAsia="en-GB"/>
              </w:rPr>
              <w:t>7.125</w:t>
            </w:r>
            <w:r>
              <w:rPr>
                <w:rFonts w:ascii="Arial" w:hAnsi="Arial" w:eastAsia="Times New Roman"/>
                <w:sz w:val="18"/>
                <w:lang w:eastAsia="en-GB"/>
              </w:rPr>
              <w:t xml:space="preserve"> GHz</w:t>
            </w:r>
          </w:p>
          <w:p w14:paraId="14499C0D">
            <w:pPr>
              <w:keepNext/>
              <w:keepLines/>
              <w:rPr>
                <w:rFonts w:ascii="Arial" w:hAnsi="Arial" w:eastAsia="Times New Roman"/>
                <w:sz w:val="18"/>
                <w:lang w:eastAsia="en-GB"/>
              </w:rPr>
            </w:pPr>
            <w:r>
              <w:rPr>
                <w:rFonts w:ascii="Arial" w:hAnsi="Arial" w:eastAsia="Times New Roman"/>
                <w:sz w:val="18"/>
                <w:lang w:eastAsia="en-GB"/>
              </w:rPr>
              <w:t>Interferer signal level:</w:t>
            </w:r>
          </w:p>
          <w:p w14:paraId="66F4508C">
            <w:pPr>
              <w:keepNext/>
              <w:keepLines/>
              <w:rPr>
                <w:rFonts w:ascii="Arial" w:hAnsi="Arial" w:eastAsia="Times New Roman"/>
                <w:sz w:val="18"/>
                <w:lang w:eastAsia="en-GB"/>
              </w:rPr>
            </w:pPr>
            <w:r>
              <w:rPr>
                <w:rFonts w:ascii="Arial" w:hAnsi="Arial" w:eastAsia="Times New Roman"/>
                <w:sz w:val="18"/>
                <w:lang w:eastAsia="en-GB"/>
              </w:rPr>
              <w:t>± 2.0 dB</w:t>
            </w:r>
          </w:p>
          <w:p w14:paraId="45C3030B">
            <w:pPr>
              <w:keepNext/>
              <w:keepLines/>
              <w:rPr>
                <w:rFonts w:ascii="Arial" w:hAnsi="Arial" w:eastAsia="Times New Roman"/>
                <w:sz w:val="18"/>
                <w:lang w:eastAsia="en-GB"/>
              </w:rPr>
            </w:pPr>
            <w:r>
              <w:rPr>
                <w:rFonts w:ascii="Arial" w:hAnsi="Arial" w:eastAsia="Times New Roman"/>
                <w:sz w:val="18"/>
                <w:lang w:eastAsia="en-GB"/>
              </w:rPr>
              <w:t>Interferer ACLR not applicable</w:t>
            </w:r>
          </w:p>
          <w:p w14:paraId="6558A452">
            <w:pPr>
              <w:keepNext/>
              <w:keepLines/>
              <w:rPr>
                <w:rFonts w:ascii="Arial" w:hAnsi="Arial" w:eastAsia="Times New Roman"/>
                <w:sz w:val="18"/>
                <w:lang w:eastAsia="en-GB"/>
              </w:rPr>
            </w:pPr>
            <w:r>
              <w:rPr>
                <w:rFonts w:ascii="Arial" w:hAnsi="Arial" w:eastAsia="Times New Roman"/>
                <w:sz w:val="18"/>
                <w:lang w:eastAsia="en-GB"/>
              </w:rPr>
              <w:t>Impact of interferer Broadband noise 0.4 dB</w:t>
            </w:r>
          </w:p>
        </w:tc>
      </w:tr>
      <w:tr w14:paraId="78C638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70" w:type="dxa"/>
          </w:tblCellMar>
        </w:tblPrEx>
        <w:trPr>
          <w:tblHeader/>
          <w:jc w:val="center"/>
        </w:trPr>
        <w:tc>
          <w:tcPr>
            <w:tcW w:w="2143" w:type="dxa"/>
          </w:tcPr>
          <w:p w14:paraId="10EB6D38">
            <w:pPr>
              <w:keepNext/>
              <w:keepLines/>
              <w:rPr>
                <w:rFonts w:ascii="Arial" w:hAnsi="Arial" w:eastAsia="Times New Roman"/>
                <w:sz w:val="18"/>
                <w:lang w:eastAsia="en-GB"/>
              </w:rPr>
            </w:pPr>
            <w:r>
              <w:rPr>
                <w:rFonts w:ascii="Arial" w:hAnsi="Arial" w:eastAsia="Times New Roman"/>
                <w:sz w:val="18"/>
                <w:lang w:eastAsia="en-GB"/>
              </w:rPr>
              <w:t>7.5 Receiver spurious emissions</w:t>
            </w:r>
          </w:p>
        </w:tc>
        <w:tc>
          <w:tcPr>
            <w:tcW w:w="2388" w:type="dxa"/>
          </w:tcPr>
          <w:p w14:paraId="32C9C247">
            <w:pPr>
              <w:keepNext/>
              <w:keepLines/>
              <w:rPr>
                <w:rFonts w:ascii="Arial" w:hAnsi="Arial" w:eastAsia="Times New Roman"/>
                <w:sz w:val="18"/>
                <w:lang w:eastAsia="en-GB"/>
              </w:rPr>
            </w:pPr>
            <w:r>
              <w:rPr>
                <w:rFonts w:ascii="Arial" w:hAnsi="Arial" w:eastAsia="Times New Roman"/>
                <w:sz w:val="18"/>
                <w:lang w:eastAsia="en-GB"/>
              </w:rPr>
              <w:t>30 MHz ≤ f ≤ 4 GHz: ±2.0 dB</w:t>
            </w:r>
          </w:p>
          <w:p w14:paraId="012EFBD5">
            <w:pPr>
              <w:keepNext/>
              <w:keepLines/>
              <w:rPr>
                <w:rFonts w:ascii="Arial" w:hAnsi="Arial" w:eastAsia="Times New Roman"/>
                <w:sz w:val="18"/>
                <w:lang w:eastAsia="en-GB"/>
              </w:rPr>
            </w:pPr>
            <w:r>
              <w:rPr>
                <w:rFonts w:ascii="Arial" w:hAnsi="Arial" w:eastAsia="Times New Roman"/>
                <w:sz w:val="18"/>
                <w:lang w:eastAsia="en-GB"/>
              </w:rPr>
              <w:t>4 GHz &lt; f ≤ 19 GHz: ±4.0 dB</w:t>
            </w:r>
          </w:p>
          <w:p w14:paraId="027FCC49">
            <w:pPr>
              <w:keepNext/>
              <w:keepLines/>
              <w:rPr>
                <w:rFonts w:ascii="Arial" w:hAnsi="Arial" w:eastAsia="Times New Roman"/>
                <w:sz w:val="18"/>
                <w:lang w:eastAsia="en-GB"/>
              </w:rPr>
            </w:pPr>
            <w:r>
              <w:rPr>
                <w:rFonts w:ascii="Arial" w:hAnsi="Arial" w:eastAsia="Times New Roman"/>
                <w:sz w:val="18"/>
                <w:lang w:eastAsia="en-GB"/>
              </w:rPr>
              <w:t xml:space="preserve">19 GHz &lt; f </w:t>
            </w:r>
            <w:r>
              <w:rPr>
                <w:rFonts w:ascii="Arial" w:hAnsi="Arial" w:eastAsia="Times New Roman"/>
                <w:sz w:val="18"/>
                <w:lang w:eastAsia="ko-KR"/>
              </w:rPr>
              <w:t xml:space="preserve">≤ </w:t>
            </w:r>
            <w:r>
              <w:rPr>
                <w:rFonts w:ascii="Arial" w:hAnsi="Arial" w:eastAsia="Times New Roman"/>
                <w:sz w:val="18"/>
                <w:lang w:eastAsia="en-GB"/>
              </w:rPr>
              <w:t xml:space="preserve">26 GHz: </w:t>
            </w:r>
            <w:r>
              <w:rPr>
                <w:rFonts w:ascii="Arial" w:hAnsi="Arial"/>
                <w:sz w:val="18"/>
                <w:lang w:eastAsia="en-GB"/>
              </w:rPr>
              <w:t>±4.5 dB</w:t>
            </w:r>
          </w:p>
        </w:tc>
        <w:tc>
          <w:tcPr>
            <w:tcW w:w="4859" w:type="dxa"/>
          </w:tcPr>
          <w:p w14:paraId="7BCCBEF2">
            <w:pPr>
              <w:keepNext/>
              <w:keepLines/>
              <w:rPr>
                <w:rFonts w:ascii="Arial" w:hAnsi="Arial" w:eastAsia="Times New Roman"/>
                <w:sz w:val="18"/>
                <w:lang w:eastAsia="en-GB"/>
              </w:rPr>
            </w:pPr>
          </w:p>
        </w:tc>
      </w:tr>
      <w:tr w14:paraId="660E3E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70" w:type="dxa"/>
          </w:tblCellMar>
        </w:tblPrEx>
        <w:trPr>
          <w:tblHeader/>
          <w:jc w:val="center"/>
        </w:trPr>
        <w:tc>
          <w:tcPr>
            <w:tcW w:w="2143" w:type="dxa"/>
          </w:tcPr>
          <w:p w14:paraId="6776E9E0">
            <w:pPr>
              <w:keepNext/>
              <w:keepLines/>
              <w:rPr>
                <w:rFonts w:ascii="Arial" w:hAnsi="Arial" w:eastAsia="Times New Roman"/>
                <w:sz w:val="18"/>
                <w:lang w:eastAsia="en-GB"/>
              </w:rPr>
            </w:pPr>
            <w:r>
              <w:rPr>
                <w:rFonts w:ascii="Arial" w:hAnsi="Arial" w:eastAsia="Times New Roman"/>
                <w:sz w:val="18"/>
                <w:lang w:eastAsia="en-GB"/>
              </w:rPr>
              <w:t xml:space="preserve">7.6 Receiver intermodulation </w:t>
            </w:r>
          </w:p>
        </w:tc>
        <w:tc>
          <w:tcPr>
            <w:tcW w:w="2388" w:type="dxa"/>
          </w:tcPr>
          <w:p w14:paraId="57F7268B">
            <w:pPr>
              <w:keepNext/>
              <w:keepLines/>
              <w:rPr>
                <w:rFonts w:ascii="Arial" w:hAnsi="Arial" w:eastAsia="Times New Roman" w:cs="v4.2.0"/>
                <w:sz w:val="18"/>
                <w:lang w:eastAsia="en-GB"/>
              </w:rPr>
            </w:pPr>
            <w:r>
              <w:rPr>
                <w:rFonts w:ascii="Arial" w:hAnsi="Arial" w:eastAsia="Times New Roman"/>
                <w:sz w:val="18"/>
                <w:lang w:eastAsia="en-GB"/>
              </w:rPr>
              <w:t>±1.8 dB</w:t>
            </w:r>
            <w:r>
              <w:rPr>
                <w:rFonts w:ascii="Arial" w:hAnsi="Arial" w:eastAsia="Times New Roman" w:cs="v4.2.0"/>
                <w:sz w:val="18"/>
                <w:lang w:eastAsia="en-GB"/>
              </w:rPr>
              <w:t xml:space="preserve">, f </w:t>
            </w:r>
            <w:r>
              <w:rPr>
                <w:rFonts w:ascii="Arial" w:hAnsi="Arial" w:eastAsia="Times New Roman"/>
                <w:sz w:val="18"/>
                <w:lang w:eastAsia="en-GB"/>
              </w:rPr>
              <w:t>≤</w:t>
            </w:r>
            <w:r>
              <w:rPr>
                <w:rFonts w:ascii="Arial" w:hAnsi="Arial" w:eastAsia="Times New Roman" w:cs="v4.2.0"/>
                <w:sz w:val="18"/>
                <w:lang w:eastAsia="en-GB"/>
              </w:rPr>
              <w:t xml:space="preserve"> 3.0 GHz</w:t>
            </w:r>
          </w:p>
          <w:p w14:paraId="3F8E791D">
            <w:pPr>
              <w:keepNext/>
              <w:keepLines/>
              <w:rPr>
                <w:del w:id="35" w:author="ZTE, Fei Xue" w:date="2026-01-30T11:10:50Z"/>
                <w:rFonts w:ascii="Arial" w:hAnsi="Arial" w:eastAsia="Times New Roman" w:cs="v4.2.0"/>
                <w:sz w:val="18"/>
                <w:lang w:eastAsia="en-GB"/>
              </w:rPr>
            </w:pPr>
            <w:del w:id="36" w:author="ZTE, Fei Xue" w:date="2026-01-30T11:10:50Z">
              <w:r>
                <w:rPr>
                  <w:rFonts w:ascii="Arial" w:hAnsi="Arial" w:eastAsia="Times New Roman"/>
                  <w:sz w:val="18"/>
                  <w:lang w:eastAsia="en-GB"/>
                </w:rPr>
                <w:delText>±</w:delText>
              </w:r>
            </w:del>
            <w:del w:id="37" w:author="ZTE, Fei Xue" w:date="2026-01-30T11:10:50Z">
              <w:r>
                <w:rPr>
                  <w:rFonts w:ascii="Arial" w:hAnsi="Arial" w:eastAsia="Times New Roman" w:cs="v4.2.0"/>
                  <w:sz w:val="18"/>
                  <w:lang w:eastAsia="en-GB"/>
                </w:rPr>
                <w:delText xml:space="preserve">2.4 dB, 3.0 GHz &lt; f </w:delText>
              </w:r>
            </w:del>
            <w:del w:id="38" w:author="ZTE, Fei Xue" w:date="2026-01-30T11:10:50Z">
              <w:r>
                <w:rPr>
                  <w:rFonts w:ascii="Arial" w:hAnsi="Arial" w:eastAsia="Times New Roman"/>
                  <w:sz w:val="18"/>
                  <w:lang w:eastAsia="en-GB"/>
                </w:rPr>
                <w:delText>≤</w:delText>
              </w:r>
            </w:del>
            <w:del w:id="39" w:author="ZTE, Fei Xue" w:date="2026-01-30T11:10:50Z">
              <w:r>
                <w:rPr>
                  <w:rFonts w:ascii="Arial" w:hAnsi="Arial" w:eastAsia="Times New Roman" w:cs="v4.2.0"/>
                  <w:sz w:val="18"/>
                  <w:lang w:eastAsia="en-GB"/>
                </w:rPr>
                <w:delText xml:space="preserve"> 4.2 GHz</w:delText>
              </w:r>
            </w:del>
          </w:p>
          <w:p w14:paraId="57C92679">
            <w:pPr>
              <w:keepNext/>
              <w:keepLines/>
              <w:rPr>
                <w:del w:id="40" w:author="ZTE, Fei Xue" w:date="2026-01-30T11:10:50Z"/>
                <w:rFonts w:ascii="Arial" w:hAnsi="Arial" w:cs="v4.2.0"/>
                <w:sz w:val="18"/>
                <w:lang w:eastAsia="en-GB"/>
              </w:rPr>
            </w:pPr>
            <w:del w:id="41" w:author="ZTE, Fei Xue" w:date="2026-01-30T11:10:50Z">
              <w:r>
                <w:rPr>
                  <w:rFonts w:ascii="Arial" w:hAnsi="Arial" w:eastAsia="Times New Roman"/>
                  <w:sz w:val="18"/>
                  <w:lang w:eastAsia="ko-KR"/>
                </w:rPr>
                <w:delText>±</w:delText>
              </w:r>
            </w:del>
            <w:del w:id="42" w:author="ZTE, Fei Xue" w:date="2026-01-30T11:10:50Z">
              <w:r>
                <w:rPr>
                  <w:rFonts w:ascii="Arial" w:hAnsi="Arial" w:eastAsia="Times New Roman"/>
                  <w:sz w:val="18"/>
                  <w:lang w:eastAsia="en-GB"/>
                </w:rPr>
                <w:delText>3.0</w:delText>
              </w:r>
            </w:del>
            <w:del w:id="43" w:author="ZTE, Fei Xue" w:date="2026-01-30T11:10:50Z">
              <w:r>
                <w:rPr>
                  <w:rFonts w:ascii="Arial" w:hAnsi="Arial" w:eastAsia="Times New Roman"/>
                  <w:sz w:val="18"/>
                  <w:lang w:eastAsia="ko-KR"/>
                </w:rPr>
                <w:delText xml:space="preserve"> dB, 4.2 GHz &lt; f ≤ 6.0 GHz</w:delText>
              </w:r>
            </w:del>
            <w:del w:id="44" w:author="ZTE, Fei Xue" w:date="2026-01-30T11:10:50Z">
              <w:r>
                <w:rPr>
                  <w:rFonts w:ascii="Arial" w:hAnsi="Arial" w:cs="v4.2.0"/>
                  <w:sz w:val="18"/>
                  <w:lang w:eastAsia="en-GB"/>
                </w:rPr>
                <w:delText xml:space="preserve"> (Note 2)</w:delText>
              </w:r>
            </w:del>
          </w:p>
          <w:p w14:paraId="5AD5E119">
            <w:pPr>
              <w:keepNext/>
              <w:keepLines/>
              <w:rPr>
                <w:del w:id="45" w:author="ZTE, Fei Xue" w:date="2026-01-30T11:10:50Z"/>
                <w:rFonts w:ascii="Arial" w:hAnsi="Arial" w:cs="v4.2.0"/>
                <w:sz w:val="18"/>
                <w:lang w:eastAsia="en-GB"/>
              </w:rPr>
            </w:pPr>
            <w:del w:id="46" w:author="ZTE, Fei Xue" w:date="2026-01-30T11:10:50Z">
              <w:r>
                <w:rPr>
                  <w:rFonts w:ascii="Arial" w:hAnsi="Arial" w:eastAsia="Times New Roman"/>
                  <w:sz w:val="18"/>
                  <w:lang w:eastAsia="ko-KR"/>
                </w:rPr>
                <w:delText>±</w:delText>
              </w:r>
            </w:del>
            <w:del w:id="47" w:author="ZTE, Fei Xue" w:date="2026-01-30T11:10:50Z">
              <w:r>
                <w:rPr>
                  <w:rFonts w:ascii="Arial" w:hAnsi="Arial" w:eastAsia="Times New Roman"/>
                  <w:sz w:val="18"/>
                  <w:lang w:eastAsia="en-GB"/>
                </w:rPr>
                <w:delText>3.</w:delText>
              </w:r>
            </w:del>
            <w:del w:id="48" w:author="ZTE, Fei Xue" w:date="2026-01-30T11:10:50Z">
              <w:r>
                <w:rPr>
                  <w:rFonts w:hint="eastAsia" w:ascii="Arial" w:hAnsi="Arial"/>
                  <w:sz w:val="18"/>
                  <w:lang w:eastAsia="en-GB"/>
                </w:rPr>
                <w:delText>3</w:delText>
              </w:r>
            </w:del>
            <w:del w:id="49" w:author="ZTE, Fei Xue" w:date="2026-01-30T11:10:50Z">
              <w:r>
                <w:rPr>
                  <w:rFonts w:ascii="Arial" w:hAnsi="Arial" w:eastAsia="Times New Roman"/>
                  <w:sz w:val="18"/>
                  <w:lang w:eastAsia="ko-KR"/>
                </w:rPr>
                <w:delText xml:space="preserve"> dB, </w:delText>
              </w:r>
            </w:del>
            <w:del w:id="50" w:author="ZTE, Fei Xue" w:date="2026-01-30T11:10:50Z">
              <w:r>
                <w:rPr>
                  <w:rFonts w:hint="eastAsia" w:ascii="Arial" w:hAnsi="Arial"/>
                  <w:sz w:val="18"/>
                  <w:lang w:eastAsia="en-GB"/>
                </w:rPr>
                <w:delText>6</w:delText>
              </w:r>
            </w:del>
            <w:del w:id="51" w:author="ZTE, Fei Xue" w:date="2026-01-30T11:10:50Z">
              <w:r>
                <w:rPr>
                  <w:rFonts w:ascii="Arial" w:hAnsi="Arial" w:eastAsia="Times New Roman"/>
                  <w:sz w:val="18"/>
                  <w:lang w:eastAsia="ko-KR"/>
                </w:rPr>
                <w:delText xml:space="preserve"> GHz &lt; f ≤ </w:delText>
              </w:r>
            </w:del>
            <w:del w:id="52" w:author="ZTE, Fei Xue" w:date="2026-01-30T11:10:50Z">
              <w:r>
                <w:rPr>
                  <w:rFonts w:hint="eastAsia" w:ascii="Arial" w:hAnsi="Arial"/>
                  <w:sz w:val="18"/>
                  <w:lang w:eastAsia="en-GB"/>
                </w:rPr>
                <w:delText>7.125</w:delText>
              </w:r>
            </w:del>
            <w:del w:id="53" w:author="ZTE, Fei Xue" w:date="2026-01-30T11:10:50Z">
              <w:r>
                <w:rPr>
                  <w:rFonts w:ascii="Arial" w:hAnsi="Arial" w:eastAsia="Times New Roman"/>
                  <w:sz w:val="18"/>
                  <w:lang w:eastAsia="ko-KR"/>
                </w:rPr>
                <w:delText xml:space="preserve"> GHz</w:delText>
              </w:r>
            </w:del>
          </w:p>
          <w:p w14:paraId="5A29608F">
            <w:pPr>
              <w:keepNext/>
              <w:keepLines/>
              <w:rPr>
                <w:rFonts w:ascii="Arial" w:hAnsi="Arial" w:eastAsia="Times New Roman"/>
                <w:sz w:val="18"/>
                <w:lang w:eastAsia="en-GB"/>
              </w:rPr>
            </w:pPr>
          </w:p>
        </w:tc>
        <w:tc>
          <w:tcPr>
            <w:tcW w:w="4859" w:type="dxa"/>
          </w:tcPr>
          <w:p w14:paraId="006A3E0C">
            <w:pPr>
              <w:keepNext/>
              <w:keepLines/>
              <w:rPr>
                <w:rFonts w:ascii="Arial" w:hAnsi="Arial" w:eastAsia="Times New Roman"/>
                <w:sz w:val="18"/>
                <w:lang w:eastAsia="en-GB"/>
              </w:rPr>
            </w:pPr>
            <w:r>
              <w:rPr>
                <w:rFonts w:ascii="Arial" w:hAnsi="Arial" w:eastAsia="Times New Roman"/>
                <w:sz w:val="18"/>
                <w:lang w:eastAsia="en-GB"/>
              </w:rPr>
              <w:t>Overall system uncertainty comprises four quantities:</w:t>
            </w:r>
          </w:p>
          <w:p w14:paraId="06DAFBA6">
            <w:pPr>
              <w:keepNext/>
              <w:keepLines/>
              <w:rPr>
                <w:rFonts w:ascii="Arial" w:hAnsi="Arial" w:eastAsia="Times New Roman"/>
                <w:sz w:val="18"/>
                <w:lang w:eastAsia="en-GB"/>
              </w:rPr>
            </w:pPr>
            <w:r>
              <w:rPr>
                <w:rFonts w:ascii="Arial" w:hAnsi="Arial" w:eastAsia="Times New Roman"/>
                <w:sz w:val="18"/>
                <w:lang w:eastAsia="en-GB"/>
              </w:rPr>
              <w:t>1. Wanted signal level error</w:t>
            </w:r>
          </w:p>
          <w:p w14:paraId="19F4C602">
            <w:pPr>
              <w:keepNext/>
              <w:keepLines/>
              <w:rPr>
                <w:rFonts w:ascii="Arial" w:hAnsi="Arial" w:eastAsia="Times New Roman"/>
                <w:sz w:val="18"/>
                <w:lang w:eastAsia="en-GB"/>
              </w:rPr>
            </w:pPr>
            <w:r>
              <w:rPr>
                <w:rFonts w:ascii="Arial" w:hAnsi="Arial" w:eastAsia="Times New Roman"/>
                <w:sz w:val="18"/>
                <w:lang w:eastAsia="en-GB"/>
              </w:rPr>
              <w:t>2. CW Interferer level error</w:t>
            </w:r>
          </w:p>
          <w:p w14:paraId="5E5CEA44">
            <w:pPr>
              <w:keepNext/>
              <w:keepLines/>
              <w:rPr>
                <w:rFonts w:ascii="Arial" w:hAnsi="Arial" w:eastAsia="Times New Roman"/>
                <w:sz w:val="18"/>
                <w:lang w:eastAsia="en-GB"/>
              </w:rPr>
            </w:pPr>
            <w:r>
              <w:rPr>
                <w:rFonts w:ascii="Arial" w:hAnsi="Arial" w:eastAsia="Times New Roman"/>
                <w:sz w:val="18"/>
                <w:lang w:eastAsia="en-GB"/>
              </w:rPr>
              <w:t>3. Modulated Interferer level error</w:t>
            </w:r>
          </w:p>
          <w:p w14:paraId="2D94295B">
            <w:pPr>
              <w:keepNext/>
              <w:keepLines/>
              <w:rPr>
                <w:rFonts w:ascii="Arial" w:hAnsi="Arial" w:eastAsia="Times New Roman"/>
                <w:sz w:val="18"/>
                <w:lang w:eastAsia="en-GB"/>
              </w:rPr>
            </w:pPr>
            <w:r>
              <w:rPr>
                <w:rFonts w:ascii="Arial" w:hAnsi="Arial" w:eastAsia="Times New Roman"/>
                <w:sz w:val="18"/>
                <w:lang w:eastAsia="en-GB"/>
              </w:rPr>
              <w:t>4. Impact of interferer ACLR</w:t>
            </w:r>
          </w:p>
          <w:p w14:paraId="28034068">
            <w:pPr>
              <w:keepNext/>
              <w:keepLines/>
              <w:rPr>
                <w:rFonts w:ascii="Arial" w:hAnsi="Arial" w:eastAsia="Times New Roman"/>
                <w:sz w:val="18"/>
                <w:lang w:eastAsia="en-GB"/>
              </w:rPr>
            </w:pPr>
            <w:r>
              <w:rPr>
                <w:rFonts w:ascii="Arial" w:hAnsi="Arial" w:eastAsia="Times New Roman"/>
                <w:sz w:val="18"/>
                <w:lang w:eastAsia="en-GB"/>
              </w:rPr>
              <w:t>The effect of the closer CW signal has twice the effect.</w:t>
            </w:r>
          </w:p>
          <w:p w14:paraId="1FCAA00A">
            <w:pPr>
              <w:keepNext/>
              <w:keepLines/>
              <w:rPr>
                <w:rFonts w:ascii="Arial" w:hAnsi="Arial" w:eastAsia="Times New Roman"/>
                <w:sz w:val="18"/>
                <w:lang w:eastAsia="en-GB"/>
              </w:rPr>
            </w:pPr>
            <w:r>
              <w:rPr>
                <w:rFonts w:ascii="Arial" w:hAnsi="Arial" w:eastAsia="Times New Roman"/>
                <w:sz w:val="18"/>
                <w:lang w:eastAsia="en-GB"/>
              </w:rPr>
              <w:t>Items 1, 2 and 3 are assumed to be uncorrelated so can be root sum squared to provide the combined effect of the three signals. The interferer ACLR effect is systematic, and is added arithmetically.</w:t>
            </w:r>
          </w:p>
          <w:p w14:paraId="3B6A5355">
            <w:pPr>
              <w:keepNext/>
              <w:keepLines/>
              <w:rPr>
                <w:rFonts w:ascii="Arial" w:hAnsi="Arial" w:eastAsia="Times New Roman"/>
                <w:sz w:val="18"/>
                <w:lang w:eastAsia="en-GB"/>
              </w:rPr>
            </w:pPr>
            <w:r>
              <w:rPr>
                <w:rFonts w:ascii="Arial" w:hAnsi="Arial" w:eastAsia="Times New Roman"/>
                <w:sz w:val="18"/>
                <w:lang w:eastAsia="en-GB"/>
              </w:rPr>
              <w:t>Test System uncertainty = SQRT [(2 x CW_level_error)</w:t>
            </w:r>
            <w:r>
              <w:rPr>
                <w:rFonts w:ascii="Arial" w:hAnsi="Arial" w:eastAsia="Times New Roman"/>
                <w:sz w:val="18"/>
                <w:vertAlign w:val="superscript"/>
                <w:lang w:eastAsia="en-GB"/>
              </w:rPr>
              <w:t>2</w:t>
            </w:r>
            <w:r>
              <w:rPr>
                <w:rFonts w:ascii="Arial" w:hAnsi="Arial" w:eastAsia="Times New Roman"/>
                <w:sz w:val="18"/>
                <w:lang w:eastAsia="en-GB"/>
              </w:rPr>
              <w:t xml:space="preserve"> +(mod interferer_level_error)</w:t>
            </w:r>
            <w:r>
              <w:rPr>
                <w:rFonts w:ascii="Arial" w:hAnsi="Arial" w:eastAsia="Times New Roman"/>
                <w:sz w:val="18"/>
                <w:vertAlign w:val="superscript"/>
                <w:lang w:eastAsia="en-GB"/>
              </w:rPr>
              <w:t>2</w:t>
            </w:r>
            <w:r>
              <w:rPr>
                <w:rFonts w:ascii="Arial" w:hAnsi="Arial" w:eastAsia="Times New Roman"/>
                <w:sz w:val="18"/>
                <w:lang w:eastAsia="en-GB"/>
              </w:rPr>
              <w:t xml:space="preserve"> +(wanted signal_level_error)</w:t>
            </w:r>
            <w:r>
              <w:rPr>
                <w:rFonts w:ascii="Arial" w:hAnsi="Arial" w:eastAsia="Times New Roman"/>
                <w:sz w:val="18"/>
                <w:vertAlign w:val="superscript"/>
                <w:lang w:eastAsia="en-GB"/>
              </w:rPr>
              <w:t>2</w:t>
            </w:r>
            <w:r>
              <w:rPr>
                <w:rFonts w:ascii="Arial" w:hAnsi="Arial" w:eastAsia="Times New Roman"/>
                <w:sz w:val="18"/>
                <w:lang w:eastAsia="en-GB"/>
              </w:rPr>
              <w:t>] + ACLR effect.</w:t>
            </w:r>
          </w:p>
          <w:p w14:paraId="790BCA74">
            <w:pPr>
              <w:keepNext/>
              <w:keepLines/>
              <w:rPr>
                <w:rFonts w:ascii="Arial" w:hAnsi="Arial" w:eastAsia="Times New Roman"/>
                <w:sz w:val="18"/>
                <w:lang w:eastAsia="en-GB"/>
              </w:rPr>
            </w:pPr>
            <w:r>
              <w:rPr>
                <w:rFonts w:ascii="Arial" w:hAnsi="Arial" w:eastAsia="Times New Roman"/>
                <w:sz w:val="18"/>
                <w:lang w:eastAsia="en-GB"/>
              </w:rPr>
              <w:t>f ≤ 3.0 GHz</w:t>
            </w:r>
          </w:p>
          <w:p w14:paraId="5462B787">
            <w:pPr>
              <w:keepNext/>
              <w:keepLines/>
              <w:rPr>
                <w:rFonts w:ascii="Arial" w:hAnsi="Arial" w:eastAsia="Times New Roman"/>
                <w:sz w:val="18"/>
                <w:lang w:eastAsia="en-GB"/>
              </w:rPr>
            </w:pPr>
            <w:r>
              <w:rPr>
                <w:rFonts w:ascii="Arial" w:hAnsi="Arial" w:eastAsia="Times New Roman"/>
                <w:sz w:val="18"/>
                <w:lang w:eastAsia="en-GB"/>
              </w:rPr>
              <w:t>Wanted signal level ± 0.7dB</w:t>
            </w:r>
          </w:p>
          <w:p w14:paraId="6A27ABC1">
            <w:pPr>
              <w:keepNext/>
              <w:keepLines/>
              <w:rPr>
                <w:rFonts w:ascii="Arial" w:hAnsi="Arial" w:eastAsia="Times New Roman"/>
                <w:sz w:val="18"/>
                <w:lang w:eastAsia="en-GB"/>
              </w:rPr>
            </w:pPr>
            <w:r>
              <w:rPr>
                <w:rFonts w:ascii="Arial" w:hAnsi="Arial" w:eastAsia="Times New Roman"/>
                <w:sz w:val="18"/>
                <w:lang w:eastAsia="en-GB"/>
              </w:rPr>
              <w:t>CW interferer level ± 0.5 dB</w:t>
            </w:r>
          </w:p>
          <w:p w14:paraId="0EF4F2AB">
            <w:pPr>
              <w:keepNext/>
              <w:keepLines/>
              <w:rPr>
                <w:rFonts w:ascii="Arial" w:hAnsi="Arial" w:eastAsia="Times New Roman"/>
                <w:sz w:val="18"/>
                <w:lang w:eastAsia="en-GB"/>
              </w:rPr>
            </w:pPr>
            <w:r>
              <w:rPr>
                <w:rFonts w:ascii="Arial" w:hAnsi="Arial" w:eastAsia="Times New Roman"/>
                <w:sz w:val="18"/>
                <w:lang w:eastAsia="en-GB"/>
              </w:rPr>
              <w:t>Mod interferer level ± 0.7 dB</w:t>
            </w:r>
          </w:p>
        </w:tc>
      </w:tr>
      <w:tr w14:paraId="747DA9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70" w:type="dxa"/>
          </w:tblCellMar>
        </w:tblPrEx>
        <w:trPr>
          <w:tblHeader/>
          <w:jc w:val="center"/>
        </w:trPr>
        <w:tc>
          <w:tcPr>
            <w:tcW w:w="9390" w:type="dxa"/>
            <w:gridSpan w:val="3"/>
            <w:tcBorders>
              <w:bottom w:val="single" w:color="auto" w:sz="4" w:space="0"/>
            </w:tcBorders>
          </w:tcPr>
          <w:p w14:paraId="4B862671">
            <w:pPr>
              <w:keepNext/>
              <w:keepLines/>
              <w:ind w:left="851" w:hanging="851"/>
              <w:rPr>
                <w:rFonts w:ascii="Arial" w:hAnsi="Arial"/>
                <w:sz w:val="18"/>
                <w:lang w:eastAsia="en-GB"/>
              </w:rPr>
            </w:pPr>
            <w:r>
              <w:rPr>
                <w:rFonts w:ascii="Arial" w:hAnsi="Arial" w:eastAsia="Times New Roman"/>
                <w:sz w:val="18"/>
                <w:lang w:eastAsia="en-GB"/>
              </w:rPr>
              <w:t>NOTE 1:</w:t>
            </w:r>
            <w:r>
              <w:rPr>
                <w:rFonts w:ascii="Arial" w:hAnsi="Arial" w:eastAsia="Times New Roman"/>
                <w:sz w:val="18"/>
                <w:lang w:eastAsia="en-GB"/>
              </w:rPr>
              <w:tab/>
            </w:r>
            <w:r>
              <w:rPr>
                <w:rFonts w:ascii="Arial" w:hAnsi="Arial" w:eastAsia="Times New Roman"/>
                <w:sz w:val="18"/>
                <w:lang w:eastAsia="en-GB"/>
              </w:rPr>
              <w:t>Unless otherwise noted, only the Test System stimulus error is considered here. The effect of errors in the throughput measurements due to finite test duration is not considered.</w:t>
            </w:r>
          </w:p>
        </w:tc>
      </w:tr>
    </w:tbl>
    <w:p w14:paraId="13DB5A6E">
      <w:pPr>
        <w:rPr>
          <w:rFonts w:eastAsia="Times New Roman"/>
          <w:lang w:eastAsia="en-GB"/>
        </w:rPr>
      </w:pPr>
    </w:p>
    <w:p w14:paraId="6128EEEC">
      <w:pPr>
        <w:keepNext/>
        <w:keepLines/>
        <w:spacing w:before="120"/>
        <w:ind w:left="1134" w:hanging="1134"/>
        <w:outlineLvl w:val="2"/>
        <w:rPr>
          <w:rFonts w:ascii="Arial" w:hAnsi="Arial" w:eastAsia="Times New Roman"/>
          <w:sz w:val="28"/>
          <w:lang w:eastAsia="sv-SE"/>
        </w:rPr>
      </w:pPr>
      <w:bookmarkStart w:id="130" w:name="_Toc75242571"/>
      <w:bookmarkStart w:id="131" w:name="_Toc66727857"/>
      <w:bookmarkStart w:id="132" w:name="_Toc187256714"/>
      <w:bookmarkStart w:id="133" w:name="_Toc131537491"/>
      <w:bookmarkStart w:id="134" w:name="_Toc98773471"/>
      <w:bookmarkStart w:id="135" w:name="_Toc137397698"/>
      <w:bookmarkStart w:id="136" w:name="_Toc124155731"/>
      <w:bookmarkStart w:id="137" w:name="_Toc29809608"/>
      <w:bookmarkStart w:id="138" w:name="_Toc36644983"/>
      <w:bookmarkStart w:id="139" w:name="_Toc76544917"/>
      <w:bookmarkStart w:id="140" w:name="_Toc106201230"/>
      <w:bookmarkStart w:id="141" w:name="_Toc58862551"/>
      <w:bookmarkStart w:id="142" w:name="_Toc115191083"/>
      <w:bookmarkStart w:id="143" w:name="_Toc45884283"/>
      <w:bookmarkStart w:id="144" w:name="_Toc176944436"/>
      <w:bookmarkStart w:id="145" w:name="_Toc156575914"/>
      <w:bookmarkStart w:id="146" w:name="_Toc82595017"/>
      <w:bookmarkStart w:id="147" w:name="_Toc21099810"/>
      <w:bookmarkStart w:id="148" w:name="_Toc37272037"/>
      <w:bookmarkStart w:id="149" w:name="_Toc89955048"/>
      <w:bookmarkStart w:id="150" w:name="_Toc53182306"/>
      <w:bookmarkStart w:id="151" w:name="_Toc61182544"/>
      <w:bookmarkStart w:id="152" w:name="_Toc122012912"/>
      <w:bookmarkStart w:id="153" w:name="_Toc74961660"/>
      <w:bookmarkStart w:id="154" w:name="_Toc58860047"/>
      <w:r>
        <w:rPr>
          <w:rFonts w:ascii="Arial" w:hAnsi="Arial" w:eastAsia="Times New Roman"/>
          <w:sz w:val="28"/>
          <w:lang w:eastAsia="sv-SE"/>
        </w:rPr>
        <w:t>4.1.</w:t>
      </w:r>
      <w:r>
        <w:rPr>
          <w:rFonts w:ascii="Arial" w:hAnsi="Arial" w:eastAsia="Times New Roman"/>
          <w:sz w:val="28"/>
          <w:lang w:eastAsia="en-GB"/>
        </w:rPr>
        <w:t>3</w:t>
      </w:r>
      <w:r>
        <w:rPr>
          <w:rFonts w:ascii="Arial" w:hAnsi="Arial" w:eastAsia="Times New Roman"/>
          <w:sz w:val="28"/>
          <w:lang w:eastAsia="sv-SE"/>
        </w:rPr>
        <w:tab/>
      </w:r>
      <w:r>
        <w:rPr>
          <w:rFonts w:ascii="Arial" w:hAnsi="Arial" w:eastAsia="Times New Roman"/>
          <w:sz w:val="28"/>
          <w:lang w:eastAsia="sv-SE"/>
        </w:rPr>
        <w:t>Interpretation of measurement results</w:t>
      </w:r>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p>
    <w:p w14:paraId="7A62C014">
      <w:pPr>
        <w:rPr>
          <w:rFonts w:eastAsia="Times New Roman" w:cs="v4.2.0"/>
          <w:snapToGrid w:val="0"/>
          <w:lang w:eastAsia="en-GB"/>
        </w:rPr>
      </w:pPr>
      <w:r>
        <w:rPr>
          <w:rFonts w:eastAsia="Times New Roman" w:cs="v4.2.0"/>
          <w:snapToGrid w:val="0"/>
          <w:lang w:eastAsia="en-GB"/>
        </w:rPr>
        <w:t>The measurement results returned by the Test System are compared - without any modification - against the test requirements as defined by the Shared Risk principle.</w:t>
      </w:r>
    </w:p>
    <w:p w14:paraId="396FB222">
      <w:pPr>
        <w:rPr>
          <w:rFonts w:eastAsia="Times New Roman" w:cs="v4.2.0"/>
          <w:lang w:eastAsia="en-GB"/>
        </w:rPr>
      </w:pPr>
      <w:r>
        <w:rPr>
          <w:rFonts w:eastAsia="Times New Roman" w:cs="v5.0.0"/>
          <w:snapToGrid w:val="0"/>
          <w:lang w:eastAsia="en-GB"/>
        </w:rPr>
        <w:t>The Shared Risk principle is defined in Recommendation ITU-R M.1545 [4].</w:t>
      </w:r>
    </w:p>
    <w:p w14:paraId="0D11875D">
      <w:pPr>
        <w:rPr>
          <w:rFonts w:eastAsia="Times New Roman" w:cs="v4.2.0"/>
          <w:lang w:eastAsia="en-GB"/>
        </w:rPr>
      </w:pPr>
      <w:r>
        <w:rPr>
          <w:rFonts w:eastAsia="Times New Roman" w:cs="v4.2.0"/>
          <w:lang w:eastAsia="en-GB"/>
        </w:rPr>
        <w:t>The actual measurement uncertainty of the Test System for the measurement of each parameter shall be included in the test report.</w:t>
      </w:r>
    </w:p>
    <w:p w14:paraId="7482B96C">
      <w:pPr>
        <w:rPr>
          <w:rFonts w:eastAsia="Times New Roman" w:cs="v4.2.0"/>
          <w:lang w:eastAsia="en-GB"/>
        </w:rPr>
      </w:pPr>
      <w:r>
        <w:rPr>
          <w:rFonts w:eastAsia="Times New Roman" w:cs="v4.2.0"/>
          <w:lang w:eastAsia="en-GB"/>
        </w:rPr>
        <w:t>The recorded value for the Test System uncertainty shall be, for each measurement, equal to or lower than the appropriate figure in clause 4.1.2 of the present document.</w:t>
      </w:r>
    </w:p>
    <w:p w14:paraId="56105EBE">
      <w:pPr>
        <w:rPr>
          <w:rFonts w:eastAsia="Times New Roman" w:cs="v4.2.0"/>
          <w:lang w:eastAsia="en-GB"/>
        </w:rPr>
      </w:pPr>
      <w:r>
        <w:rPr>
          <w:rFonts w:eastAsia="Times New Roman" w:cs="v4.2.0"/>
          <w:lang w:eastAsia="en-GB"/>
        </w:rPr>
        <w:t>If the Test System for a test is known to have a measurement uncertainty greater than that specified in clause 4.1.2, it is still permitted to use this apparatus provided that an adjustment is made as follows.</w:t>
      </w:r>
    </w:p>
    <w:p w14:paraId="27855CB9">
      <w:r>
        <w:rPr>
          <w:rFonts w:eastAsia="Times New Roman"/>
          <w:lang w:eastAsia="en-GB"/>
        </w:rPr>
        <w:t>Any additional uncertainty in the Test System over and above that specified in clause 4.1.2 shall be used to tighten the test requirement, making the test harder to pass. For some tests e.g. receiver tests, this may require modification of stimulus signals. This procedure will ensure that a Test System not compliant with clause 4.1.2 does not increase the chance of passing a device under test where that device would otherwise have failed the test if a Test System compliant with clause 4.1.2 had been used.</w:t>
      </w:r>
    </w:p>
    <w:p w14:paraId="4E409E95">
      <w:pPr>
        <w:pStyle w:val="4"/>
      </w:pPr>
      <w:bookmarkStart w:id="155" w:name="_Toc124266401"/>
      <w:bookmarkStart w:id="156" w:name="_Toc193202722"/>
      <w:bookmarkStart w:id="157" w:name="_Toc214977238"/>
      <w:bookmarkStart w:id="158" w:name="_Toc53178573"/>
      <w:bookmarkStart w:id="159" w:name="_Toc106782743"/>
      <w:bookmarkStart w:id="160" w:name="_Toc29811624"/>
      <w:bookmarkStart w:id="161" w:name="_Toc67916565"/>
      <w:bookmarkStart w:id="162" w:name="_Toc45893395"/>
      <w:bookmarkStart w:id="163" w:name="_Toc115186118"/>
      <w:bookmarkStart w:id="164" w:name="_Toc131595759"/>
      <w:bookmarkStart w:id="165" w:name="_Toc114255438"/>
      <w:bookmarkStart w:id="166" w:name="_Toc123717421"/>
      <w:bookmarkStart w:id="167" w:name="_Toc107419218"/>
      <w:bookmarkStart w:id="168" w:name="_Toc90422550"/>
      <w:bookmarkStart w:id="169" w:name="_Toc21127418"/>
      <w:bookmarkStart w:id="170" w:name="_Toc123051851"/>
      <w:bookmarkStart w:id="171" w:name="_Toc124156997"/>
      <w:bookmarkStart w:id="172" w:name="_Toc107311634"/>
      <w:bookmarkStart w:id="173" w:name="_Toc123048932"/>
      <w:bookmarkStart w:id="174" w:name="_Toc44712082"/>
      <w:bookmarkStart w:id="175" w:name="_Toc61179269"/>
      <w:bookmarkStart w:id="176" w:name="_Toc131766291"/>
      <w:bookmarkStart w:id="177" w:name="_Toc74663163"/>
      <w:bookmarkStart w:id="178" w:name="_Toc61178799"/>
      <w:bookmarkStart w:id="179" w:name="_Toc53178122"/>
      <w:bookmarkStart w:id="180" w:name="_Toc37267480"/>
      <w:bookmarkStart w:id="181" w:name="_Toc82621703"/>
      <w:bookmarkStart w:id="182" w:name="_Toc187245445"/>
      <w:bookmarkStart w:id="183" w:name="_Toc156567334"/>
      <w:bookmarkStart w:id="184" w:name="_Toc176875940"/>
      <w:bookmarkStart w:id="185" w:name="_Toc131740757"/>
      <w:bookmarkStart w:id="186" w:name="_Toc123054320"/>
      <w:bookmarkStart w:id="187" w:name="_Toc37260092"/>
      <w:bookmarkStart w:id="188" w:name="_Toc107474845"/>
      <w:bookmarkStart w:id="189" w:name="_Toc36817176"/>
      <w:bookmarkStart w:id="190" w:name="_Toc138837513"/>
      <w:r>
        <w:t>4.2</w:t>
      </w:r>
      <w:r>
        <w:tab/>
      </w:r>
      <w:r>
        <w:t>Regional requirements</w:t>
      </w:r>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p>
    <w:p w14:paraId="0B30DB46">
      <w:pPr>
        <w:rPr>
          <w:rFonts w:eastAsia="Times New Roman"/>
          <w:lang w:eastAsia="en-GB"/>
        </w:rPr>
      </w:pPr>
      <w:bookmarkStart w:id="191" w:name="_Hlk494310507"/>
      <w:r>
        <w:rPr>
          <w:rFonts w:eastAsia="Times New Roman"/>
          <w:lang w:eastAsia="en-GB"/>
        </w:rPr>
        <w:t>Some requirements in the present document may only apply in certain regions either as optional requirements, or as mandatory requirements set by local and regional regulation. It is normally not stated in the 3GPP specifications under what exact circumstances the regional requirements apply, since this is defined by local or regional regulation.</w:t>
      </w:r>
    </w:p>
    <w:bookmarkEnd w:id="191"/>
    <w:p w14:paraId="6C58C3E0">
      <w:pPr>
        <w:rPr>
          <w:rFonts w:eastAsia="Times New Roman"/>
          <w:lang w:eastAsia="en-GB"/>
        </w:rPr>
      </w:pPr>
      <w:r>
        <w:rPr>
          <w:rFonts w:eastAsia="Times New Roman"/>
          <w:lang w:eastAsia="en-GB"/>
        </w:rPr>
        <w:t>Table 4.2-1 lists all requirements in the present specification that may be applied differently in different regions.</w:t>
      </w:r>
    </w:p>
    <w:p w14:paraId="245F521A">
      <w:pPr>
        <w:keepNext/>
        <w:keepLines/>
        <w:spacing w:before="60"/>
        <w:jc w:val="center"/>
        <w:rPr>
          <w:rFonts w:ascii="Arial" w:hAnsi="Arial" w:eastAsia="Times New Roman" w:cs="v5.0.0"/>
          <w:b/>
          <w:lang w:eastAsia="en-GB"/>
        </w:rPr>
      </w:pPr>
      <w:r>
        <w:rPr>
          <w:rFonts w:ascii="Arial" w:hAnsi="Arial" w:eastAsia="Times New Roman"/>
          <w:b/>
          <w:lang w:eastAsia="en-GB"/>
        </w:rPr>
        <w:t>Table 4.2-1: List of regional requirements</w:t>
      </w:r>
    </w:p>
    <w:tbl>
      <w:tblPr>
        <w:tblStyle w:val="89"/>
        <w:tblW w:w="4951"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108" w:type="dxa"/>
        </w:tblCellMar>
      </w:tblPr>
      <w:tblGrid>
        <w:gridCol w:w="1164"/>
        <w:gridCol w:w="2631"/>
        <w:gridCol w:w="5886"/>
      </w:tblGrid>
      <w:tr w14:paraId="30A1E8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blHeader/>
          <w:jc w:val="center"/>
        </w:trPr>
        <w:tc>
          <w:tcPr>
            <w:tcW w:w="601" w:type="pct"/>
            <w:tcBorders>
              <w:top w:val="single" w:color="auto" w:sz="4" w:space="0"/>
              <w:left w:val="single" w:color="auto" w:sz="4" w:space="0"/>
              <w:bottom w:val="single" w:color="auto" w:sz="4" w:space="0"/>
              <w:right w:val="single" w:color="auto" w:sz="4" w:space="0"/>
            </w:tcBorders>
            <w:shd w:val="clear" w:color="auto" w:fill="auto"/>
          </w:tcPr>
          <w:p w14:paraId="77DD6E4F">
            <w:pPr>
              <w:keepNext/>
              <w:keepLines/>
              <w:jc w:val="center"/>
              <w:rPr>
                <w:rFonts w:ascii="Arial" w:hAnsi="Arial" w:eastAsia="Times New Roman"/>
                <w:b/>
                <w:sz w:val="18"/>
                <w:lang w:eastAsia="ja-JP"/>
              </w:rPr>
            </w:pPr>
            <w:r>
              <w:rPr>
                <w:rFonts w:ascii="Arial" w:hAnsi="Arial" w:eastAsia="Times New Roman"/>
                <w:b/>
                <w:sz w:val="18"/>
                <w:lang w:eastAsia="ja-JP"/>
              </w:rPr>
              <w:t>Clause number</w:t>
            </w:r>
          </w:p>
        </w:tc>
        <w:tc>
          <w:tcPr>
            <w:tcW w:w="1359" w:type="pct"/>
            <w:tcBorders>
              <w:top w:val="single" w:color="auto" w:sz="4" w:space="0"/>
              <w:left w:val="single" w:color="auto" w:sz="4" w:space="0"/>
              <w:bottom w:val="single" w:color="auto" w:sz="4" w:space="0"/>
              <w:right w:val="single" w:color="auto" w:sz="4" w:space="0"/>
            </w:tcBorders>
            <w:shd w:val="clear" w:color="auto" w:fill="auto"/>
          </w:tcPr>
          <w:p w14:paraId="04DDB5C1">
            <w:pPr>
              <w:keepNext/>
              <w:keepLines/>
              <w:jc w:val="center"/>
              <w:rPr>
                <w:rFonts w:ascii="Arial" w:hAnsi="Arial" w:eastAsia="Times New Roman"/>
                <w:b/>
                <w:sz w:val="18"/>
                <w:lang w:eastAsia="ja-JP"/>
              </w:rPr>
            </w:pPr>
            <w:r>
              <w:rPr>
                <w:rFonts w:ascii="Arial" w:hAnsi="Arial" w:eastAsia="Times New Roman"/>
                <w:b/>
                <w:sz w:val="18"/>
                <w:lang w:eastAsia="ja-JP"/>
              </w:rPr>
              <w:t>Requirement</w:t>
            </w:r>
          </w:p>
        </w:tc>
        <w:tc>
          <w:tcPr>
            <w:tcW w:w="3040" w:type="pct"/>
            <w:tcBorders>
              <w:top w:val="single" w:color="auto" w:sz="4" w:space="0"/>
              <w:left w:val="single" w:color="auto" w:sz="4" w:space="0"/>
              <w:bottom w:val="single" w:color="auto" w:sz="4" w:space="0"/>
              <w:right w:val="single" w:color="auto" w:sz="4" w:space="0"/>
            </w:tcBorders>
            <w:shd w:val="clear" w:color="auto" w:fill="auto"/>
          </w:tcPr>
          <w:p w14:paraId="489253B3">
            <w:pPr>
              <w:keepNext/>
              <w:keepLines/>
              <w:jc w:val="center"/>
              <w:rPr>
                <w:rFonts w:ascii="Arial" w:hAnsi="Arial" w:eastAsia="Times New Roman"/>
                <w:b/>
                <w:sz w:val="18"/>
                <w:lang w:eastAsia="ja-JP"/>
              </w:rPr>
            </w:pPr>
            <w:r>
              <w:rPr>
                <w:rFonts w:ascii="Arial" w:hAnsi="Arial" w:eastAsia="Times New Roman"/>
                <w:b/>
                <w:sz w:val="18"/>
                <w:lang w:eastAsia="ja-JP"/>
              </w:rPr>
              <w:t>Comments</w:t>
            </w:r>
          </w:p>
        </w:tc>
      </w:tr>
      <w:tr w14:paraId="64BB50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cantSplit/>
          <w:jc w:val="center"/>
        </w:trPr>
        <w:tc>
          <w:tcPr>
            <w:tcW w:w="601" w:type="pct"/>
            <w:tcBorders>
              <w:top w:val="single" w:color="auto" w:sz="4" w:space="0"/>
              <w:left w:val="single" w:color="auto" w:sz="4" w:space="0"/>
              <w:bottom w:val="single" w:color="auto" w:sz="4" w:space="0"/>
              <w:right w:val="single" w:color="auto" w:sz="4" w:space="0"/>
            </w:tcBorders>
          </w:tcPr>
          <w:p w14:paraId="4E6BB93D">
            <w:pPr>
              <w:keepNext/>
              <w:keepLines/>
              <w:jc w:val="center"/>
              <w:rPr>
                <w:rFonts w:ascii="Arial" w:hAnsi="Arial" w:eastAsia="Times New Roman" w:cs="Arial"/>
                <w:sz w:val="18"/>
                <w:lang w:eastAsia="ja-JP"/>
              </w:rPr>
            </w:pPr>
            <w:r>
              <w:rPr>
                <w:rFonts w:ascii="Arial" w:hAnsi="Arial" w:eastAsia="Times New Roman" w:cs="Arial"/>
                <w:sz w:val="18"/>
                <w:lang w:eastAsia="en-GB"/>
              </w:rPr>
              <w:t>5</w:t>
            </w:r>
          </w:p>
        </w:tc>
        <w:tc>
          <w:tcPr>
            <w:tcW w:w="1359" w:type="pct"/>
            <w:tcBorders>
              <w:top w:val="single" w:color="auto" w:sz="4" w:space="0"/>
              <w:left w:val="single" w:color="auto" w:sz="4" w:space="0"/>
              <w:bottom w:val="single" w:color="auto" w:sz="4" w:space="0"/>
              <w:right w:val="single" w:color="auto" w:sz="4" w:space="0"/>
            </w:tcBorders>
          </w:tcPr>
          <w:p w14:paraId="15AE33AD">
            <w:pPr>
              <w:keepNext/>
              <w:keepLines/>
              <w:jc w:val="center"/>
              <w:rPr>
                <w:rFonts w:ascii="Arial" w:hAnsi="Arial" w:eastAsia="Times New Roman" w:cs="Arial"/>
                <w:sz w:val="18"/>
                <w:lang w:eastAsia="ja-JP"/>
              </w:rPr>
            </w:pPr>
            <w:r>
              <w:rPr>
                <w:rFonts w:ascii="Arial" w:hAnsi="Arial" w:eastAsia="Times New Roman" w:cs="Arial"/>
                <w:sz w:val="18"/>
                <w:lang w:eastAsia="en-GB"/>
              </w:rPr>
              <w:t>Operating bands</w:t>
            </w:r>
          </w:p>
        </w:tc>
        <w:tc>
          <w:tcPr>
            <w:tcW w:w="3040" w:type="pct"/>
            <w:tcBorders>
              <w:top w:val="single" w:color="auto" w:sz="4" w:space="0"/>
              <w:left w:val="single" w:color="auto" w:sz="4" w:space="0"/>
              <w:bottom w:val="single" w:color="auto" w:sz="4" w:space="0"/>
              <w:right w:val="single" w:color="auto" w:sz="4" w:space="0"/>
            </w:tcBorders>
          </w:tcPr>
          <w:p w14:paraId="57013782">
            <w:pPr>
              <w:keepNext/>
              <w:keepLines/>
              <w:rPr>
                <w:rFonts w:ascii="Arial" w:hAnsi="Arial" w:eastAsia="Times New Roman" w:cs="Arial"/>
                <w:sz w:val="18"/>
                <w:lang w:eastAsia="ja-JP"/>
              </w:rPr>
            </w:pPr>
            <w:r>
              <w:rPr>
                <w:rFonts w:ascii="Arial" w:hAnsi="Arial" w:eastAsia="Times New Roman"/>
                <w:sz w:val="18"/>
                <w:lang w:eastAsia="en-GB"/>
              </w:rPr>
              <w:t xml:space="preserve">Some </w:t>
            </w:r>
            <w:r>
              <w:rPr>
                <w:rFonts w:hint="eastAsia" w:asciiTheme="minorEastAsia" w:hAnsiTheme="minorEastAsia" w:eastAsiaTheme="minorEastAsia"/>
                <w:sz w:val="18"/>
              </w:rPr>
              <w:t>A-IoT</w:t>
            </w:r>
            <w:r>
              <w:rPr>
                <w:rFonts w:ascii="Arial" w:hAnsi="Arial" w:eastAsia="Times New Roman"/>
                <w:sz w:val="18"/>
                <w:lang w:eastAsia="en-GB"/>
              </w:rPr>
              <w:t xml:space="preserve"> operating bands may be applied regionally.</w:t>
            </w:r>
          </w:p>
        </w:tc>
      </w:tr>
      <w:tr w14:paraId="2600D0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cantSplit/>
          <w:jc w:val="center"/>
        </w:trPr>
        <w:tc>
          <w:tcPr>
            <w:tcW w:w="601" w:type="pct"/>
            <w:tcBorders>
              <w:top w:val="single" w:color="auto" w:sz="4" w:space="0"/>
              <w:left w:val="single" w:color="auto" w:sz="4" w:space="0"/>
              <w:bottom w:val="single" w:color="auto" w:sz="4" w:space="0"/>
              <w:right w:val="single" w:color="auto" w:sz="4" w:space="0"/>
            </w:tcBorders>
          </w:tcPr>
          <w:p w14:paraId="011B0C6E">
            <w:pPr>
              <w:keepNext/>
              <w:keepLines/>
              <w:jc w:val="center"/>
              <w:rPr>
                <w:rFonts w:ascii="Arial" w:hAnsi="Arial" w:eastAsia="Times New Roman" w:cs="Arial"/>
                <w:sz w:val="18"/>
                <w:lang w:eastAsia="en-GB"/>
              </w:rPr>
            </w:pPr>
            <w:r>
              <w:rPr>
                <w:rFonts w:hint="eastAsia" w:ascii="Arial" w:hAnsi="Arial" w:eastAsia="Times New Roman" w:cs="Arial"/>
                <w:sz w:val="18"/>
                <w:lang w:eastAsia="ja-JP"/>
              </w:rPr>
              <w:t>6.2.1</w:t>
            </w:r>
          </w:p>
        </w:tc>
        <w:tc>
          <w:tcPr>
            <w:tcW w:w="1359" w:type="pct"/>
            <w:tcBorders>
              <w:top w:val="single" w:color="auto" w:sz="4" w:space="0"/>
              <w:left w:val="single" w:color="auto" w:sz="4" w:space="0"/>
              <w:bottom w:val="single" w:color="auto" w:sz="4" w:space="0"/>
              <w:right w:val="single" w:color="auto" w:sz="4" w:space="0"/>
            </w:tcBorders>
          </w:tcPr>
          <w:p w14:paraId="05B88406">
            <w:pPr>
              <w:keepNext/>
              <w:keepLines/>
              <w:jc w:val="center"/>
              <w:rPr>
                <w:rFonts w:ascii="Arial" w:hAnsi="Arial" w:eastAsia="Times New Roman" w:cs="Arial"/>
                <w:sz w:val="18"/>
                <w:lang w:eastAsia="en-GB"/>
              </w:rPr>
            </w:pPr>
            <w:r>
              <w:rPr>
                <w:rFonts w:hint="eastAsia" w:ascii="Arial" w:hAnsi="Arial" w:eastAsia="Times New Roman" w:cs="Arial"/>
                <w:sz w:val="18"/>
                <w:lang w:eastAsia="ja-JP"/>
              </w:rPr>
              <w:t>Base station output power</w:t>
            </w:r>
          </w:p>
        </w:tc>
        <w:tc>
          <w:tcPr>
            <w:tcW w:w="3040" w:type="pct"/>
            <w:tcBorders>
              <w:top w:val="single" w:color="auto" w:sz="4" w:space="0"/>
              <w:left w:val="single" w:color="auto" w:sz="4" w:space="0"/>
              <w:bottom w:val="single" w:color="auto" w:sz="4" w:space="0"/>
              <w:right w:val="single" w:color="auto" w:sz="4" w:space="0"/>
            </w:tcBorders>
          </w:tcPr>
          <w:p w14:paraId="12AD862B">
            <w:pPr>
              <w:keepNext/>
              <w:keepLines/>
              <w:rPr>
                <w:rFonts w:ascii="Arial" w:hAnsi="Arial" w:eastAsia="Times New Roman"/>
                <w:sz w:val="18"/>
                <w:lang w:eastAsia="en-GB"/>
              </w:rPr>
            </w:pPr>
            <w:r>
              <w:rPr>
                <w:rFonts w:ascii="Arial" w:hAnsi="Arial" w:eastAsia="Times New Roman" w:cs="Arial"/>
                <w:sz w:val="18"/>
                <w:lang w:eastAsia="en-GB"/>
              </w:rPr>
              <w:t xml:space="preserve">Additional output power limits </w:t>
            </w:r>
            <w:r>
              <w:rPr>
                <w:rFonts w:ascii="Arial" w:hAnsi="Arial" w:eastAsia="Times New Roman"/>
                <w:sz w:val="18"/>
                <w:lang w:eastAsia="en-GB"/>
              </w:rPr>
              <w:t>may be applied regionally.</w:t>
            </w:r>
          </w:p>
        </w:tc>
      </w:tr>
      <w:tr w14:paraId="111ACC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cantSplit/>
          <w:jc w:val="center"/>
        </w:trPr>
        <w:tc>
          <w:tcPr>
            <w:tcW w:w="601" w:type="pct"/>
            <w:tcBorders>
              <w:top w:val="single" w:color="auto" w:sz="4" w:space="0"/>
              <w:left w:val="single" w:color="auto" w:sz="4" w:space="0"/>
              <w:bottom w:val="single" w:color="auto" w:sz="4" w:space="0"/>
              <w:right w:val="single" w:color="auto" w:sz="4" w:space="0"/>
            </w:tcBorders>
          </w:tcPr>
          <w:p w14:paraId="083D7EE1">
            <w:pPr>
              <w:keepNext/>
              <w:keepLines/>
              <w:jc w:val="center"/>
              <w:rPr>
                <w:rFonts w:ascii="Arial" w:hAnsi="Arial" w:eastAsia="Times New Roman" w:cs="Arial"/>
                <w:sz w:val="18"/>
                <w:lang w:eastAsia="ja-JP"/>
              </w:rPr>
            </w:pPr>
            <w:r>
              <w:rPr>
                <w:rFonts w:ascii="Arial" w:hAnsi="Arial" w:eastAsia="Times New Roman" w:cs="Arial"/>
                <w:sz w:val="18"/>
                <w:lang w:eastAsia="en-GB"/>
              </w:rPr>
              <w:t>6.5.2</w:t>
            </w:r>
          </w:p>
        </w:tc>
        <w:tc>
          <w:tcPr>
            <w:tcW w:w="1359" w:type="pct"/>
            <w:tcBorders>
              <w:top w:val="single" w:color="auto" w:sz="4" w:space="0"/>
              <w:left w:val="single" w:color="auto" w:sz="4" w:space="0"/>
              <w:bottom w:val="single" w:color="auto" w:sz="4" w:space="0"/>
              <w:right w:val="single" w:color="auto" w:sz="4" w:space="0"/>
            </w:tcBorders>
          </w:tcPr>
          <w:p w14:paraId="3A393137">
            <w:pPr>
              <w:keepNext/>
              <w:keepLines/>
              <w:jc w:val="center"/>
              <w:rPr>
                <w:rFonts w:ascii="Arial" w:hAnsi="Arial" w:eastAsia="Times New Roman" w:cs="Arial"/>
                <w:sz w:val="18"/>
                <w:lang w:eastAsia="ja-JP"/>
              </w:rPr>
            </w:pPr>
            <w:r>
              <w:rPr>
                <w:rFonts w:ascii="Arial" w:hAnsi="Arial" w:eastAsia="Times New Roman" w:cs="Arial"/>
                <w:sz w:val="18"/>
                <w:lang w:eastAsia="en-GB"/>
              </w:rPr>
              <w:t>Occupied bandwidth</w:t>
            </w:r>
          </w:p>
        </w:tc>
        <w:tc>
          <w:tcPr>
            <w:tcW w:w="3040" w:type="pct"/>
            <w:tcBorders>
              <w:top w:val="single" w:color="auto" w:sz="4" w:space="0"/>
              <w:left w:val="single" w:color="auto" w:sz="4" w:space="0"/>
              <w:bottom w:val="single" w:color="auto" w:sz="4" w:space="0"/>
              <w:right w:val="single" w:color="auto" w:sz="4" w:space="0"/>
            </w:tcBorders>
          </w:tcPr>
          <w:p w14:paraId="3F21DCA7">
            <w:pPr>
              <w:keepNext/>
              <w:keepLines/>
              <w:rPr>
                <w:rFonts w:ascii="Arial" w:hAnsi="Arial" w:eastAsia="Times New Roman" w:cs="Arial"/>
                <w:sz w:val="18"/>
                <w:lang w:eastAsia="ja-JP"/>
              </w:rPr>
            </w:pPr>
            <w:r>
              <w:rPr>
                <w:rFonts w:ascii="Arial" w:hAnsi="Arial" w:eastAsia="Times New Roman"/>
                <w:sz w:val="18"/>
                <w:lang w:eastAsia="en-GB"/>
              </w:rPr>
              <w:t>The requirement may be applied regionally. There may also be regional requirements to declare the occupied bandwidth according to the definition in present specification.</w:t>
            </w:r>
          </w:p>
        </w:tc>
      </w:tr>
      <w:tr w14:paraId="38F886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cantSplit/>
          <w:jc w:val="center"/>
        </w:trPr>
        <w:tc>
          <w:tcPr>
            <w:tcW w:w="601" w:type="pct"/>
            <w:tcBorders>
              <w:top w:val="single" w:color="auto" w:sz="4" w:space="0"/>
              <w:left w:val="single" w:color="auto" w:sz="4" w:space="0"/>
              <w:bottom w:val="single" w:color="auto" w:sz="4" w:space="0"/>
              <w:right w:val="single" w:color="auto" w:sz="4" w:space="0"/>
            </w:tcBorders>
          </w:tcPr>
          <w:p w14:paraId="4C1329AD">
            <w:pPr>
              <w:keepNext/>
              <w:keepLines/>
              <w:jc w:val="center"/>
              <w:rPr>
                <w:rFonts w:ascii="Arial" w:hAnsi="Arial" w:eastAsia="Times New Roman" w:cs="Arial"/>
                <w:sz w:val="18"/>
                <w:lang w:eastAsia="en-GB"/>
              </w:rPr>
            </w:pPr>
            <w:r>
              <w:rPr>
                <w:rFonts w:ascii="Arial" w:hAnsi="Arial" w:eastAsia="Times New Roman"/>
                <w:sz w:val="18"/>
                <w:lang w:eastAsia="ja-JP"/>
              </w:rPr>
              <w:t>6.5.3.5.3</w:t>
            </w:r>
          </w:p>
        </w:tc>
        <w:tc>
          <w:tcPr>
            <w:tcW w:w="1359" w:type="pct"/>
            <w:tcBorders>
              <w:top w:val="single" w:color="auto" w:sz="4" w:space="0"/>
              <w:left w:val="single" w:color="auto" w:sz="4" w:space="0"/>
              <w:bottom w:val="single" w:color="auto" w:sz="4" w:space="0"/>
              <w:right w:val="single" w:color="auto" w:sz="4" w:space="0"/>
            </w:tcBorders>
          </w:tcPr>
          <w:p w14:paraId="16329D9A">
            <w:pPr>
              <w:keepNext/>
              <w:keepLines/>
              <w:jc w:val="center"/>
              <w:rPr>
                <w:rFonts w:ascii="Arial" w:hAnsi="Arial" w:eastAsia="Times New Roman" w:cs="Arial"/>
                <w:sz w:val="18"/>
                <w:lang w:eastAsia="en-GB"/>
              </w:rPr>
            </w:pPr>
            <w:r>
              <w:rPr>
                <w:rFonts w:ascii="Arial" w:hAnsi="Arial" w:eastAsia="Times New Roman"/>
                <w:sz w:val="18"/>
                <w:lang w:eastAsia="en-GB"/>
              </w:rPr>
              <w:t>Adjacent Channel Leakage Power Ratio</w:t>
            </w:r>
          </w:p>
        </w:tc>
        <w:tc>
          <w:tcPr>
            <w:tcW w:w="3040" w:type="pct"/>
            <w:tcBorders>
              <w:top w:val="single" w:color="auto" w:sz="4" w:space="0"/>
              <w:left w:val="single" w:color="auto" w:sz="4" w:space="0"/>
              <w:bottom w:val="single" w:color="auto" w:sz="4" w:space="0"/>
              <w:right w:val="single" w:color="auto" w:sz="4" w:space="0"/>
            </w:tcBorders>
          </w:tcPr>
          <w:p w14:paraId="2ED4E8ED">
            <w:pPr>
              <w:keepNext/>
              <w:keepLines/>
              <w:rPr>
                <w:rFonts w:ascii="Arial" w:hAnsi="Arial" w:eastAsia="Times New Roman"/>
                <w:sz w:val="18"/>
                <w:lang w:eastAsia="en-GB"/>
              </w:rPr>
            </w:pPr>
            <w:r>
              <w:rPr>
                <w:rFonts w:ascii="Arial" w:hAnsi="Arial" w:eastAsia="Times New Roman"/>
                <w:sz w:val="18"/>
                <w:lang w:eastAsia="en-GB"/>
              </w:rPr>
              <w:t>For Band n</w:t>
            </w:r>
            <w:r>
              <w:rPr>
                <w:rFonts w:hint="eastAsia" w:ascii="Arial" w:hAnsi="Arial" w:eastAsia="Times New Roman"/>
                <w:sz w:val="18"/>
                <w:lang w:eastAsia="en-GB"/>
              </w:rPr>
              <w:t>41</w:t>
            </w:r>
            <w:r>
              <w:rPr>
                <w:rFonts w:ascii="Arial" w:hAnsi="Arial" w:eastAsia="Times New Roman"/>
                <w:sz w:val="18"/>
                <w:lang w:eastAsia="en-GB"/>
              </w:rPr>
              <w:t xml:space="preserve"> and n90 operation in Japan</w:t>
            </w:r>
            <w:r>
              <w:rPr>
                <w:rFonts w:ascii="Arial" w:hAnsi="Arial" w:eastAsia="Times New Roman" w:cs="v5.0.0"/>
                <w:sz w:val="18"/>
                <w:lang w:eastAsia="en-GB"/>
              </w:rPr>
              <w:t xml:space="preserve">, absolute ACLR limits shall be applied to the sum of the absolute ACLR power over all </w:t>
            </w:r>
            <w:r>
              <w:rPr>
                <w:rFonts w:ascii="Arial" w:hAnsi="Arial" w:eastAsia="Times New Roman" w:cs="v5.0.0"/>
                <w:i/>
                <w:iCs/>
                <w:sz w:val="18"/>
                <w:lang w:eastAsia="en-GB"/>
              </w:rPr>
              <w:t>antenna connectors</w:t>
            </w:r>
            <w:r>
              <w:rPr>
                <w:rFonts w:ascii="Arial" w:hAnsi="Arial" w:eastAsia="Times New Roman" w:cs="v5.0.0"/>
                <w:sz w:val="18"/>
                <w:lang w:eastAsia="en-GB"/>
              </w:rPr>
              <w:t xml:space="preserve"> for </w:t>
            </w:r>
            <w:r>
              <w:rPr>
                <w:rFonts w:ascii="Arial" w:hAnsi="Arial" w:eastAsia="Times New Roman" w:cs="v5.0.0"/>
                <w:i/>
                <w:sz w:val="18"/>
                <w:lang w:eastAsia="en-GB"/>
              </w:rPr>
              <w:t>BS type 1-C</w:t>
            </w:r>
            <w:r>
              <w:rPr>
                <w:rFonts w:ascii="Arial" w:hAnsi="Arial" w:eastAsia="Times New Roman" w:cs="v5.0.0"/>
                <w:sz w:val="18"/>
                <w:lang w:eastAsia="en-GB"/>
              </w:rPr>
              <w:t>.</w:t>
            </w:r>
          </w:p>
        </w:tc>
      </w:tr>
      <w:tr w14:paraId="379095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cantSplit/>
          <w:jc w:val="center"/>
        </w:trPr>
        <w:tc>
          <w:tcPr>
            <w:tcW w:w="601" w:type="pct"/>
            <w:tcBorders>
              <w:top w:val="single" w:color="auto" w:sz="4" w:space="0"/>
              <w:left w:val="single" w:color="auto" w:sz="4" w:space="0"/>
              <w:bottom w:val="single" w:color="auto" w:sz="4" w:space="0"/>
              <w:right w:val="single" w:color="auto" w:sz="4" w:space="0"/>
            </w:tcBorders>
          </w:tcPr>
          <w:p w14:paraId="31512FEB">
            <w:pPr>
              <w:keepNext/>
              <w:keepLines/>
              <w:jc w:val="center"/>
              <w:rPr>
                <w:rFonts w:ascii="Arial" w:hAnsi="Arial" w:eastAsia="Times New Roman" w:cs="Arial"/>
                <w:sz w:val="18"/>
                <w:lang w:eastAsia="en-GB"/>
              </w:rPr>
            </w:pPr>
            <w:r>
              <w:rPr>
                <w:rFonts w:hint="eastAsia" w:ascii="Arial" w:hAnsi="Arial" w:eastAsia="Times New Roman"/>
                <w:sz w:val="18"/>
                <w:lang w:eastAsia="ja-JP"/>
              </w:rPr>
              <w:t>6.</w:t>
            </w:r>
            <w:r>
              <w:rPr>
                <w:rFonts w:ascii="Arial" w:hAnsi="Arial" w:eastAsia="Times New Roman"/>
                <w:sz w:val="18"/>
                <w:lang w:eastAsia="ja-JP"/>
              </w:rPr>
              <w:t>5</w:t>
            </w:r>
            <w:r>
              <w:rPr>
                <w:rFonts w:hint="eastAsia" w:ascii="Arial" w:hAnsi="Arial" w:eastAsia="Times New Roman"/>
                <w:sz w:val="18"/>
                <w:lang w:eastAsia="ja-JP"/>
              </w:rPr>
              <w:t>.4.5</w:t>
            </w:r>
          </w:p>
        </w:tc>
        <w:tc>
          <w:tcPr>
            <w:tcW w:w="1359" w:type="pct"/>
            <w:tcBorders>
              <w:top w:val="single" w:color="auto" w:sz="4" w:space="0"/>
              <w:left w:val="single" w:color="auto" w:sz="4" w:space="0"/>
              <w:bottom w:val="single" w:color="auto" w:sz="4" w:space="0"/>
              <w:right w:val="single" w:color="auto" w:sz="4" w:space="0"/>
            </w:tcBorders>
          </w:tcPr>
          <w:p w14:paraId="12A82004">
            <w:pPr>
              <w:keepNext/>
              <w:keepLines/>
              <w:jc w:val="center"/>
              <w:rPr>
                <w:rFonts w:ascii="Arial" w:hAnsi="Arial" w:eastAsia="Times New Roman" w:cs="Arial"/>
                <w:sz w:val="18"/>
                <w:lang w:eastAsia="en-GB"/>
              </w:rPr>
            </w:pPr>
            <w:r>
              <w:rPr>
                <w:rFonts w:hint="eastAsia" w:ascii="Arial" w:hAnsi="Arial" w:eastAsia="Times New Roman" w:cs="Arial"/>
                <w:sz w:val="18"/>
                <w:lang w:eastAsia="ja-JP"/>
              </w:rPr>
              <w:t>Operating band unwanted emission</w:t>
            </w:r>
          </w:p>
        </w:tc>
        <w:tc>
          <w:tcPr>
            <w:tcW w:w="3040" w:type="pct"/>
            <w:tcBorders>
              <w:top w:val="single" w:color="auto" w:sz="4" w:space="0"/>
              <w:left w:val="single" w:color="auto" w:sz="4" w:space="0"/>
              <w:bottom w:val="single" w:color="auto" w:sz="4" w:space="0"/>
              <w:right w:val="single" w:color="auto" w:sz="4" w:space="0"/>
            </w:tcBorders>
          </w:tcPr>
          <w:p w14:paraId="56E10488">
            <w:pPr>
              <w:keepNext/>
              <w:keepLines/>
              <w:rPr>
                <w:rFonts w:ascii="Arial" w:hAnsi="Arial" w:eastAsia="Times New Roman" w:cs="Arial"/>
                <w:sz w:val="18"/>
                <w:lang w:eastAsia="en-GB"/>
              </w:rPr>
            </w:pPr>
            <w:r>
              <w:rPr>
                <w:rFonts w:ascii="Arial" w:hAnsi="Arial" w:eastAsia="Times New Roman" w:cs="Arial"/>
                <w:sz w:val="18"/>
                <w:lang w:eastAsia="en-GB"/>
              </w:rPr>
              <w:t>Category A or Category B operating band unwanted emission limits may be applied regionally.</w:t>
            </w:r>
          </w:p>
          <w:p w14:paraId="1177AF66">
            <w:pPr>
              <w:keepNext/>
              <w:keepLines/>
              <w:rPr>
                <w:rFonts w:ascii="Arial" w:hAnsi="Arial" w:eastAsia="Times New Roman"/>
                <w:sz w:val="18"/>
                <w:lang w:eastAsia="en-GB"/>
              </w:rPr>
            </w:pPr>
            <w:r>
              <w:rPr>
                <w:rFonts w:ascii="Arial" w:hAnsi="Arial" w:eastAsia="Times New Roman"/>
                <w:sz w:val="18"/>
                <w:lang w:eastAsia="en-GB"/>
              </w:rPr>
              <w:t>For operation with shared spectrum channel access, the BS may have to comply with the applicable BS power limits established regionally, when deployed in regions where those limits apply and under the conditions declared by the manufacturer.</w:t>
            </w:r>
          </w:p>
        </w:tc>
      </w:tr>
      <w:tr w14:paraId="54CAD5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cantSplit/>
          <w:jc w:val="center"/>
        </w:trPr>
        <w:tc>
          <w:tcPr>
            <w:tcW w:w="601" w:type="pct"/>
            <w:tcBorders>
              <w:top w:val="single" w:color="auto" w:sz="4" w:space="0"/>
              <w:left w:val="single" w:color="auto" w:sz="4" w:space="0"/>
              <w:bottom w:val="single" w:color="auto" w:sz="4" w:space="0"/>
              <w:right w:val="single" w:color="auto" w:sz="4" w:space="0"/>
            </w:tcBorders>
          </w:tcPr>
          <w:p w14:paraId="40BC7C1F">
            <w:pPr>
              <w:keepNext/>
              <w:keepLines/>
              <w:jc w:val="center"/>
              <w:rPr>
                <w:rFonts w:ascii="Arial" w:hAnsi="Arial" w:eastAsia="Times New Roman" w:cs="Arial"/>
                <w:sz w:val="18"/>
                <w:lang w:eastAsia="ja-JP"/>
              </w:rPr>
            </w:pPr>
            <w:r>
              <w:rPr>
                <w:rFonts w:ascii="Arial" w:hAnsi="Arial" w:eastAsia="Times New Roman"/>
                <w:sz w:val="18"/>
                <w:lang w:eastAsia="en-GB"/>
              </w:rPr>
              <w:t>6.5.4.5.6.1</w:t>
            </w:r>
          </w:p>
        </w:tc>
        <w:tc>
          <w:tcPr>
            <w:tcW w:w="1359" w:type="pct"/>
            <w:tcBorders>
              <w:top w:val="single" w:color="auto" w:sz="4" w:space="0"/>
              <w:left w:val="single" w:color="auto" w:sz="4" w:space="0"/>
              <w:bottom w:val="single" w:color="auto" w:sz="4" w:space="0"/>
              <w:right w:val="single" w:color="auto" w:sz="4" w:space="0"/>
            </w:tcBorders>
          </w:tcPr>
          <w:p w14:paraId="19F2803D">
            <w:pPr>
              <w:keepNext/>
              <w:keepLines/>
              <w:jc w:val="center"/>
              <w:rPr>
                <w:rFonts w:ascii="Arial" w:hAnsi="Arial" w:eastAsia="Times New Roman"/>
                <w:sz w:val="18"/>
                <w:lang w:eastAsia="en-GB"/>
              </w:rPr>
            </w:pPr>
            <w:r>
              <w:rPr>
                <w:rFonts w:ascii="Arial" w:hAnsi="Arial" w:eastAsia="Times New Roman"/>
                <w:sz w:val="18"/>
                <w:lang w:eastAsia="en-GB"/>
              </w:rPr>
              <w:t>Operating band unwanted emissions:</w:t>
            </w:r>
          </w:p>
          <w:p w14:paraId="072E68E0">
            <w:pPr>
              <w:keepNext/>
              <w:keepLines/>
              <w:jc w:val="center"/>
              <w:rPr>
                <w:rFonts w:ascii="Arial" w:hAnsi="Arial" w:eastAsia="Times New Roman" w:cs="Arial"/>
                <w:sz w:val="18"/>
                <w:lang w:eastAsia="ja-JP"/>
              </w:rPr>
            </w:pPr>
            <w:r>
              <w:rPr>
                <w:rFonts w:ascii="Arial" w:hAnsi="Arial" w:eastAsia="Times New Roman"/>
                <w:sz w:val="18"/>
                <w:lang w:eastAsia="en-GB"/>
              </w:rPr>
              <w:t>Limits in FCC Title 47</w:t>
            </w:r>
          </w:p>
        </w:tc>
        <w:tc>
          <w:tcPr>
            <w:tcW w:w="3040" w:type="pct"/>
            <w:tcBorders>
              <w:top w:val="single" w:color="auto" w:sz="4" w:space="0"/>
              <w:left w:val="single" w:color="auto" w:sz="4" w:space="0"/>
              <w:bottom w:val="single" w:color="auto" w:sz="4" w:space="0"/>
              <w:right w:val="single" w:color="auto" w:sz="4" w:space="0"/>
            </w:tcBorders>
          </w:tcPr>
          <w:p w14:paraId="1A79FC25">
            <w:pPr>
              <w:keepNext/>
              <w:keepLines/>
              <w:rPr>
                <w:rFonts w:ascii="Arial" w:hAnsi="Arial" w:eastAsia="Times New Roman" w:cs="Arial"/>
                <w:sz w:val="18"/>
                <w:lang w:eastAsia="ja-JP"/>
              </w:rPr>
            </w:pPr>
            <w:r>
              <w:rPr>
                <w:rFonts w:ascii="Arial" w:hAnsi="Arial" w:eastAsia="Times New Roman" w:cs="Arial"/>
                <w:sz w:val="18"/>
                <w:lang w:eastAsia="ja-JP"/>
              </w:rPr>
              <w:t>The BS may have to comply with the additional requirements, when deployed in regions where those limits are applied, and under the conditions declared by the manufacturer.</w:t>
            </w:r>
          </w:p>
        </w:tc>
      </w:tr>
      <w:tr w14:paraId="1A5E07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cantSplit/>
          <w:jc w:val="center"/>
        </w:trPr>
        <w:tc>
          <w:tcPr>
            <w:tcW w:w="601" w:type="pct"/>
            <w:tcBorders>
              <w:top w:val="single" w:color="auto" w:sz="4" w:space="0"/>
              <w:left w:val="single" w:color="auto" w:sz="4" w:space="0"/>
              <w:bottom w:val="single" w:color="auto" w:sz="4" w:space="0"/>
              <w:right w:val="single" w:color="auto" w:sz="4" w:space="0"/>
            </w:tcBorders>
          </w:tcPr>
          <w:p w14:paraId="0475586D">
            <w:pPr>
              <w:keepNext/>
              <w:keepLines/>
              <w:jc w:val="center"/>
              <w:rPr>
                <w:rFonts w:ascii="Arial" w:hAnsi="Arial" w:eastAsia="Times New Roman"/>
                <w:sz w:val="18"/>
                <w:lang w:eastAsia="en-GB"/>
              </w:rPr>
            </w:pPr>
            <w:r>
              <w:rPr>
                <w:rFonts w:hint="eastAsia" w:ascii="Arial" w:hAnsi="Arial" w:eastAsia="Times New Roman"/>
                <w:sz w:val="18"/>
                <w:lang w:eastAsia="ja-JP"/>
              </w:rPr>
              <w:t>6.</w:t>
            </w:r>
            <w:r>
              <w:rPr>
                <w:rFonts w:ascii="Arial" w:hAnsi="Arial" w:eastAsia="Times New Roman"/>
                <w:sz w:val="18"/>
                <w:lang w:eastAsia="ja-JP"/>
              </w:rPr>
              <w:t>5</w:t>
            </w:r>
            <w:r>
              <w:rPr>
                <w:rFonts w:hint="eastAsia" w:ascii="Arial" w:hAnsi="Arial" w:eastAsia="Times New Roman"/>
                <w:sz w:val="18"/>
                <w:lang w:eastAsia="ja-JP"/>
              </w:rPr>
              <w:t>.4.5</w:t>
            </w:r>
            <w:r>
              <w:rPr>
                <w:rFonts w:ascii="Arial" w:hAnsi="Arial" w:eastAsia="Times New Roman"/>
                <w:sz w:val="18"/>
                <w:lang w:eastAsia="ja-JP"/>
              </w:rPr>
              <w:t>.6.2</w:t>
            </w:r>
          </w:p>
        </w:tc>
        <w:tc>
          <w:tcPr>
            <w:tcW w:w="1359" w:type="pct"/>
            <w:tcBorders>
              <w:top w:val="single" w:color="auto" w:sz="4" w:space="0"/>
              <w:left w:val="single" w:color="auto" w:sz="4" w:space="0"/>
              <w:bottom w:val="single" w:color="auto" w:sz="4" w:space="0"/>
              <w:right w:val="single" w:color="auto" w:sz="4" w:space="0"/>
            </w:tcBorders>
          </w:tcPr>
          <w:p w14:paraId="24CDEEA5">
            <w:pPr>
              <w:keepNext/>
              <w:keepLines/>
              <w:jc w:val="center"/>
              <w:rPr>
                <w:rFonts w:ascii="Arial" w:hAnsi="Arial" w:eastAsia="Times New Roman" w:cs="Arial"/>
                <w:sz w:val="18"/>
                <w:lang w:eastAsia="ja-JP"/>
              </w:rPr>
            </w:pPr>
            <w:r>
              <w:rPr>
                <w:rFonts w:hint="eastAsia" w:ascii="Arial" w:hAnsi="Arial" w:eastAsia="Times New Roman" w:cs="Arial"/>
                <w:sz w:val="18"/>
                <w:lang w:eastAsia="ja-JP"/>
              </w:rPr>
              <w:t>Operating band unwanted emission</w:t>
            </w:r>
          </w:p>
          <w:p w14:paraId="0B48E764">
            <w:pPr>
              <w:keepNext/>
              <w:keepLines/>
              <w:jc w:val="center"/>
              <w:rPr>
                <w:rFonts w:ascii="Arial" w:hAnsi="Arial" w:eastAsia="Times New Roman"/>
                <w:sz w:val="18"/>
                <w:lang w:eastAsia="en-GB"/>
              </w:rPr>
            </w:pPr>
            <w:r>
              <w:rPr>
                <w:rFonts w:hint="eastAsia" w:ascii="Arial" w:hAnsi="Arial" w:eastAsia="Times New Roman" w:cs="Arial"/>
                <w:sz w:val="18"/>
                <w:lang w:eastAsia="ja-JP"/>
              </w:rPr>
              <w:t>Protection of DTT</w:t>
            </w:r>
          </w:p>
        </w:tc>
        <w:tc>
          <w:tcPr>
            <w:tcW w:w="3040" w:type="pct"/>
            <w:tcBorders>
              <w:top w:val="single" w:color="auto" w:sz="4" w:space="0"/>
              <w:left w:val="single" w:color="auto" w:sz="4" w:space="0"/>
              <w:bottom w:val="single" w:color="auto" w:sz="4" w:space="0"/>
              <w:right w:val="single" w:color="auto" w:sz="4" w:space="0"/>
            </w:tcBorders>
          </w:tcPr>
          <w:p w14:paraId="06E1AAB1">
            <w:pPr>
              <w:keepNext/>
              <w:keepLines/>
              <w:rPr>
                <w:rFonts w:ascii="Arial" w:hAnsi="Arial" w:eastAsia="Times New Roman" w:cs="Arial"/>
                <w:sz w:val="18"/>
                <w:lang w:eastAsia="ja-JP"/>
              </w:rPr>
            </w:pPr>
            <w:r>
              <w:rPr>
                <w:rFonts w:ascii="Arial" w:hAnsi="Arial" w:eastAsia="Times New Roman" w:cs="Arial"/>
                <w:sz w:val="18"/>
                <w:lang w:eastAsia="ja-JP"/>
              </w:rPr>
              <w:t>The BS operating in Band n20 may have to comply with the additional requirements for protection of DTT, when deployed in certain regions.</w:t>
            </w:r>
          </w:p>
        </w:tc>
      </w:tr>
      <w:tr w14:paraId="649AF5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cantSplit/>
          <w:jc w:val="center"/>
        </w:trPr>
        <w:tc>
          <w:tcPr>
            <w:tcW w:w="601" w:type="pct"/>
            <w:tcBorders>
              <w:top w:val="single" w:color="auto" w:sz="4" w:space="0"/>
              <w:left w:val="single" w:color="auto" w:sz="4" w:space="0"/>
              <w:bottom w:val="single" w:color="auto" w:sz="4" w:space="0"/>
              <w:right w:val="single" w:color="auto" w:sz="4" w:space="0"/>
            </w:tcBorders>
          </w:tcPr>
          <w:p w14:paraId="2442DF70">
            <w:pPr>
              <w:keepNext/>
              <w:keepLines/>
              <w:jc w:val="center"/>
              <w:rPr>
                <w:rFonts w:ascii="Arial" w:hAnsi="Arial" w:eastAsia="Times New Roman" w:cs="Arial"/>
                <w:sz w:val="18"/>
                <w:lang w:eastAsia="en-GB"/>
              </w:rPr>
            </w:pPr>
            <w:r>
              <w:rPr>
                <w:rFonts w:hint="eastAsia" w:ascii="Arial" w:hAnsi="Arial" w:eastAsia="Times New Roman"/>
                <w:sz w:val="18"/>
                <w:lang w:eastAsia="ja-JP"/>
              </w:rPr>
              <w:t>6.</w:t>
            </w:r>
            <w:r>
              <w:rPr>
                <w:rFonts w:ascii="Arial" w:hAnsi="Arial" w:eastAsia="Times New Roman"/>
                <w:sz w:val="18"/>
                <w:lang w:eastAsia="ja-JP"/>
              </w:rPr>
              <w:t>5</w:t>
            </w:r>
            <w:r>
              <w:rPr>
                <w:rFonts w:hint="eastAsia" w:ascii="Arial" w:hAnsi="Arial" w:eastAsia="Times New Roman"/>
                <w:sz w:val="18"/>
                <w:lang w:eastAsia="ja-JP"/>
              </w:rPr>
              <w:t>.4.5.7</w:t>
            </w:r>
          </w:p>
        </w:tc>
        <w:tc>
          <w:tcPr>
            <w:tcW w:w="1359" w:type="pct"/>
            <w:tcBorders>
              <w:top w:val="single" w:color="auto" w:sz="4" w:space="0"/>
              <w:left w:val="single" w:color="auto" w:sz="4" w:space="0"/>
              <w:bottom w:val="single" w:color="auto" w:sz="4" w:space="0"/>
              <w:right w:val="single" w:color="auto" w:sz="4" w:space="0"/>
            </w:tcBorders>
          </w:tcPr>
          <w:p w14:paraId="34829C9C">
            <w:pPr>
              <w:keepNext/>
              <w:keepLines/>
              <w:jc w:val="center"/>
              <w:rPr>
                <w:rFonts w:ascii="Arial" w:hAnsi="Arial" w:eastAsia="Times New Roman" w:cs="Arial"/>
                <w:sz w:val="18"/>
                <w:lang w:eastAsia="en-GB"/>
              </w:rPr>
            </w:pPr>
            <w:r>
              <w:rPr>
                <w:rFonts w:hint="eastAsia" w:ascii="Arial" w:hAnsi="Arial" w:eastAsia="Times New Roman" w:cs="Arial"/>
                <w:sz w:val="18"/>
                <w:lang w:eastAsia="ja-JP"/>
              </w:rPr>
              <w:t>Operating band unwanted emission</w:t>
            </w:r>
            <w:r>
              <w:rPr>
                <w:rFonts w:ascii="Arial" w:hAnsi="Arial" w:eastAsia="Times New Roman" w:cs="Arial"/>
                <w:sz w:val="18"/>
                <w:lang w:eastAsia="ja-JP"/>
              </w:rPr>
              <w:t>,</w:t>
            </w:r>
          </w:p>
        </w:tc>
        <w:tc>
          <w:tcPr>
            <w:tcW w:w="3040" w:type="pct"/>
            <w:tcBorders>
              <w:top w:val="single" w:color="auto" w:sz="4" w:space="0"/>
              <w:left w:val="single" w:color="auto" w:sz="4" w:space="0"/>
              <w:bottom w:val="single" w:color="auto" w:sz="4" w:space="0"/>
              <w:right w:val="single" w:color="auto" w:sz="4" w:space="0"/>
            </w:tcBorders>
          </w:tcPr>
          <w:p w14:paraId="11BEED1C">
            <w:pPr>
              <w:keepNext/>
              <w:keepLines/>
              <w:rPr>
                <w:rFonts w:ascii="Arial" w:hAnsi="Arial" w:eastAsia="Times New Roman" w:cs="Arial"/>
                <w:sz w:val="18"/>
                <w:lang w:eastAsia="ja-JP"/>
              </w:rPr>
            </w:pPr>
            <w:r>
              <w:rPr>
                <w:rFonts w:ascii="Arial" w:hAnsi="Arial" w:eastAsia="Times New Roman"/>
                <w:sz w:val="18"/>
                <w:lang w:eastAsia="en-GB"/>
              </w:rPr>
              <w:t>For Band n</w:t>
            </w:r>
            <w:r>
              <w:rPr>
                <w:rFonts w:hint="eastAsia" w:ascii="Arial" w:hAnsi="Arial" w:eastAsia="Times New Roman"/>
                <w:sz w:val="18"/>
                <w:lang w:eastAsia="en-GB"/>
              </w:rPr>
              <w:t>41</w:t>
            </w:r>
            <w:r>
              <w:rPr>
                <w:rFonts w:ascii="Arial" w:hAnsi="Arial" w:eastAsia="Times New Roman"/>
                <w:sz w:val="18"/>
                <w:lang w:eastAsia="en-GB"/>
              </w:rPr>
              <w:t xml:space="preserve"> and n90 operation in Japan</w:t>
            </w:r>
            <w:r>
              <w:rPr>
                <w:rFonts w:ascii="Arial" w:hAnsi="Arial" w:eastAsia="Times New Roman" w:cs="v5.0.0"/>
                <w:sz w:val="18"/>
                <w:lang w:eastAsia="en-GB"/>
              </w:rPr>
              <w:t>, t</w:t>
            </w:r>
            <w:r>
              <w:rPr>
                <w:rFonts w:ascii="Arial" w:hAnsi="Arial" w:eastAsia="Times New Roman"/>
                <w:sz w:val="18"/>
                <w:lang w:eastAsia="en-GB"/>
              </w:rPr>
              <w:t>he operating band unwanted emissions limits shall be applied</w:t>
            </w:r>
            <w:r>
              <w:rPr>
                <w:rFonts w:ascii="Arial" w:hAnsi="Arial" w:eastAsia="Times New Roman" w:cs="v5.0.0"/>
                <w:sz w:val="18"/>
                <w:lang w:eastAsia="en-GB"/>
              </w:rPr>
              <w:t xml:space="preserve"> to the sum of the emission power over all </w:t>
            </w:r>
            <w:r>
              <w:rPr>
                <w:rFonts w:ascii="Arial" w:hAnsi="Arial" w:eastAsia="Times New Roman" w:cs="v5.0.0"/>
                <w:i/>
                <w:sz w:val="18"/>
                <w:lang w:eastAsia="en-GB"/>
              </w:rPr>
              <w:t>antenna connectors</w:t>
            </w:r>
            <w:r>
              <w:rPr>
                <w:rFonts w:ascii="Arial" w:hAnsi="Arial" w:eastAsia="Times New Roman" w:cs="v5.0.0"/>
                <w:sz w:val="18"/>
                <w:lang w:eastAsia="en-GB"/>
              </w:rPr>
              <w:t xml:space="preserve"> for </w:t>
            </w:r>
            <w:r>
              <w:rPr>
                <w:rFonts w:ascii="Arial" w:hAnsi="Arial" w:eastAsia="Times New Roman" w:cs="v5.0.0"/>
                <w:i/>
                <w:sz w:val="18"/>
                <w:lang w:eastAsia="en-GB"/>
              </w:rPr>
              <w:t>BS type 1-C</w:t>
            </w:r>
            <w:r>
              <w:rPr>
                <w:rFonts w:ascii="Arial" w:hAnsi="Arial" w:eastAsia="Times New Roman" w:cs="v5.0.0"/>
                <w:sz w:val="18"/>
                <w:lang w:eastAsia="en-GB"/>
              </w:rPr>
              <w:t>.</w:t>
            </w:r>
          </w:p>
        </w:tc>
      </w:tr>
      <w:tr w14:paraId="419EF4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cantSplit/>
          <w:jc w:val="center"/>
        </w:trPr>
        <w:tc>
          <w:tcPr>
            <w:tcW w:w="601" w:type="pct"/>
            <w:tcBorders>
              <w:top w:val="single" w:color="auto" w:sz="4" w:space="0"/>
              <w:left w:val="single" w:color="auto" w:sz="4" w:space="0"/>
              <w:bottom w:val="single" w:color="auto" w:sz="4" w:space="0"/>
              <w:right w:val="single" w:color="auto" w:sz="4" w:space="0"/>
            </w:tcBorders>
          </w:tcPr>
          <w:p w14:paraId="27D7A71C">
            <w:pPr>
              <w:keepNext/>
              <w:keepLines/>
              <w:jc w:val="center"/>
              <w:rPr>
                <w:rFonts w:ascii="Arial" w:hAnsi="Arial" w:eastAsia="Times New Roman" w:cs="Arial"/>
                <w:sz w:val="18"/>
                <w:lang w:eastAsia="ja-JP"/>
              </w:rPr>
            </w:pPr>
            <w:r>
              <w:rPr>
                <w:rFonts w:ascii="Arial" w:hAnsi="Arial" w:eastAsia="Times New Roman" w:cs="Arial"/>
                <w:sz w:val="18"/>
                <w:lang w:eastAsia="en-GB"/>
              </w:rPr>
              <w:t>6.5.5.5.1.1</w:t>
            </w:r>
          </w:p>
        </w:tc>
        <w:tc>
          <w:tcPr>
            <w:tcW w:w="1359" w:type="pct"/>
            <w:tcBorders>
              <w:top w:val="single" w:color="auto" w:sz="4" w:space="0"/>
              <w:left w:val="single" w:color="auto" w:sz="4" w:space="0"/>
              <w:bottom w:val="single" w:color="auto" w:sz="4" w:space="0"/>
              <w:right w:val="single" w:color="auto" w:sz="4" w:space="0"/>
            </w:tcBorders>
          </w:tcPr>
          <w:p w14:paraId="1732A601">
            <w:pPr>
              <w:keepNext/>
              <w:keepLines/>
              <w:jc w:val="center"/>
              <w:rPr>
                <w:rFonts w:ascii="Arial" w:hAnsi="Arial" w:eastAsia="Times New Roman" w:cs="Arial"/>
                <w:sz w:val="18"/>
                <w:lang w:eastAsia="ja-JP"/>
              </w:rPr>
            </w:pPr>
            <w:r>
              <w:rPr>
                <w:rFonts w:ascii="Arial" w:hAnsi="Arial" w:eastAsia="Times New Roman" w:cs="Arial"/>
                <w:sz w:val="18"/>
                <w:lang w:eastAsia="en-GB"/>
              </w:rPr>
              <w:t>Transmitter spurious emissions</w:t>
            </w:r>
          </w:p>
        </w:tc>
        <w:tc>
          <w:tcPr>
            <w:tcW w:w="3040" w:type="pct"/>
            <w:tcBorders>
              <w:top w:val="single" w:color="auto" w:sz="4" w:space="0"/>
              <w:left w:val="single" w:color="auto" w:sz="4" w:space="0"/>
              <w:bottom w:val="single" w:color="auto" w:sz="4" w:space="0"/>
              <w:right w:val="single" w:color="auto" w:sz="4" w:space="0"/>
            </w:tcBorders>
          </w:tcPr>
          <w:p w14:paraId="0D173D1F">
            <w:pPr>
              <w:keepNext/>
              <w:keepLines/>
              <w:rPr>
                <w:rFonts w:ascii="Arial" w:hAnsi="Arial" w:eastAsia="Times New Roman" w:cs="Arial"/>
                <w:sz w:val="18"/>
                <w:lang w:eastAsia="ja-JP"/>
              </w:rPr>
            </w:pPr>
            <w:r>
              <w:rPr>
                <w:rFonts w:ascii="Arial" w:hAnsi="Arial" w:eastAsia="Times New Roman" w:cs="Arial"/>
                <w:sz w:val="18"/>
                <w:lang w:eastAsia="ja-JP"/>
              </w:rPr>
              <w:t>Category A or Category B spurious emission limits, as defined in ITU-R Recommendation SM.329 [2], may apply regionally.</w:t>
            </w:r>
          </w:p>
          <w:p w14:paraId="4F90900C">
            <w:pPr>
              <w:keepNext/>
              <w:keepLines/>
              <w:rPr>
                <w:rFonts w:ascii="Arial" w:hAnsi="Arial" w:eastAsia="Times New Roman"/>
                <w:sz w:val="18"/>
                <w:lang w:eastAsia="en-GB"/>
              </w:rPr>
            </w:pPr>
            <w:r>
              <w:rPr>
                <w:rFonts w:ascii="Arial" w:hAnsi="Arial" w:eastAsia="Times New Roman"/>
                <w:sz w:val="18"/>
                <w:lang w:eastAsia="en-GB"/>
              </w:rPr>
              <w:t xml:space="preserve">The emission limits for BS type 1-H specified as the </w:t>
            </w:r>
            <w:r>
              <w:rPr>
                <w:rFonts w:ascii="Arial" w:hAnsi="Arial" w:eastAsia="Times New Roman"/>
                <w:i/>
                <w:sz w:val="18"/>
                <w:lang w:eastAsia="en-GB"/>
              </w:rPr>
              <w:t>basic limit</w:t>
            </w:r>
            <w:r>
              <w:rPr>
                <w:rFonts w:ascii="Arial" w:hAnsi="Arial" w:eastAsia="Times New Roman"/>
                <w:sz w:val="18"/>
                <w:lang w:eastAsia="en-GB"/>
              </w:rPr>
              <w:t xml:space="preserve"> + X (dB) are applicable, unless stated differently in regional regulation.</w:t>
            </w:r>
          </w:p>
          <w:p w14:paraId="77F308A1">
            <w:pPr>
              <w:keepNext/>
              <w:keepLines/>
              <w:rPr>
                <w:rFonts w:ascii="Arial" w:hAnsi="Arial" w:eastAsia="Times New Roman" w:cs="Arial"/>
                <w:sz w:val="18"/>
                <w:lang w:eastAsia="ja-JP"/>
              </w:rPr>
            </w:pPr>
            <w:r>
              <w:rPr>
                <w:rFonts w:ascii="Arial" w:hAnsi="Arial" w:eastAsia="Times New Roman" w:cs="Arial"/>
                <w:sz w:val="18"/>
                <w:lang w:eastAsia="ja-JP"/>
              </w:rPr>
              <w:t>In addition, for operation with shared spectrum channel access, the BS may have to comply with the applicable spurious emission limits established regionally, when deployed in regions where those limits apply and under the conditions declared by the manufacturer.</w:t>
            </w:r>
          </w:p>
        </w:tc>
      </w:tr>
      <w:tr w14:paraId="3205A1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cantSplit/>
          <w:jc w:val="center"/>
        </w:trPr>
        <w:tc>
          <w:tcPr>
            <w:tcW w:w="601" w:type="pct"/>
            <w:tcBorders>
              <w:top w:val="single" w:color="auto" w:sz="4" w:space="0"/>
              <w:left w:val="single" w:color="auto" w:sz="4" w:space="0"/>
              <w:bottom w:val="single" w:color="auto" w:sz="4" w:space="0"/>
              <w:right w:val="single" w:color="auto" w:sz="4" w:space="0"/>
            </w:tcBorders>
          </w:tcPr>
          <w:p w14:paraId="0A124306">
            <w:pPr>
              <w:keepNext/>
              <w:keepLines/>
              <w:jc w:val="center"/>
              <w:rPr>
                <w:rFonts w:ascii="Arial" w:hAnsi="Arial" w:eastAsia="Times New Roman"/>
                <w:sz w:val="18"/>
                <w:lang w:eastAsia="en-GB"/>
              </w:rPr>
            </w:pPr>
            <w:r>
              <w:rPr>
                <w:rFonts w:ascii="Arial" w:hAnsi="Arial" w:eastAsia="Times New Roman" w:cs="Arial"/>
                <w:sz w:val="18"/>
                <w:lang w:eastAsia="en-GB"/>
              </w:rPr>
              <w:t>6.5.5.5.1.3</w:t>
            </w:r>
          </w:p>
        </w:tc>
        <w:tc>
          <w:tcPr>
            <w:tcW w:w="1359" w:type="pct"/>
            <w:tcBorders>
              <w:top w:val="single" w:color="auto" w:sz="4" w:space="0"/>
              <w:left w:val="single" w:color="auto" w:sz="4" w:space="0"/>
              <w:bottom w:val="single" w:color="auto" w:sz="4" w:space="0"/>
              <w:right w:val="single" w:color="auto" w:sz="4" w:space="0"/>
            </w:tcBorders>
          </w:tcPr>
          <w:p w14:paraId="79A1F479">
            <w:pPr>
              <w:keepNext/>
              <w:keepLines/>
              <w:jc w:val="center"/>
              <w:rPr>
                <w:rFonts w:ascii="Arial" w:hAnsi="Arial" w:eastAsia="Times New Roman" w:cs="Arial"/>
                <w:sz w:val="18"/>
                <w:lang w:eastAsia="en-GB"/>
              </w:rPr>
            </w:pPr>
            <w:r>
              <w:rPr>
                <w:rFonts w:ascii="Arial" w:hAnsi="Arial" w:eastAsia="Times New Roman" w:cs="Arial"/>
                <w:sz w:val="18"/>
                <w:lang w:eastAsia="en-GB"/>
              </w:rPr>
              <w:t>Transmitter spurious emissions: additional requirements</w:t>
            </w:r>
          </w:p>
        </w:tc>
        <w:tc>
          <w:tcPr>
            <w:tcW w:w="3040" w:type="pct"/>
            <w:tcBorders>
              <w:top w:val="single" w:color="auto" w:sz="4" w:space="0"/>
              <w:left w:val="single" w:color="auto" w:sz="4" w:space="0"/>
              <w:bottom w:val="single" w:color="auto" w:sz="4" w:space="0"/>
              <w:right w:val="single" w:color="auto" w:sz="4" w:space="0"/>
            </w:tcBorders>
          </w:tcPr>
          <w:p w14:paraId="552CC81B">
            <w:pPr>
              <w:keepNext/>
              <w:keepLines/>
              <w:rPr>
                <w:rFonts w:ascii="Arial" w:hAnsi="Arial" w:eastAsia="Times New Roman" w:cs="Arial"/>
                <w:sz w:val="18"/>
                <w:lang w:eastAsia="ja-JP"/>
              </w:rPr>
            </w:pPr>
            <w:r>
              <w:rPr>
                <w:rFonts w:ascii="Arial" w:hAnsi="Arial" w:eastAsia="Times New Roman"/>
                <w:sz w:val="18"/>
                <w:lang w:eastAsia="en-GB"/>
              </w:rPr>
              <w:t>These requirements may be applied for the protection of system operating in frequency ranges other than the BS operating band.</w:t>
            </w:r>
          </w:p>
        </w:tc>
      </w:tr>
      <w:tr w14:paraId="133728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cantSplit/>
          <w:jc w:val="center"/>
        </w:trPr>
        <w:tc>
          <w:tcPr>
            <w:tcW w:w="601" w:type="pct"/>
            <w:tcBorders>
              <w:top w:val="single" w:color="auto" w:sz="4" w:space="0"/>
              <w:left w:val="single" w:color="auto" w:sz="4" w:space="0"/>
              <w:bottom w:val="single" w:color="auto" w:sz="4" w:space="0"/>
              <w:right w:val="single" w:color="auto" w:sz="4" w:space="0"/>
            </w:tcBorders>
          </w:tcPr>
          <w:p w14:paraId="1D090918">
            <w:pPr>
              <w:keepNext/>
              <w:keepLines/>
              <w:jc w:val="center"/>
              <w:rPr>
                <w:rFonts w:ascii="Arial" w:hAnsi="Arial" w:eastAsia="Times New Roman" w:cs="Arial"/>
                <w:sz w:val="18"/>
                <w:lang w:eastAsia="en-GB"/>
              </w:rPr>
            </w:pPr>
            <w:r>
              <w:rPr>
                <w:rFonts w:hint="eastAsia" w:ascii="Arial" w:hAnsi="Arial" w:eastAsia="Times New Roman"/>
                <w:sz w:val="18"/>
                <w:lang w:eastAsia="ja-JP"/>
              </w:rPr>
              <w:t>6.</w:t>
            </w:r>
            <w:r>
              <w:rPr>
                <w:rFonts w:ascii="Arial" w:hAnsi="Arial" w:eastAsia="Times New Roman"/>
                <w:sz w:val="18"/>
                <w:lang w:eastAsia="ja-JP"/>
              </w:rPr>
              <w:t>5</w:t>
            </w:r>
            <w:r>
              <w:rPr>
                <w:rFonts w:hint="eastAsia" w:ascii="Arial" w:hAnsi="Arial" w:eastAsia="Times New Roman"/>
                <w:sz w:val="18"/>
                <w:lang w:eastAsia="ja-JP"/>
              </w:rPr>
              <w:t>.5.5.3</w:t>
            </w:r>
          </w:p>
        </w:tc>
        <w:tc>
          <w:tcPr>
            <w:tcW w:w="1359" w:type="pct"/>
            <w:tcBorders>
              <w:top w:val="single" w:color="auto" w:sz="4" w:space="0"/>
              <w:left w:val="single" w:color="auto" w:sz="4" w:space="0"/>
              <w:bottom w:val="single" w:color="auto" w:sz="4" w:space="0"/>
              <w:right w:val="single" w:color="auto" w:sz="4" w:space="0"/>
            </w:tcBorders>
          </w:tcPr>
          <w:p w14:paraId="7EAEB18F">
            <w:pPr>
              <w:keepNext/>
              <w:keepLines/>
              <w:jc w:val="center"/>
              <w:rPr>
                <w:rFonts w:ascii="Arial" w:hAnsi="Arial" w:eastAsia="Times New Roman" w:cs="Arial"/>
                <w:sz w:val="18"/>
                <w:lang w:eastAsia="en-GB"/>
              </w:rPr>
            </w:pPr>
            <w:r>
              <w:rPr>
                <w:rFonts w:ascii="Arial" w:hAnsi="Arial" w:eastAsia="Times New Roman" w:cs="Arial"/>
                <w:sz w:val="18"/>
                <w:lang w:eastAsia="en-GB"/>
              </w:rPr>
              <w:t>Transmitter spurious emissions</w:t>
            </w:r>
          </w:p>
        </w:tc>
        <w:tc>
          <w:tcPr>
            <w:tcW w:w="3040" w:type="pct"/>
            <w:tcBorders>
              <w:top w:val="single" w:color="auto" w:sz="4" w:space="0"/>
              <w:left w:val="single" w:color="auto" w:sz="4" w:space="0"/>
              <w:bottom w:val="single" w:color="auto" w:sz="4" w:space="0"/>
              <w:right w:val="single" w:color="auto" w:sz="4" w:space="0"/>
            </w:tcBorders>
          </w:tcPr>
          <w:p w14:paraId="0EDEC4F8">
            <w:pPr>
              <w:keepNext/>
              <w:keepLines/>
              <w:rPr>
                <w:rFonts w:ascii="Arial" w:hAnsi="Arial" w:eastAsia="Times New Roman"/>
                <w:sz w:val="18"/>
                <w:lang w:eastAsia="en-GB"/>
              </w:rPr>
            </w:pPr>
            <w:r>
              <w:rPr>
                <w:rFonts w:ascii="Arial" w:hAnsi="Arial" w:eastAsia="Times New Roman"/>
                <w:sz w:val="18"/>
                <w:lang w:eastAsia="en-GB"/>
              </w:rPr>
              <w:t>For Band n</w:t>
            </w:r>
            <w:r>
              <w:rPr>
                <w:rFonts w:hint="eastAsia" w:ascii="Arial" w:hAnsi="Arial" w:eastAsia="Times New Roman"/>
                <w:sz w:val="18"/>
                <w:lang w:eastAsia="en-GB"/>
              </w:rPr>
              <w:t>41</w:t>
            </w:r>
            <w:r>
              <w:rPr>
                <w:rFonts w:ascii="Arial" w:hAnsi="Arial" w:eastAsia="Times New Roman"/>
                <w:sz w:val="18"/>
                <w:lang w:eastAsia="en-GB"/>
              </w:rPr>
              <w:t xml:space="preserve"> and n90 operation in Japan</w:t>
            </w:r>
            <w:r>
              <w:rPr>
                <w:rFonts w:ascii="Arial" w:hAnsi="Arial" w:eastAsia="Times New Roman" w:cs="v5.0.0"/>
                <w:sz w:val="18"/>
                <w:lang w:eastAsia="en-GB"/>
              </w:rPr>
              <w:t>, t</w:t>
            </w:r>
            <w:r>
              <w:rPr>
                <w:rFonts w:ascii="Arial" w:hAnsi="Arial" w:eastAsia="Times New Roman"/>
                <w:sz w:val="18"/>
                <w:lang w:eastAsia="en-GB"/>
              </w:rPr>
              <w:t xml:space="preserve">he sum of the spurious emissions over all </w:t>
            </w:r>
            <w:r>
              <w:rPr>
                <w:rFonts w:ascii="Arial" w:hAnsi="Arial" w:eastAsia="Times New Roman"/>
                <w:i/>
                <w:sz w:val="18"/>
                <w:lang w:eastAsia="en-GB"/>
              </w:rPr>
              <w:t xml:space="preserve">antenna connectors </w:t>
            </w:r>
            <w:r>
              <w:rPr>
                <w:rFonts w:ascii="Arial" w:hAnsi="Arial" w:eastAsia="Times New Roman"/>
                <w:sz w:val="18"/>
                <w:lang w:eastAsia="en-GB"/>
              </w:rPr>
              <w:t xml:space="preserve">for </w:t>
            </w:r>
            <w:r>
              <w:rPr>
                <w:rFonts w:ascii="Arial" w:hAnsi="Arial" w:eastAsia="Times New Roman"/>
                <w:i/>
                <w:sz w:val="18"/>
                <w:lang w:eastAsia="en-GB"/>
              </w:rPr>
              <w:t>BS type 1-C</w:t>
            </w:r>
            <w:r>
              <w:rPr>
                <w:rFonts w:ascii="Arial" w:hAnsi="Arial" w:eastAsia="Times New Roman"/>
                <w:sz w:val="18"/>
                <w:lang w:eastAsia="en-GB"/>
              </w:rPr>
              <w:t xml:space="preserve"> shall not exceed the </w:t>
            </w:r>
            <w:r>
              <w:rPr>
                <w:rFonts w:ascii="Arial" w:hAnsi="Arial" w:eastAsia="Times New Roman"/>
                <w:i/>
                <w:iCs/>
                <w:sz w:val="18"/>
                <w:lang w:eastAsia="en-GB"/>
              </w:rPr>
              <w:t>basic</w:t>
            </w:r>
            <w:r>
              <w:rPr>
                <w:rFonts w:ascii="Arial" w:hAnsi="Arial" w:eastAsia="Times New Roman"/>
                <w:i/>
                <w:sz w:val="18"/>
                <w:lang w:eastAsia="en-GB"/>
              </w:rPr>
              <w:t xml:space="preserve"> limits</w:t>
            </w:r>
            <w:r>
              <w:rPr>
                <w:rFonts w:ascii="Arial" w:hAnsi="Arial" w:eastAsia="Times New Roman" w:cs="v5.0.0"/>
                <w:sz w:val="18"/>
                <w:lang w:eastAsia="en-GB"/>
              </w:rPr>
              <w:t>.</w:t>
            </w:r>
          </w:p>
        </w:tc>
      </w:tr>
      <w:tr w14:paraId="7FA86D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cantSplit/>
          <w:jc w:val="center"/>
        </w:trPr>
        <w:tc>
          <w:tcPr>
            <w:tcW w:w="601" w:type="pct"/>
            <w:tcBorders>
              <w:top w:val="single" w:color="auto" w:sz="4" w:space="0"/>
              <w:left w:val="single" w:color="auto" w:sz="4" w:space="0"/>
              <w:bottom w:val="single" w:color="auto" w:sz="4" w:space="0"/>
              <w:right w:val="single" w:color="auto" w:sz="4" w:space="0"/>
            </w:tcBorders>
          </w:tcPr>
          <w:p w14:paraId="460838EA">
            <w:pPr>
              <w:keepNext/>
              <w:keepLines/>
              <w:jc w:val="center"/>
              <w:rPr>
                <w:rFonts w:ascii="Arial" w:hAnsi="Arial" w:eastAsia="Times New Roman" w:cs="Arial"/>
                <w:sz w:val="18"/>
                <w:lang w:eastAsia="en-GB"/>
              </w:rPr>
            </w:pPr>
            <w:r>
              <w:rPr>
                <w:rFonts w:ascii="Arial" w:hAnsi="Arial" w:eastAsia="Times New Roman" w:cs="Arial"/>
                <w:sz w:val="18"/>
                <w:lang w:eastAsia="en-GB"/>
              </w:rPr>
              <w:t>7.5.5.2,</w:t>
            </w:r>
          </w:p>
          <w:p w14:paraId="447C39B5">
            <w:pPr>
              <w:keepNext/>
              <w:keepLines/>
              <w:jc w:val="center"/>
              <w:rPr>
                <w:rFonts w:ascii="Arial" w:hAnsi="Arial" w:eastAsia="Times New Roman"/>
                <w:sz w:val="18"/>
                <w:lang w:eastAsia="en-GB"/>
              </w:rPr>
            </w:pPr>
            <w:r>
              <w:rPr>
                <w:rFonts w:ascii="Arial" w:hAnsi="Arial" w:eastAsia="Times New Roman" w:cs="Arial"/>
                <w:sz w:val="18"/>
                <w:lang w:eastAsia="en-GB"/>
              </w:rPr>
              <w:t>7.5.5.3</w:t>
            </w:r>
          </w:p>
        </w:tc>
        <w:tc>
          <w:tcPr>
            <w:tcW w:w="1359" w:type="pct"/>
            <w:tcBorders>
              <w:top w:val="single" w:color="auto" w:sz="4" w:space="0"/>
              <w:left w:val="single" w:color="auto" w:sz="4" w:space="0"/>
              <w:bottom w:val="single" w:color="auto" w:sz="4" w:space="0"/>
              <w:right w:val="single" w:color="auto" w:sz="4" w:space="0"/>
            </w:tcBorders>
          </w:tcPr>
          <w:p w14:paraId="6CBEA047">
            <w:pPr>
              <w:keepNext/>
              <w:keepLines/>
              <w:jc w:val="center"/>
              <w:rPr>
                <w:rFonts w:ascii="Arial" w:hAnsi="Arial" w:eastAsia="Times New Roman" w:cs="Arial"/>
                <w:sz w:val="18"/>
                <w:lang w:eastAsia="en-GB"/>
              </w:rPr>
            </w:pPr>
            <w:r>
              <w:rPr>
                <w:rFonts w:ascii="Arial" w:hAnsi="Arial" w:eastAsia="Times New Roman"/>
                <w:sz w:val="18"/>
                <w:lang w:eastAsia="en-GB"/>
              </w:rPr>
              <w:t>Receiver spurious emissions</w:t>
            </w:r>
          </w:p>
        </w:tc>
        <w:tc>
          <w:tcPr>
            <w:tcW w:w="3040" w:type="pct"/>
            <w:tcBorders>
              <w:top w:val="single" w:color="auto" w:sz="4" w:space="0"/>
              <w:left w:val="single" w:color="auto" w:sz="4" w:space="0"/>
              <w:bottom w:val="single" w:color="auto" w:sz="4" w:space="0"/>
              <w:right w:val="single" w:color="auto" w:sz="4" w:space="0"/>
            </w:tcBorders>
          </w:tcPr>
          <w:p w14:paraId="6817C797">
            <w:pPr>
              <w:keepNext/>
              <w:keepLines/>
              <w:rPr>
                <w:rFonts w:ascii="Arial" w:hAnsi="Arial" w:eastAsia="Times New Roman"/>
                <w:sz w:val="18"/>
                <w:lang w:eastAsia="en-GB"/>
              </w:rPr>
            </w:pPr>
            <w:r>
              <w:rPr>
                <w:rFonts w:ascii="Arial" w:hAnsi="Arial" w:eastAsia="Times New Roman"/>
                <w:sz w:val="18"/>
                <w:lang w:eastAsia="en-GB"/>
              </w:rPr>
              <w:t xml:space="preserve">The emission limits for BS type 1-H specified as the </w:t>
            </w:r>
            <w:r>
              <w:rPr>
                <w:rFonts w:ascii="Arial" w:hAnsi="Arial" w:eastAsia="Times New Roman"/>
                <w:i/>
                <w:sz w:val="18"/>
                <w:lang w:eastAsia="en-GB"/>
              </w:rPr>
              <w:t>basic limit</w:t>
            </w:r>
            <w:r>
              <w:rPr>
                <w:rFonts w:ascii="Arial" w:hAnsi="Arial" w:eastAsia="Times New Roman"/>
                <w:sz w:val="18"/>
                <w:lang w:eastAsia="en-GB"/>
              </w:rPr>
              <w:t xml:space="preserve"> + X (dB) are applicable, unless stated differently in regional regulation. </w:t>
            </w:r>
          </w:p>
          <w:p w14:paraId="7350D92C">
            <w:pPr>
              <w:keepNext/>
              <w:keepLines/>
              <w:rPr>
                <w:rFonts w:ascii="Arial" w:hAnsi="Arial" w:eastAsia="Times New Roman" w:cs="Arial"/>
                <w:sz w:val="18"/>
                <w:lang w:eastAsia="ja-JP"/>
              </w:rPr>
            </w:pPr>
            <w:r>
              <w:rPr>
                <w:rFonts w:ascii="Arial" w:hAnsi="Arial" w:eastAsia="Times New Roman"/>
                <w:sz w:val="18"/>
                <w:lang w:eastAsia="en-GB"/>
              </w:rPr>
              <w:t>For Band n</w:t>
            </w:r>
            <w:r>
              <w:rPr>
                <w:rFonts w:hint="eastAsia" w:ascii="Arial" w:hAnsi="Arial" w:eastAsia="Times New Roman"/>
                <w:sz w:val="18"/>
                <w:lang w:eastAsia="en-GB"/>
              </w:rPr>
              <w:t>41</w:t>
            </w:r>
            <w:r>
              <w:rPr>
                <w:rFonts w:ascii="Arial" w:hAnsi="Arial" w:eastAsia="Times New Roman"/>
                <w:sz w:val="18"/>
                <w:lang w:eastAsia="en-GB"/>
              </w:rPr>
              <w:t xml:space="preserve"> and n90 operation in Japan, the sum of RX spurious emissions over all </w:t>
            </w:r>
            <w:r>
              <w:rPr>
                <w:rFonts w:ascii="Arial" w:hAnsi="Arial" w:eastAsia="Times New Roman"/>
                <w:i/>
                <w:iCs/>
                <w:sz w:val="18"/>
                <w:lang w:eastAsia="en-GB"/>
              </w:rPr>
              <w:t>antenna connectors</w:t>
            </w:r>
            <w:r>
              <w:rPr>
                <w:rFonts w:ascii="Arial" w:hAnsi="Arial" w:eastAsia="Times New Roman"/>
                <w:sz w:val="18"/>
                <w:lang w:eastAsia="en-GB"/>
              </w:rPr>
              <w:t xml:space="preserve"> for </w:t>
            </w:r>
            <w:r>
              <w:rPr>
                <w:rFonts w:ascii="Arial" w:hAnsi="Arial" w:eastAsia="Times New Roman"/>
                <w:i/>
                <w:sz w:val="18"/>
                <w:lang w:eastAsia="en-GB"/>
              </w:rPr>
              <w:t>BS type 1-C</w:t>
            </w:r>
            <w:r>
              <w:rPr>
                <w:rFonts w:ascii="Arial" w:hAnsi="Arial" w:eastAsia="Times New Roman"/>
                <w:sz w:val="18"/>
                <w:lang w:eastAsia="en-GB"/>
              </w:rPr>
              <w:t xml:space="preserve"> shall not exceed </w:t>
            </w:r>
            <w:r>
              <w:rPr>
                <w:rFonts w:ascii="Arial" w:hAnsi="Arial" w:eastAsia="Times New Roman"/>
                <w:i/>
                <w:sz w:val="18"/>
                <w:lang w:eastAsia="en-GB"/>
              </w:rPr>
              <w:t>basic limits</w:t>
            </w:r>
          </w:p>
        </w:tc>
      </w:tr>
    </w:tbl>
    <w:p w14:paraId="7B85BB5A">
      <w:pPr>
        <w:rPr>
          <w:rFonts w:eastAsia="Times New Roman"/>
          <w:lang w:eastAsia="en-GB"/>
        </w:rPr>
      </w:pPr>
    </w:p>
    <w:p w14:paraId="034D8B04"/>
    <w:p w14:paraId="57EB74D0">
      <w:pPr>
        <w:pStyle w:val="4"/>
        <w:rPr>
          <w:rFonts w:cs="v4.2.0"/>
        </w:rPr>
      </w:pPr>
      <w:bookmarkStart w:id="192" w:name="_Toc214977239"/>
      <w:r>
        <w:t>4.3</w:t>
      </w:r>
      <w:r>
        <w:tab/>
      </w:r>
      <w:r>
        <w:rPr>
          <w:rFonts w:cs="v4.2.0"/>
        </w:rPr>
        <w:t>BS configurations</w:t>
      </w:r>
      <w:bookmarkEnd w:id="192"/>
    </w:p>
    <w:p w14:paraId="0D924628">
      <w:pPr>
        <w:keepNext/>
        <w:keepLines/>
        <w:spacing w:before="120"/>
        <w:ind w:left="1134" w:hanging="1134"/>
        <w:outlineLvl w:val="2"/>
        <w:rPr>
          <w:rFonts w:ascii="Arial" w:hAnsi="Arial" w:eastAsia="Times New Roman"/>
          <w:sz w:val="28"/>
          <w:lang w:eastAsia="en-GB"/>
        </w:rPr>
      </w:pPr>
      <w:bookmarkStart w:id="193" w:name="_Toc124155738"/>
      <w:bookmarkStart w:id="194" w:name="_Toc187256721"/>
      <w:bookmarkStart w:id="195" w:name="_Toc106201237"/>
      <w:bookmarkStart w:id="196" w:name="_Toc82595024"/>
      <w:bookmarkStart w:id="197" w:name="_Toc76544924"/>
      <w:bookmarkStart w:id="198" w:name="_Toc74961667"/>
      <w:bookmarkStart w:id="199" w:name="_Toc66727864"/>
      <w:bookmarkStart w:id="200" w:name="_Toc131537498"/>
      <w:bookmarkStart w:id="201" w:name="_Toc156575921"/>
      <w:bookmarkStart w:id="202" w:name="_Toc58862558"/>
      <w:bookmarkStart w:id="203" w:name="_Toc122012919"/>
      <w:bookmarkStart w:id="204" w:name="_Toc45884290"/>
      <w:bookmarkStart w:id="205" w:name="_Toc137397705"/>
      <w:bookmarkStart w:id="206" w:name="_Toc21099817"/>
      <w:bookmarkStart w:id="207" w:name="_Toc29809615"/>
      <w:bookmarkStart w:id="208" w:name="_Toc89955055"/>
      <w:bookmarkStart w:id="209" w:name="_Toc36644990"/>
      <w:bookmarkStart w:id="210" w:name="_Toc58860054"/>
      <w:bookmarkStart w:id="211" w:name="_Toc98773478"/>
      <w:bookmarkStart w:id="212" w:name="_Toc53182313"/>
      <w:bookmarkStart w:id="213" w:name="_Toc75242578"/>
      <w:bookmarkStart w:id="214" w:name="_Toc176944443"/>
      <w:bookmarkStart w:id="215" w:name="_Toc37272044"/>
      <w:bookmarkStart w:id="216" w:name="_Toc61182551"/>
      <w:bookmarkStart w:id="217" w:name="_Toc115191090"/>
      <w:r>
        <w:rPr>
          <w:rFonts w:ascii="Arial" w:hAnsi="Arial" w:eastAsia="Times New Roman"/>
          <w:sz w:val="28"/>
          <w:lang w:eastAsia="en-GB"/>
        </w:rPr>
        <w:t>4.3.1</w:t>
      </w:r>
      <w:r>
        <w:rPr>
          <w:rFonts w:ascii="Arial" w:hAnsi="Arial" w:eastAsia="Times New Roman"/>
          <w:sz w:val="28"/>
          <w:lang w:eastAsia="en-GB"/>
        </w:rPr>
        <w:tab/>
      </w:r>
      <w:r>
        <w:rPr>
          <w:rFonts w:ascii="Arial" w:hAnsi="Arial" w:eastAsia="Times New Roman"/>
          <w:i/>
          <w:sz w:val="28"/>
          <w:lang w:eastAsia="en-GB"/>
        </w:rPr>
        <w:t>BS type 1-C</w:t>
      </w:r>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p>
    <w:p w14:paraId="3F9A2A59">
      <w:pPr>
        <w:keepNext/>
        <w:keepLines/>
        <w:spacing w:before="120"/>
        <w:ind w:left="1418" w:hanging="1418"/>
        <w:outlineLvl w:val="3"/>
        <w:rPr>
          <w:rFonts w:ascii="Arial" w:hAnsi="Arial" w:eastAsia="Times New Roman"/>
          <w:lang w:eastAsia="en-GB"/>
        </w:rPr>
      </w:pPr>
      <w:bookmarkStart w:id="218" w:name="_Toc45884291"/>
      <w:bookmarkStart w:id="219" w:name="_Toc61182552"/>
      <w:bookmarkStart w:id="220" w:name="_Toc124155739"/>
      <w:bookmarkStart w:id="221" w:name="_Toc66727865"/>
      <w:bookmarkStart w:id="222" w:name="_Toc36644991"/>
      <w:bookmarkStart w:id="223" w:name="_Toc115191091"/>
      <w:bookmarkStart w:id="224" w:name="_Toc156575922"/>
      <w:bookmarkStart w:id="225" w:name="_Toc29809616"/>
      <w:bookmarkStart w:id="226" w:name="_Toc122012920"/>
      <w:bookmarkStart w:id="227" w:name="_Toc137397706"/>
      <w:bookmarkStart w:id="228" w:name="_Toc187256722"/>
      <w:bookmarkStart w:id="229" w:name="_Toc76544925"/>
      <w:bookmarkStart w:id="230" w:name="_Toc176944444"/>
      <w:bookmarkStart w:id="231" w:name="_Toc58860055"/>
      <w:bookmarkStart w:id="232" w:name="_Toc53182314"/>
      <w:bookmarkStart w:id="233" w:name="_Toc131537499"/>
      <w:bookmarkStart w:id="234" w:name="_Toc21099818"/>
      <w:bookmarkStart w:id="235" w:name="_Toc58862559"/>
      <w:bookmarkStart w:id="236" w:name="_Toc89955056"/>
      <w:bookmarkStart w:id="237" w:name="_Toc106201238"/>
      <w:bookmarkStart w:id="238" w:name="_Toc37272045"/>
      <w:bookmarkStart w:id="239" w:name="_Toc75242579"/>
      <w:bookmarkStart w:id="240" w:name="_Toc98773479"/>
      <w:bookmarkStart w:id="241" w:name="_Toc74961668"/>
      <w:bookmarkStart w:id="242" w:name="_Toc82595025"/>
      <w:r>
        <w:rPr>
          <w:rFonts w:ascii="Arial" w:hAnsi="Arial" w:eastAsia="Times New Roman"/>
          <w:lang w:eastAsia="en-GB"/>
        </w:rPr>
        <w:t>4.3.1.1</w:t>
      </w:r>
      <w:r>
        <w:rPr>
          <w:rFonts w:ascii="Arial" w:hAnsi="Arial" w:eastAsia="Times New Roman"/>
          <w:lang w:eastAsia="en-GB"/>
        </w:rPr>
        <w:tab/>
      </w:r>
      <w:r>
        <w:rPr>
          <w:rFonts w:ascii="Arial" w:hAnsi="Arial" w:eastAsia="Times New Roman"/>
          <w:lang w:eastAsia="en-GB"/>
        </w:rPr>
        <w:t>Transmit configurations</w:t>
      </w:r>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p>
    <w:p w14:paraId="18576C8E">
      <w:pPr>
        <w:keepNext/>
        <w:keepLines/>
        <w:spacing w:before="120"/>
        <w:ind w:left="1701" w:hanging="1701"/>
        <w:outlineLvl w:val="4"/>
        <w:rPr>
          <w:rFonts w:ascii="Arial" w:hAnsi="Arial" w:eastAsia="Times New Roman"/>
          <w:sz w:val="22"/>
          <w:lang w:eastAsia="en-GB"/>
        </w:rPr>
      </w:pPr>
      <w:bookmarkStart w:id="243" w:name="_Toc74961669"/>
      <w:bookmarkStart w:id="244" w:name="_Toc36644992"/>
      <w:bookmarkStart w:id="245" w:name="_Toc75242580"/>
      <w:bookmarkStart w:id="246" w:name="_Toc58860056"/>
      <w:bookmarkStart w:id="247" w:name="_Toc131537500"/>
      <w:bookmarkStart w:id="248" w:name="_Toc45884292"/>
      <w:bookmarkStart w:id="249" w:name="_Toc115191092"/>
      <w:bookmarkStart w:id="250" w:name="_Toc53182315"/>
      <w:bookmarkStart w:id="251" w:name="_Toc176944445"/>
      <w:bookmarkStart w:id="252" w:name="_Toc137397707"/>
      <w:bookmarkStart w:id="253" w:name="_Toc76544926"/>
      <w:bookmarkStart w:id="254" w:name="_Toc98773480"/>
      <w:bookmarkStart w:id="255" w:name="_Toc122012921"/>
      <w:bookmarkStart w:id="256" w:name="_Toc21099819"/>
      <w:bookmarkStart w:id="257" w:name="_Toc29809617"/>
      <w:bookmarkStart w:id="258" w:name="_Toc124155740"/>
      <w:bookmarkStart w:id="259" w:name="_Toc156575923"/>
      <w:bookmarkStart w:id="260" w:name="_Toc58862560"/>
      <w:bookmarkStart w:id="261" w:name="_Toc82595026"/>
      <w:bookmarkStart w:id="262" w:name="_Toc106201239"/>
      <w:bookmarkStart w:id="263" w:name="_Toc66727866"/>
      <w:bookmarkStart w:id="264" w:name="_Toc37272046"/>
      <w:bookmarkStart w:id="265" w:name="_Toc61182553"/>
      <w:bookmarkStart w:id="266" w:name="_Toc187256723"/>
      <w:bookmarkStart w:id="267" w:name="_Toc89955057"/>
      <w:r>
        <w:rPr>
          <w:rFonts w:ascii="Arial" w:hAnsi="Arial" w:eastAsia="Times New Roman"/>
          <w:sz w:val="22"/>
          <w:lang w:eastAsia="en-GB"/>
        </w:rPr>
        <w:t>4.3.1.1.1</w:t>
      </w:r>
      <w:r>
        <w:rPr>
          <w:rFonts w:ascii="Arial" w:hAnsi="Arial" w:eastAsia="Times New Roman"/>
          <w:sz w:val="22"/>
          <w:lang w:eastAsia="en-GB"/>
        </w:rPr>
        <w:tab/>
      </w:r>
      <w:r>
        <w:rPr>
          <w:rFonts w:ascii="Arial" w:hAnsi="Arial" w:eastAsia="Times New Roman"/>
          <w:sz w:val="22"/>
          <w:lang w:eastAsia="en-GB"/>
        </w:rPr>
        <w:t>General</w:t>
      </w:r>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p>
    <w:p w14:paraId="6CEC3D5A">
      <w:pPr>
        <w:rPr>
          <w:rFonts w:eastAsia="Times New Roman" w:cs="v5.0.0"/>
          <w:lang w:eastAsia="en-GB"/>
        </w:rPr>
      </w:pPr>
      <w:r>
        <w:rPr>
          <w:rFonts w:eastAsia="Times New Roman" w:cs="v5.0.0"/>
          <w:lang w:eastAsia="en-GB"/>
        </w:rPr>
        <w:t>Unless otherwise stated, the transmitter characteristics in clause 6 are specified at the BS antenna connector (test port A) with a full complement of transceivers for the configuration in normal operating conditions. If any external apparatus such as a TX amplifier, a filter or the combination of such devices is used, requirements apply at the far end antenna connector (test port B).</w:t>
      </w:r>
    </w:p>
    <w:p w14:paraId="3DFAA79F">
      <w:pPr>
        <w:keepNext/>
        <w:keepLines/>
        <w:spacing w:before="60"/>
        <w:jc w:val="center"/>
        <w:rPr>
          <w:rFonts w:ascii="Arial" w:hAnsi="Arial" w:eastAsia="Times New Roman" w:cs="v5.0.0"/>
          <w:b/>
          <w:lang w:eastAsia="en-GB"/>
        </w:rPr>
      </w:pPr>
      <w:bookmarkStart w:id="268" w:name="_MON_1105856707"/>
      <w:bookmarkEnd w:id="268"/>
      <w:bookmarkStart w:id="269" w:name="_MON_1106136882"/>
      <w:bookmarkEnd w:id="269"/>
      <w:bookmarkStart w:id="270" w:name="_MON_1106037551"/>
      <w:bookmarkEnd w:id="270"/>
      <w:bookmarkStart w:id="271" w:name="_MON_1106051040"/>
      <w:bookmarkEnd w:id="271"/>
      <w:r>
        <w:rPr>
          <w:rFonts w:ascii="Arial" w:hAnsi="Arial" w:eastAsia="Times New Roman" w:cs="v3.8.0"/>
          <w:b/>
          <w:lang w:eastAsia="en-GB"/>
        </w:rPr>
        <w:object>
          <v:shape id="_x0000_i1025" o:spt="75" type="#_x0000_t75" style="height:127.5pt;width:433.5pt;" o:ole="t" fillcolor="#FFFFFF" filled="f" o:preferrelative="t" stroked="f" coordsize="21600,21600">
            <v:path/>
            <v:fill on="f" focussize="0,0"/>
            <v:stroke on="f" joinstyle="miter"/>
            <v:imagedata r:id="rId10" o:title=""/>
            <o:lock v:ext="edit" aspectratio="t"/>
            <w10:wrap type="none"/>
            <w10:anchorlock/>
          </v:shape>
          <o:OLEObject Type="Embed" ProgID="Word.Picture.8" ShapeID="_x0000_i1025" DrawAspect="Content" ObjectID="_1468075725" r:id="rId9">
            <o:LockedField>false</o:LockedField>
          </o:OLEObject>
        </w:object>
      </w:r>
    </w:p>
    <w:p w14:paraId="53FD5767">
      <w:pPr>
        <w:keepLines/>
        <w:spacing w:after="240"/>
        <w:jc w:val="center"/>
        <w:rPr>
          <w:rFonts w:ascii="Arial" w:hAnsi="Arial" w:eastAsia="Times New Roman"/>
          <w:b/>
          <w:lang w:eastAsia="en-GB"/>
        </w:rPr>
      </w:pPr>
      <w:r>
        <w:rPr>
          <w:rFonts w:ascii="Arial" w:hAnsi="Arial" w:eastAsia="Times New Roman"/>
          <w:b/>
          <w:lang w:eastAsia="en-GB"/>
        </w:rPr>
        <w:t>Figure 4.3.1.1.1-1: Transmitter test ports</w:t>
      </w:r>
    </w:p>
    <w:p w14:paraId="390EDFB0">
      <w:pPr>
        <w:keepNext/>
        <w:keepLines/>
        <w:spacing w:before="120"/>
        <w:ind w:left="1701" w:hanging="1701"/>
        <w:outlineLvl w:val="4"/>
        <w:rPr>
          <w:rFonts w:ascii="Arial" w:hAnsi="Arial" w:eastAsia="Times New Roman"/>
          <w:sz w:val="22"/>
          <w:lang w:eastAsia="en-GB"/>
        </w:rPr>
      </w:pPr>
      <w:bookmarkStart w:id="272" w:name="_Toc29809618"/>
      <w:bookmarkStart w:id="273" w:name="_Toc76544927"/>
      <w:bookmarkStart w:id="274" w:name="_Toc176944446"/>
      <w:bookmarkStart w:id="275" w:name="_Toc124155741"/>
      <w:bookmarkStart w:id="276" w:name="_Toc75242581"/>
      <w:bookmarkStart w:id="277" w:name="_Toc36644993"/>
      <w:bookmarkStart w:id="278" w:name="_Toc156575924"/>
      <w:bookmarkStart w:id="279" w:name="_Toc45884293"/>
      <w:bookmarkStart w:id="280" w:name="_Toc115191093"/>
      <w:bookmarkStart w:id="281" w:name="_Toc187256724"/>
      <w:bookmarkStart w:id="282" w:name="_Toc58862561"/>
      <w:bookmarkStart w:id="283" w:name="_Toc122012922"/>
      <w:bookmarkStart w:id="284" w:name="_Toc21099820"/>
      <w:bookmarkStart w:id="285" w:name="_Toc131537501"/>
      <w:bookmarkStart w:id="286" w:name="_Toc74961670"/>
      <w:bookmarkStart w:id="287" w:name="_Toc89955058"/>
      <w:bookmarkStart w:id="288" w:name="_Toc37272047"/>
      <w:bookmarkStart w:id="289" w:name="_Toc106201240"/>
      <w:bookmarkStart w:id="290" w:name="_Toc98773481"/>
      <w:bookmarkStart w:id="291" w:name="_Toc58860057"/>
      <w:bookmarkStart w:id="292" w:name="_Toc82595027"/>
      <w:bookmarkStart w:id="293" w:name="_Toc53182316"/>
      <w:bookmarkStart w:id="294" w:name="_Toc66727867"/>
      <w:bookmarkStart w:id="295" w:name="_Toc137397708"/>
      <w:bookmarkStart w:id="296" w:name="_Toc61182554"/>
      <w:r>
        <w:rPr>
          <w:rFonts w:ascii="Arial" w:hAnsi="Arial" w:eastAsia="Times New Roman"/>
          <w:sz w:val="22"/>
          <w:lang w:eastAsia="en-GB"/>
        </w:rPr>
        <w:t>4.3.1.1.2</w:t>
      </w:r>
      <w:r>
        <w:rPr>
          <w:rFonts w:ascii="Arial" w:hAnsi="Arial" w:eastAsia="Times New Roman"/>
          <w:sz w:val="22"/>
          <w:lang w:eastAsia="en-GB"/>
        </w:rPr>
        <w:tab/>
      </w:r>
      <w:r>
        <w:rPr>
          <w:rFonts w:ascii="Arial" w:hAnsi="Arial" w:eastAsia="Times New Roman"/>
          <w:sz w:val="22"/>
          <w:lang w:eastAsia="en-GB"/>
        </w:rPr>
        <w:t>Transmission with multiple transmitter antenna connectors</w:t>
      </w:r>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p>
    <w:p w14:paraId="0AA8318A">
      <w:pPr>
        <w:rPr>
          <w:rFonts w:eastAsia="Times New Roman" w:cs="v4.2.0"/>
          <w:lang w:eastAsia="en-GB"/>
        </w:rPr>
      </w:pPr>
      <w:r>
        <w:rPr>
          <w:rFonts w:eastAsia="Times New Roman" w:cs="v4.2.0"/>
          <w:lang w:eastAsia="en-GB"/>
        </w:rPr>
        <w:t xml:space="preserve">Unless otherwise stated, for the tests in clause 6 of the present document, </w:t>
      </w:r>
      <w:r>
        <w:rPr>
          <w:rFonts w:eastAsia="Times New Roman"/>
          <w:lang w:eastAsia="en-GB"/>
        </w:rPr>
        <w:t xml:space="preserve">the requirement applies for each transmitter </w:t>
      </w:r>
      <w:r>
        <w:rPr>
          <w:rFonts w:eastAsia="Times New Roman"/>
          <w:i/>
          <w:lang w:eastAsia="en-GB"/>
        </w:rPr>
        <w:t>antenna connector</w:t>
      </w:r>
      <w:r>
        <w:rPr>
          <w:rFonts w:eastAsia="Times New Roman" w:cs="v4.2.0"/>
          <w:lang w:eastAsia="en-GB"/>
        </w:rPr>
        <w:t xml:space="preserve"> in the case of transmission with multiple transmitter </w:t>
      </w:r>
      <w:r>
        <w:rPr>
          <w:rFonts w:eastAsia="Times New Roman" w:cs="v4.2.0"/>
          <w:i/>
          <w:lang w:eastAsia="en-GB"/>
        </w:rPr>
        <w:t>antenna connectors</w:t>
      </w:r>
      <w:r>
        <w:rPr>
          <w:rFonts w:eastAsia="Times New Roman" w:cs="v4.2.0"/>
          <w:lang w:eastAsia="en-GB"/>
        </w:rPr>
        <w:t>.</w:t>
      </w:r>
    </w:p>
    <w:p w14:paraId="7181435C">
      <w:pPr>
        <w:rPr>
          <w:rFonts w:eastAsia="Times New Roman" w:cs="v4.2.0"/>
          <w:lang w:eastAsia="en-GB"/>
        </w:rPr>
      </w:pPr>
      <w:r>
        <w:rPr>
          <w:rFonts w:eastAsia="Times New Roman"/>
          <w:lang w:eastAsia="en-GB"/>
        </w:rPr>
        <w:t xml:space="preserve">Transmitter requirements are tested at the </w:t>
      </w:r>
      <w:r>
        <w:rPr>
          <w:rFonts w:eastAsia="Times New Roman"/>
          <w:i/>
          <w:lang w:eastAsia="en-GB"/>
        </w:rPr>
        <w:t>antenna connector</w:t>
      </w:r>
      <w:r>
        <w:rPr>
          <w:rFonts w:eastAsia="Times New Roman"/>
          <w:lang w:eastAsia="en-GB"/>
        </w:rPr>
        <w:t xml:space="preserve">, with the remaining </w:t>
      </w:r>
      <w:r>
        <w:rPr>
          <w:rFonts w:eastAsia="Times New Roman"/>
          <w:i/>
          <w:lang w:eastAsia="en-GB"/>
        </w:rPr>
        <w:t>antenna connector(s)</w:t>
      </w:r>
      <w:r>
        <w:rPr>
          <w:rFonts w:eastAsia="Times New Roman"/>
          <w:lang w:eastAsia="en-GB"/>
        </w:rPr>
        <w:t xml:space="preserve"> being terminated. If the manufacturer has declared the transmitter paths to be equivalent (D.32), it is sufficient to measure the signal at any one of the transmitter </w:t>
      </w:r>
      <w:r>
        <w:rPr>
          <w:rFonts w:eastAsia="Times New Roman"/>
          <w:i/>
          <w:lang w:eastAsia="en-GB"/>
        </w:rPr>
        <w:t>antenna connectors</w:t>
      </w:r>
      <w:r>
        <w:rPr>
          <w:rFonts w:eastAsia="Times New Roman" w:cs="v4.2.0"/>
          <w:lang w:eastAsia="en-GB"/>
        </w:rPr>
        <w:t>.</w:t>
      </w:r>
    </w:p>
    <w:p w14:paraId="07022486">
      <w:pPr>
        <w:keepNext/>
        <w:keepLines/>
        <w:spacing w:before="120"/>
        <w:ind w:left="1418" w:hanging="1418"/>
        <w:outlineLvl w:val="3"/>
        <w:rPr>
          <w:rFonts w:ascii="Arial" w:hAnsi="Arial" w:eastAsia="Times New Roman"/>
          <w:lang w:eastAsia="en-GB"/>
        </w:rPr>
      </w:pPr>
      <w:bookmarkStart w:id="297" w:name="_Toc137397709"/>
      <w:bookmarkStart w:id="298" w:name="_Toc66727868"/>
      <w:bookmarkStart w:id="299" w:name="_Toc74961671"/>
      <w:bookmarkStart w:id="300" w:name="_Toc21099821"/>
      <w:bookmarkStart w:id="301" w:name="_Toc36644994"/>
      <w:bookmarkStart w:id="302" w:name="_Toc76544928"/>
      <w:bookmarkStart w:id="303" w:name="_Toc89955059"/>
      <w:bookmarkStart w:id="304" w:name="_Toc106201241"/>
      <w:bookmarkStart w:id="305" w:name="_Toc124155742"/>
      <w:bookmarkStart w:id="306" w:name="_Toc58862562"/>
      <w:bookmarkStart w:id="307" w:name="_Toc58860058"/>
      <w:bookmarkStart w:id="308" w:name="_Toc53182317"/>
      <w:bookmarkStart w:id="309" w:name="_Toc156575925"/>
      <w:bookmarkStart w:id="310" w:name="_Toc61182555"/>
      <w:bookmarkStart w:id="311" w:name="_Toc45884294"/>
      <w:bookmarkStart w:id="312" w:name="_Toc98773482"/>
      <w:bookmarkStart w:id="313" w:name="_Toc115191094"/>
      <w:bookmarkStart w:id="314" w:name="_Toc75242582"/>
      <w:bookmarkStart w:id="315" w:name="_Toc131537502"/>
      <w:bookmarkStart w:id="316" w:name="_Toc122012923"/>
      <w:bookmarkStart w:id="317" w:name="_Toc37272048"/>
      <w:bookmarkStart w:id="318" w:name="_Toc176944447"/>
      <w:bookmarkStart w:id="319" w:name="_Toc29809619"/>
      <w:bookmarkStart w:id="320" w:name="_Toc82595028"/>
      <w:bookmarkStart w:id="321" w:name="_Toc187256725"/>
      <w:r>
        <w:rPr>
          <w:rFonts w:ascii="Arial" w:hAnsi="Arial" w:eastAsia="Times New Roman"/>
          <w:lang w:eastAsia="en-GB"/>
        </w:rPr>
        <w:t>4.3.1.2</w:t>
      </w:r>
      <w:r>
        <w:rPr>
          <w:rFonts w:ascii="Arial" w:hAnsi="Arial" w:eastAsia="Times New Roman"/>
          <w:lang w:eastAsia="en-GB"/>
        </w:rPr>
        <w:tab/>
      </w:r>
      <w:r>
        <w:rPr>
          <w:rFonts w:ascii="Arial" w:hAnsi="Arial" w:eastAsia="Times New Roman"/>
          <w:lang w:eastAsia="en-GB"/>
        </w:rPr>
        <w:t>Receive configurations</w:t>
      </w:r>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p>
    <w:p w14:paraId="783FE525">
      <w:pPr>
        <w:keepNext/>
        <w:keepLines/>
        <w:spacing w:before="120"/>
        <w:ind w:left="1701" w:hanging="1701"/>
        <w:outlineLvl w:val="4"/>
        <w:rPr>
          <w:rFonts w:ascii="Arial" w:hAnsi="Arial" w:eastAsia="Times New Roman"/>
          <w:sz w:val="22"/>
          <w:lang w:eastAsia="en-GB"/>
        </w:rPr>
      </w:pPr>
      <w:bookmarkStart w:id="322" w:name="_Toc61182556"/>
      <w:bookmarkStart w:id="323" w:name="_Toc36644995"/>
      <w:bookmarkStart w:id="324" w:name="_Toc156575926"/>
      <w:bookmarkStart w:id="325" w:name="_Toc124155743"/>
      <w:bookmarkStart w:id="326" w:name="_Toc137397710"/>
      <w:bookmarkStart w:id="327" w:name="_Toc176944448"/>
      <w:bookmarkStart w:id="328" w:name="_Toc58860059"/>
      <w:bookmarkStart w:id="329" w:name="_Toc106201242"/>
      <w:bookmarkStart w:id="330" w:name="_Toc122012924"/>
      <w:bookmarkStart w:id="331" w:name="_Toc98773483"/>
      <w:bookmarkStart w:id="332" w:name="_Toc29809620"/>
      <w:bookmarkStart w:id="333" w:name="_Toc53182318"/>
      <w:bookmarkStart w:id="334" w:name="_Toc187256726"/>
      <w:bookmarkStart w:id="335" w:name="_Toc37272049"/>
      <w:bookmarkStart w:id="336" w:name="_Toc75242583"/>
      <w:bookmarkStart w:id="337" w:name="_Toc89955060"/>
      <w:bookmarkStart w:id="338" w:name="_Toc45884295"/>
      <w:bookmarkStart w:id="339" w:name="_Toc21099822"/>
      <w:bookmarkStart w:id="340" w:name="_Toc131537503"/>
      <w:bookmarkStart w:id="341" w:name="_Toc74961672"/>
      <w:bookmarkStart w:id="342" w:name="_Toc58862563"/>
      <w:bookmarkStart w:id="343" w:name="_Toc76544929"/>
      <w:bookmarkStart w:id="344" w:name="_Toc82595029"/>
      <w:bookmarkStart w:id="345" w:name="_Toc115191095"/>
      <w:bookmarkStart w:id="346" w:name="_Toc66727869"/>
      <w:r>
        <w:rPr>
          <w:rFonts w:ascii="Arial" w:hAnsi="Arial" w:eastAsia="Times New Roman"/>
          <w:sz w:val="22"/>
          <w:lang w:eastAsia="en-GB"/>
        </w:rPr>
        <w:t>4.3.1.2.1</w:t>
      </w:r>
      <w:r>
        <w:rPr>
          <w:rFonts w:ascii="Arial" w:hAnsi="Arial" w:eastAsia="Times New Roman"/>
          <w:sz w:val="22"/>
          <w:lang w:eastAsia="en-GB"/>
        </w:rPr>
        <w:tab/>
      </w:r>
      <w:r>
        <w:rPr>
          <w:rFonts w:ascii="Arial" w:hAnsi="Arial" w:eastAsia="Times New Roman"/>
          <w:sz w:val="22"/>
          <w:lang w:eastAsia="en-GB"/>
        </w:rPr>
        <w:t>General</w:t>
      </w:r>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p>
    <w:p w14:paraId="4646ACAF">
      <w:pPr>
        <w:rPr>
          <w:rFonts w:eastAsia="Times New Roman" w:cs="v5.0.0"/>
          <w:lang w:eastAsia="en-GB"/>
        </w:rPr>
      </w:pPr>
      <w:r>
        <w:rPr>
          <w:rFonts w:eastAsia="Times New Roman" w:cs="v5.0.0"/>
          <w:lang w:eastAsia="en-GB"/>
        </w:rPr>
        <w:t xml:space="preserve">Unless otherwise stated, the receiver characteristics in clause 7 are specified at the BS </w:t>
      </w:r>
      <w:r>
        <w:rPr>
          <w:rFonts w:eastAsia="Times New Roman" w:cs="v5.0.0"/>
          <w:i/>
          <w:lang w:eastAsia="en-GB"/>
        </w:rPr>
        <w:t>antenna connector</w:t>
      </w:r>
      <w:r>
        <w:rPr>
          <w:rFonts w:eastAsia="Times New Roman" w:cs="v5.0.0"/>
          <w:lang w:eastAsia="en-GB"/>
        </w:rPr>
        <w:t xml:space="preserve"> (test port A) with a full complement of transceivers for the configuration in normal operating conditions. If any external apparatus such as a RX amplifier, a filter or the combination of such devices is used, requirements apply at the far end </w:t>
      </w:r>
      <w:r>
        <w:rPr>
          <w:rFonts w:eastAsia="Times New Roman" w:cs="v5.0.0"/>
          <w:i/>
          <w:lang w:eastAsia="en-GB"/>
        </w:rPr>
        <w:t>antenna connector</w:t>
      </w:r>
      <w:r>
        <w:rPr>
          <w:rFonts w:eastAsia="Times New Roman" w:cs="v5.0.0"/>
          <w:lang w:eastAsia="en-GB"/>
        </w:rPr>
        <w:t xml:space="preserve"> (test port B).</w:t>
      </w:r>
    </w:p>
    <w:p w14:paraId="205B9350">
      <w:pPr>
        <w:keepNext/>
        <w:keepLines/>
        <w:spacing w:before="60"/>
        <w:jc w:val="center"/>
        <w:rPr>
          <w:rFonts w:ascii="Arial" w:hAnsi="Arial" w:eastAsia="Times New Roman" w:cs="v5.0.0"/>
          <w:b/>
          <w:lang w:eastAsia="en-GB"/>
        </w:rPr>
      </w:pPr>
      <w:bookmarkStart w:id="347" w:name="_MON_1105856815"/>
      <w:bookmarkEnd w:id="347"/>
      <w:bookmarkStart w:id="348" w:name="_MON_1106051095"/>
      <w:bookmarkEnd w:id="348"/>
      <w:bookmarkStart w:id="349" w:name="_MON_1106037602"/>
      <w:bookmarkEnd w:id="349"/>
      <w:r>
        <w:rPr>
          <w:rFonts w:ascii="Arial" w:hAnsi="Arial" w:eastAsia="Times New Roman"/>
          <w:b/>
          <w:lang w:eastAsia="en-GB"/>
        </w:rPr>
        <w:object>
          <v:shape id="_x0000_i1026" o:spt="75" type="#_x0000_t75" style="height:127.5pt;width:450.5pt;" o:ole="t" fillcolor="#FFFFFF" filled="f" o:preferrelative="t" stroked="f" coordsize="21600,21600">
            <v:path/>
            <v:fill on="f" focussize="0,0"/>
            <v:stroke on="f" joinstyle="miter"/>
            <v:imagedata r:id="rId12" o:title=""/>
            <o:lock v:ext="edit" aspectratio="t"/>
            <w10:wrap type="none"/>
            <w10:anchorlock/>
          </v:shape>
          <o:OLEObject Type="Embed" ProgID="Word.Picture.8" ShapeID="_x0000_i1026" DrawAspect="Content" ObjectID="_1468075726" r:id="rId11">
            <o:LockedField>false</o:LockedField>
          </o:OLEObject>
        </w:object>
      </w:r>
    </w:p>
    <w:p w14:paraId="742F2074">
      <w:pPr>
        <w:keepLines/>
        <w:spacing w:after="240"/>
        <w:jc w:val="center"/>
        <w:rPr>
          <w:rFonts w:ascii="Arial" w:hAnsi="Arial" w:eastAsia="Times New Roman"/>
          <w:b/>
          <w:lang w:eastAsia="en-GB"/>
        </w:rPr>
      </w:pPr>
      <w:r>
        <w:rPr>
          <w:rFonts w:ascii="Arial" w:hAnsi="Arial" w:eastAsia="Times New Roman"/>
          <w:b/>
          <w:lang w:eastAsia="en-GB"/>
        </w:rPr>
        <w:t>Figure 4.3.1.2.1-1: Receiver test ports</w:t>
      </w:r>
    </w:p>
    <w:p w14:paraId="4EFCEB6A">
      <w:pPr>
        <w:keepNext/>
        <w:keepLines/>
        <w:spacing w:before="120"/>
        <w:ind w:left="1701" w:hanging="1701"/>
        <w:outlineLvl w:val="4"/>
        <w:rPr>
          <w:rFonts w:ascii="Arial" w:hAnsi="Arial" w:eastAsia="Times New Roman"/>
          <w:sz w:val="22"/>
          <w:lang w:eastAsia="en-GB"/>
        </w:rPr>
      </w:pPr>
      <w:bookmarkStart w:id="350" w:name="_Toc106201243"/>
      <w:bookmarkStart w:id="351" w:name="_Toc115191096"/>
      <w:bookmarkStart w:id="352" w:name="_Toc58862564"/>
      <w:bookmarkStart w:id="353" w:name="_Toc76544930"/>
      <w:bookmarkStart w:id="354" w:name="_Toc21099823"/>
      <w:bookmarkStart w:id="355" w:name="_Toc61182557"/>
      <w:bookmarkStart w:id="356" w:name="_Toc82595030"/>
      <w:bookmarkStart w:id="357" w:name="_Toc45884296"/>
      <w:bookmarkStart w:id="358" w:name="_Toc74961673"/>
      <w:bookmarkStart w:id="359" w:name="_Toc58860060"/>
      <w:bookmarkStart w:id="360" w:name="_Toc124155744"/>
      <w:bookmarkStart w:id="361" w:name="_Toc89955061"/>
      <w:bookmarkStart w:id="362" w:name="_Toc131537504"/>
      <w:bookmarkStart w:id="363" w:name="_Toc29809621"/>
      <w:bookmarkStart w:id="364" w:name="_Toc36644996"/>
      <w:bookmarkStart w:id="365" w:name="_Toc98773484"/>
      <w:bookmarkStart w:id="366" w:name="_Toc53182319"/>
      <w:bookmarkStart w:id="367" w:name="_Toc37272050"/>
      <w:bookmarkStart w:id="368" w:name="_Toc156575927"/>
      <w:bookmarkStart w:id="369" w:name="_Toc187256727"/>
      <w:bookmarkStart w:id="370" w:name="_Toc137397711"/>
      <w:bookmarkStart w:id="371" w:name="_Toc75242584"/>
      <w:bookmarkStart w:id="372" w:name="_Toc66727870"/>
      <w:bookmarkStart w:id="373" w:name="_Toc176944449"/>
      <w:bookmarkStart w:id="374" w:name="_Toc122012925"/>
      <w:r>
        <w:rPr>
          <w:rFonts w:ascii="Arial" w:hAnsi="Arial" w:eastAsia="Times New Roman"/>
          <w:sz w:val="22"/>
          <w:lang w:eastAsia="en-GB"/>
        </w:rPr>
        <w:t>4.3.1.2.2</w:t>
      </w:r>
      <w:r>
        <w:rPr>
          <w:rFonts w:ascii="Arial" w:hAnsi="Arial" w:eastAsia="Times New Roman"/>
          <w:sz w:val="22"/>
          <w:lang w:eastAsia="en-GB"/>
        </w:rPr>
        <w:tab/>
      </w:r>
      <w:r>
        <w:rPr>
          <w:rFonts w:ascii="Arial" w:hAnsi="Arial" w:eastAsia="Times New Roman"/>
          <w:sz w:val="22"/>
          <w:lang w:eastAsia="en-GB"/>
        </w:rPr>
        <w:t>Reception with multiple receiver antenna connectors, receiver diversity</w:t>
      </w:r>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p>
    <w:p w14:paraId="57E0234A">
      <w:pPr>
        <w:rPr>
          <w:rFonts w:eastAsia="Times New Roman" w:cs="v4.2.0"/>
          <w:lang w:eastAsia="en-GB"/>
        </w:rPr>
      </w:pPr>
      <w:r>
        <w:rPr>
          <w:rFonts w:eastAsia="Times New Roman" w:cs="v4.2.0"/>
          <w:lang w:eastAsia="en-GB"/>
        </w:rPr>
        <w:t xml:space="preserve">For the tests in clause 7 of the present document, the requirement applies at each receiver </w:t>
      </w:r>
      <w:r>
        <w:rPr>
          <w:rFonts w:eastAsia="Times New Roman" w:cs="v4.2.0"/>
          <w:i/>
          <w:lang w:eastAsia="en-GB"/>
        </w:rPr>
        <w:t>antenna connector</w:t>
      </w:r>
      <w:r>
        <w:rPr>
          <w:rFonts w:eastAsia="Times New Roman" w:cs="v4.2.0"/>
          <w:lang w:eastAsia="en-GB"/>
        </w:rPr>
        <w:t xml:space="preserve"> for receivers with antenna diversity or in the case of multi-carrier reception with multiple receiver </w:t>
      </w:r>
      <w:r>
        <w:rPr>
          <w:rFonts w:eastAsia="Times New Roman" w:cs="v4.2.0"/>
          <w:i/>
          <w:lang w:eastAsia="en-GB"/>
        </w:rPr>
        <w:t>antenna connectors</w:t>
      </w:r>
      <w:r>
        <w:rPr>
          <w:rFonts w:eastAsia="Times New Roman" w:cs="v4.2.0"/>
          <w:lang w:eastAsia="en-GB"/>
        </w:rPr>
        <w:t>.</w:t>
      </w:r>
    </w:p>
    <w:p w14:paraId="4CB6A94B">
      <w:pPr>
        <w:rPr>
          <w:rFonts w:eastAsia="Times New Roman" w:cs="v4.2.0"/>
          <w:lang w:eastAsia="en-GB"/>
        </w:rPr>
      </w:pPr>
      <w:r>
        <w:rPr>
          <w:rFonts w:eastAsia="Times New Roman"/>
          <w:lang w:eastAsia="en-GB"/>
        </w:rPr>
        <w:t xml:space="preserve">Receiver requirements are tested at the </w:t>
      </w:r>
      <w:r>
        <w:rPr>
          <w:rFonts w:eastAsia="Times New Roman"/>
          <w:i/>
          <w:lang w:eastAsia="en-GB"/>
        </w:rPr>
        <w:t>antenna connector</w:t>
      </w:r>
      <w:r>
        <w:rPr>
          <w:rFonts w:eastAsia="Times New Roman"/>
          <w:lang w:eastAsia="en-GB"/>
        </w:rPr>
        <w:t>, with the remaining receiver(s) disabled or their</w:t>
      </w:r>
      <w:r>
        <w:rPr>
          <w:rFonts w:eastAsia="Times New Roman"/>
          <w:i/>
          <w:lang w:eastAsia="en-GB"/>
        </w:rPr>
        <w:t xml:space="preserve"> antenna connector(s)</w:t>
      </w:r>
      <w:r>
        <w:rPr>
          <w:rFonts w:eastAsia="Times New Roman"/>
          <w:lang w:eastAsia="en-GB"/>
        </w:rPr>
        <w:t xml:space="preserve"> being terminated. If the manufacturer has declared the receiver paths to be equivalent (D.32), it is sufficient to apply the specified test signal at any one of the receiver </w:t>
      </w:r>
      <w:r>
        <w:rPr>
          <w:rFonts w:eastAsia="Times New Roman"/>
          <w:i/>
          <w:lang w:eastAsia="en-GB"/>
        </w:rPr>
        <w:t>antenna connectors</w:t>
      </w:r>
      <w:r>
        <w:rPr>
          <w:rFonts w:eastAsia="Times New Roman" w:cs="v4.2.0"/>
          <w:lang w:eastAsia="en-GB"/>
        </w:rPr>
        <w:t>.</w:t>
      </w:r>
    </w:p>
    <w:p w14:paraId="1689932A">
      <w:pPr>
        <w:rPr>
          <w:rFonts w:eastAsia="Times New Roman"/>
          <w:lang w:eastAsia="en-GB"/>
        </w:rPr>
      </w:pPr>
      <w:r>
        <w:rPr>
          <w:rFonts w:eastAsia="Times New Roman"/>
          <w:lang w:eastAsia="en-GB"/>
        </w:rPr>
        <w:t xml:space="preserve">For a </w:t>
      </w:r>
      <w:r>
        <w:rPr>
          <w:rFonts w:eastAsia="Times New Roman"/>
          <w:i/>
          <w:lang w:eastAsia="en-GB"/>
        </w:rPr>
        <w:t>BS type 1-C</w:t>
      </w:r>
      <w:r>
        <w:rPr>
          <w:rFonts w:eastAsia="Times New Roman"/>
          <w:lang w:eastAsia="en-GB"/>
        </w:rPr>
        <w:t xml:space="preserve"> supporting multi-band operation, multi-band tests for ACS, blocking and intermodulation are performed with the interferer(s) applied to each </w:t>
      </w:r>
      <w:r>
        <w:rPr>
          <w:rFonts w:eastAsia="Times New Roman"/>
          <w:i/>
          <w:lang w:eastAsia="en-GB"/>
        </w:rPr>
        <w:t>antenna connector</w:t>
      </w:r>
      <w:r>
        <w:rPr>
          <w:rFonts w:eastAsia="Times New Roman"/>
          <w:lang w:eastAsia="en-GB"/>
        </w:rPr>
        <w:t xml:space="preserve"> mapped to the receiver for the wanted signal(s), however only to one </w:t>
      </w:r>
      <w:r>
        <w:rPr>
          <w:rFonts w:eastAsia="Times New Roman"/>
          <w:i/>
          <w:lang w:eastAsia="en-GB"/>
        </w:rPr>
        <w:t>antenna connector</w:t>
      </w:r>
      <w:r>
        <w:rPr>
          <w:rFonts w:eastAsia="Times New Roman"/>
          <w:lang w:eastAsia="en-GB"/>
        </w:rPr>
        <w:t xml:space="preserve"> at a time. </w:t>
      </w:r>
      <w:r>
        <w:rPr>
          <w:rFonts w:eastAsia="Times New Roman"/>
          <w:i/>
          <w:lang w:eastAsia="en-GB"/>
        </w:rPr>
        <w:t>Antenna connectors</w:t>
      </w:r>
      <w:r>
        <w:rPr>
          <w:rFonts w:eastAsia="Times New Roman"/>
          <w:lang w:eastAsia="en-GB"/>
        </w:rPr>
        <w:t xml:space="preserve"> to which no signals are applied are terminated.</w:t>
      </w:r>
    </w:p>
    <w:p w14:paraId="36DF81D5">
      <w:pPr>
        <w:keepNext/>
        <w:keepLines/>
        <w:spacing w:before="120"/>
        <w:ind w:left="1418" w:hanging="1418"/>
        <w:outlineLvl w:val="3"/>
        <w:rPr>
          <w:rFonts w:ascii="Arial" w:hAnsi="Arial" w:eastAsia="Times New Roman"/>
          <w:lang w:eastAsia="en-GB"/>
        </w:rPr>
      </w:pPr>
      <w:bookmarkStart w:id="375" w:name="_Toc58862565"/>
      <w:bookmarkStart w:id="376" w:name="_Toc122012926"/>
      <w:bookmarkStart w:id="377" w:name="_Toc176944450"/>
      <w:bookmarkStart w:id="378" w:name="_Toc45884297"/>
      <w:bookmarkStart w:id="379" w:name="_Toc106201244"/>
      <w:bookmarkStart w:id="380" w:name="_Toc156575928"/>
      <w:bookmarkStart w:id="381" w:name="_Toc37272051"/>
      <w:bookmarkStart w:id="382" w:name="_Toc21099824"/>
      <w:bookmarkStart w:id="383" w:name="_Toc137397712"/>
      <w:bookmarkStart w:id="384" w:name="_Toc75242585"/>
      <w:bookmarkStart w:id="385" w:name="_Toc124155745"/>
      <w:bookmarkStart w:id="386" w:name="_Toc36644997"/>
      <w:bookmarkStart w:id="387" w:name="_Toc66727871"/>
      <w:bookmarkStart w:id="388" w:name="_Toc58860061"/>
      <w:bookmarkStart w:id="389" w:name="_Toc29809622"/>
      <w:bookmarkStart w:id="390" w:name="_Toc98773485"/>
      <w:bookmarkStart w:id="391" w:name="_Toc61182558"/>
      <w:bookmarkStart w:id="392" w:name="_Toc89955062"/>
      <w:bookmarkStart w:id="393" w:name="_Toc187256728"/>
      <w:bookmarkStart w:id="394" w:name="_Toc131537505"/>
      <w:bookmarkStart w:id="395" w:name="_Toc82595031"/>
      <w:bookmarkStart w:id="396" w:name="_Toc53182320"/>
      <w:bookmarkStart w:id="397" w:name="_Toc115191097"/>
      <w:bookmarkStart w:id="398" w:name="_Toc76544931"/>
      <w:bookmarkStart w:id="399" w:name="_Toc74961674"/>
      <w:r>
        <w:rPr>
          <w:rFonts w:ascii="Arial" w:hAnsi="Arial" w:eastAsia="Times New Roman"/>
          <w:lang w:eastAsia="en-GB"/>
        </w:rPr>
        <w:t>4.3.1.3</w:t>
      </w:r>
      <w:r>
        <w:rPr>
          <w:rFonts w:ascii="Arial" w:hAnsi="Arial" w:eastAsia="Times New Roman"/>
          <w:lang w:eastAsia="en-GB"/>
        </w:rPr>
        <w:tab/>
      </w:r>
      <w:r>
        <w:rPr>
          <w:rFonts w:ascii="Arial" w:hAnsi="Arial" w:eastAsia="Times New Roman"/>
          <w:lang w:eastAsia="en-GB"/>
        </w:rPr>
        <w:t>Duplexers</w:t>
      </w:r>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p>
    <w:p w14:paraId="37849E79">
      <w:pPr>
        <w:rPr>
          <w:rFonts w:eastAsia="Times New Roman" w:cs="v4.2.0"/>
          <w:lang w:eastAsia="en-GB"/>
        </w:rPr>
      </w:pPr>
      <w:r>
        <w:rPr>
          <w:rFonts w:eastAsia="Times New Roman" w:cs="v4.2.0"/>
          <w:lang w:eastAsia="en-GB"/>
        </w:rPr>
        <w:t>The requirements of the present document shall be met with a duplexer fitted, if a duplexer is supplied as part of the BS. If the duplexer is supplied as an option by the manufacturer, sufficient tests should be repeated with and without the duplexer fitted to verify that the BS meets the requirements of the present document in both cases.</w:t>
      </w:r>
    </w:p>
    <w:p w14:paraId="75C0567B">
      <w:pPr>
        <w:rPr>
          <w:rFonts w:eastAsia="Times New Roman" w:cs="v4.2.0"/>
          <w:lang w:eastAsia="en-GB"/>
        </w:rPr>
      </w:pPr>
      <w:r>
        <w:rPr>
          <w:rFonts w:eastAsia="Times New Roman" w:cs="v4.2.0"/>
          <w:lang w:eastAsia="en-GB"/>
        </w:rPr>
        <w:t>The following tests shall be performed with the duplexer fitted, and without it fitted if this is an option:</w:t>
      </w:r>
    </w:p>
    <w:p w14:paraId="6EC2944F">
      <w:pPr>
        <w:rPr>
          <w:rFonts w:eastAsia="Times New Roman" w:cs="v4.2.0"/>
          <w:lang w:eastAsia="en-GB"/>
        </w:rPr>
      </w:pPr>
      <w:r>
        <w:rPr>
          <w:rFonts w:eastAsia="Times New Roman" w:cs="v4.2.0"/>
          <w:lang w:eastAsia="en-GB"/>
        </w:rPr>
        <w:t>1)</w:t>
      </w:r>
      <w:r>
        <w:rPr>
          <w:rFonts w:eastAsia="Times New Roman" w:cs="v4.2.0"/>
          <w:lang w:eastAsia="en-GB"/>
        </w:rPr>
        <w:tab/>
      </w:r>
      <w:r>
        <w:rPr>
          <w:rFonts w:eastAsia="Times New Roman" w:cs="v4.2.0"/>
          <w:lang w:eastAsia="en-GB"/>
        </w:rPr>
        <w:t>clause 6.2, base station output power, for the highest static power step only, if this is measured at the antenna connector;</w:t>
      </w:r>
    </w:p>
    <w:p w14:paraId="39C07CA2">
      <w:pPr>
        <w:rPr>
          <w:rFonts w:eastAsia="Times New Roman" w:cs="v4.2.0"/>
          <w:lang w:eastAsia="en-GB"/>
        </w:rPr>
      </w:pPr>
      <w:r>
        <w:rPr>
          <w:rFonts w:eastAsia="Times New Roman" w:cs="v4.2.0"/>
          <w:lang w:eastAsia="en-GB"/>
        </w:rPr>
        <w:t>2)</w:t>
      </w:r>
      <w:r>
        <w:rPr>
          <w:rFonts w:eastAsia="Times New Roman" w:cs="v4.2.0"/>
          <w:lang w:eastAsia="en-GB"/>
        </w:rPr>
        <w:tab/>
      </w:r>
      <w:r>
        <w:rPr>
          <w:rFonts w:eastAsia="Times New Roman" w:cs="v4.2.0"/>
          <w:lang w:eastAsia="en-GB"/>
        </w:rPr>
        <w:t>clause 6.6, unwanted emissions; outside the BS transmit band;</w:t>
      </w:r>
    </w:p>
    <w:p w14:paraId="287A15EA">
      <w:pPr>
        <w:rPr>
          <w:rFonts w:eastAsia="Times New Roman" w:cs="v4.2.0"/>
          <w:lang w:eastAsia="en-GB"/>
        </w:rPr>
      </w:pPr>
      <w:r>
        <w:rPr>
          <w:rFonts w:eastAsia="Times New Roman" w:cs="v4.2.0"/>
          <w:lang w:eastAsia="en-GB"/>
        </w:rPr>
        <w:t>3)</w:t>
      </w:r>
      <w:r>
        <w:rPr>
          <w:rFonts w:eastAsia="Times New Roman" w:cs="v4.2.0"/>
          <w:lang w:eastAsia="en-GB"/>
        </w:rPr>
        <w:tab/>
      </w:r>
      <w:r>
        <w:rPr>
          <w:rFonts w:eastAsia="Times New Roman" w:cs="v4.2.0"/>
          <w:lang w:eastAsia="en-GB"/>
        </w:rPr>
        <w:t>clause </w:t>
      </w:r>
      <w:r>
        <w:rPr>
          <w:rFonts w:eastAsia="Times New Roman"/>
          <w:lang w:eastAsia="en-GB"/>
        </w:rPr>
        <w:t>6.6.5.5.1.2</w:t>
      </w:r>
      <w:r>
        <w:rPr>
          <w:rFonts w:eastAsia="Times New Roman" w:cs="v4.2.0"/>
          <w:lang w:eastAsia="en-GB"/>
        </w:rPr>
        <w:t>, protection of the BS receiver;</w:t>
      </w:r>
    </w:p>
    <w:p w14:paraId="6EA77B49">
      <w:pPr>
        <w:rPr>
          <w:rFonts w:eastAsia="Times New Roman" w:cs="v4.2.0"/>
          <w:lang w:eastAsia="en-GB"/>
        </w:rPr>
      </w:pPr>
      <w:r>
        <w:rPr>
          <w:rFonts w:eastAsia="Times New Roman" w:cs="v4.2.0"/>
          <w:lang w:eastAsia="en-GB"/>
        </w:rPr>
        <w:t>4)</w:t>
      </w:r>
      <w:r>
        <w:rPr>
          <w:rFonts w:eastAsia="Times New Roman" w:cs="v4.2.0"/>
          <w:lang w:eastAsia="en-GB"/>
        </w:rPr>
        <w:tab/>
      </w:r>
      <w:r>
        <w:rPr>
          <w:rFonts w:eastAsia="Times New Roman" w:cs="v4.2.0"/>
          <w:lang w:eastAsia="en-GB"/>
        </w:rPr>
        <w:t>clause 6.7, transmit intermodulation; for the testing of conformance, the carrier frequencies should be selected to minimize intermodulation products from the transmitters falling in receive channels.</w:t>
      </w:r>
    </w:p>
    <w:p w14:paraId="2A319216">
      <w:pPr>
        <w:rPr>
          <w:rFonts w:eastAsia="Times New Roman" w:cs="v4.2.0"/>
          <w:lang w:eastAsia="en-GB"/>
        </w:rPr>
      </w:pPr>
      <w:r>
        <w:rPr>
          <w:rFonts w:eastAsia="Times New Roman" w:cs="v4.2.0"/>
          <w:lang w:eastAsia="en-GB"/>
        </w:rPr>
        <w:t>The remaining tests may be performed with or without the duplexer fitted.</w:t>
      </w:r>
    </w:p>
    <w:p w14:paraId="4ABE257E">
      <w:pPr>
        <w:keepLines/>
        <w:ind w:left="1135" w:hanging="851"/>
        <w:rPr>
          <w:rFonts w:eastAsia="Times New Roman" w:cs="v4.2.0"/>
          <w:lang w:eastAsia="en-GB"/>
        </w:rPr>
      </w:pPr>
      <w:r>
        <w:rPr>
          <w:rFonts w:eastAsia="Times New Roman" w:cs="v4.2.0"/>
          <w:lang w:eastAsia="en-GB"/>
        </w:rPr>
        <w:t>NOTE 1:</w:t>
      </w:r>
      <w:r>
        <w:rPr>
          <w:rFonts w:eastAsia="Times New Roman" w:cs="v4.2.0"/>
          <w:lang w:eastAsia="en-GB"/>
        </w:rPr>
        <w:tab/>
      </w:r>
      <w:r>
        <w:rPr>
          <w:rFonts w:eastAsia="Times New Roman" w:cs="v4.2.0"/>
          <w:lang w:eastAsia="en-GB"/>
        </w:rPr>
        <w:t>When performing receiver tests with a duplexer fitted, it is important to ensure that the output from the transmitters does not affect the test apparatus. This can be achieved using a combination of attenuators, isolators and filters.</w:t>
      </w:r>
    </w:p>
    <w:p w14:paraId="7BB121E5">
      <w:pPr>
        <w:keepLines/>
        <w:ind w:left="1135" w:hanging="851"/>
        <w:rPr>
          <w:rFonts w:eastAsia="Times New Roman" w:cs="v4.2.0"/>
          <w:lang w:eastAsia="en-GB"/>
        </w:rPr>
      </w:pPr>
      <w:r>
        <w:rPr>
          <w:rFonts w:eastAsia="Times New Roman" w:cs="v4.2.0"/>
          <w:lang w:eastAsia="en-GB"/>
        </w:rPr>
        <w:t>NOTE 2:</w:t>
      </w:r>
      <w:r>
        <w:rPr>
          <w:rFonts w:eastAsia="Times New Roman" w:cs="v4.2.0"/>
          <w:lang w:eastAsia="en-GB"/>
        </w:rPr>
        <w:tab/>
      </w:r>
      <w:r>
        <w:rPr>
          <w:rFonts w:eastAsia="Times New Roman" w:cs="v4.2.0"/>
          <w:lang w:eastAsia="en-GB"/>
        </w:rPr>
        <w:t>When duplexers are used, intermodulation products will be generated, not only in the duplexer but also in the antenna system. The intermodulation products generated in the antenna system are not controlled by 3GPP specifications, and may degrade during operation (e.g. due to moisture ingress). Therefore, to ensure continued satisfactory operation of a BS, an operator will normally select NR-ARFCNs to minimize intermodulation products falling on receive channels. For testing of complete conformance, an operator may specify the NR-ARFCNs to be used.</w:t>
      </w:r>
    </w:p>
    <w:p w14:paraId="556E4733">
      <w:pPr>
        <w:keepNext/>
        <w:keepLines/>
        <w:spacing w:before="120"/>
        <w:ind w:left="1418" w:hanging="1418"/>
        <w:outlineLvl w:val="3"/>
        <w:rPr>
          <w:rFonts w:ascii="Arial" w:hAnsi="Arial" w:eastAsia="Times New Roman"/>
          <w:lang w:eastAsia="en-GB"/>
        </w:rPr>
      </w:pPr>
      <w:bookmarkStart w:id="400" w:name="_Toc75242586"/>
      <w:bookmarkStart w:id="401" w:name="_Toc58860062"/>
      <w:bookmarkStart w:id="402" w:name="_Toc82595032"/>
      <w:bookmarkStart w:id="403" w:name="_Toc45884298"/>
      <w:bookmarkStart w:id="404" w:name="_Toc76544932"/>
      <w:bookmarkStart w:id="405" w:name="_Toc137397713"/>
      <w:bookmarkStart w:id="406" w:name="_Toc36644998"/>
      <w:bookmarkStart w:id="407" w:name="_Toc53182321"/>
      <w:bookmarkStart w:id="408" w:name="_Toc29809623"/>
      <w:bookmarkStart w:id="409" w:name="_Toc115191098"/>
      <w:bookmarkStart w:id="410" w:name="_Toc176944451"/>
      <w:bookmarkStart w:id="411" w:name="_Toc89955063"/>
      <w:bookmarkStart w:id="412" w:name="_Toc21099825"/>
      <w:bookmarkStart w:id="413" w:name="_Toc131537506"/>
      <w:bookmarkStart w:id="414" w:name="_Toc106201245"/>
      <w:bookmarkStart w:id="415" w:name="_Toc122012927"/>
      <w:bookmarkStart w:id="416" w:name="_Toc187256729"/>
      <w:bookmarkStart w:id="417" w:name="_Toc61182559"/>
      <w:bookmarkStart w:id="418" w:name="_Toc37272052"/>
      <w:bookmarkStart w:id="419" w:name="_Toc74961675"/>
      <w:bookmarkStart w:id="420" w:name="_Toc98773486"/>
      <w:bookmarkStart w:id="421" w:name="_Toc156575929"/>
      <w:bookmarkStart w:id="422" w:name="_Toc124155746"/>
      <w:bookmarkStart w:id="423" w:name="_Toc66727872"/>
      <w:bookmarkStart w:id="424" w:name="_Toc58862566"/>
      <w:r>
        <w:rPr>
          <w:rFonts w:ascii="Arial" w:hAnsi="Arial" w:eastAsia="Times New Roman"/>
          <w:lang w:eastAsia="en-GB"/>
        </w:rPr>
        <w:t>4.3.1.4</w:t>
      </w:r>
      <w:r>
        <w:rPr>
          <w:rFonts w:ascii="Arial" w:hAnsi="Arial" w:eastAsia="Times New Roman"/>
          <w:lang w:eastAsia="en-GB"/>
        </w:rPr>
        <w:tab/>
      </w:r>
      <w:r>
        <w:rPr>
          <w:rFonts w:ascii="Arial" w:hAnsi="Arial" w:eastAsia="Times New Roman"/>
          <w:lang w:eastAsia="en-GB"/>
        </w:rPr>
        <w:t>Power supply options</w:t>
      </w:r>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p>
    <w:p w14:paraId="02AE56DC">
      <w:pPr>
        <w:rPr>
          <w:rFonts w:eastAsia="Times New Roman"/>
          <w:lang w:eastAsia="en-GB"/>
        </w:rPr>
      </w:pPr>
      <w:r>
        <w:rPr>
          <w:rFonts w:eastAsia="Times New Roman"/>
          <w:lang w:eastAsia="en-GB"/>
        </w:rPr>
        <w:t>If the BS is supplied with a number of different power supply configurations, it may not be necessary to test RF parameters for each of the power supply options, provided that it can be demonstrated that the range of conditions over which the equipment is tested is at least as great as the range of conditions due to any of the power supply configurations.</w:t>
      </w:r>
    </w:p>
    <w:p w14:paraId="7546D58A">
      <w:pPr>
        <w:rPr>
          <w:rFonts w:eastAsia="Times New Roman"/>
          <w:lang w:eastAsia="en-GB"/>
        </w:rPr>
      </w:pPr>
      <w:r>
        <w:rPr>
          <w:rFonts w:eastAsia="Times New Roman"/>
          <w:lang w:eastAsia="en-GB"/>
        </w:rPr>
        <w:t>This applies particularly if a BS contains a DC rail which can be supplied either externally or from an internal mains power supply. In this case, the conditions of extreme power supply for the mains power supply options can be tested by testing only the external DC supply option. The range of DC input voltages for the test should be sufficient to verify the performance with any of the power supplies, over its range of operating conditions within the BS, including variation of mains input voltage, temperature and output current.</w:t>
      </w:r>
    </w:p>
    <w:p w14:paraId="397B0200">
      <w:pPr>
        <w:keepNext/>
        <w:keepLines/>
        <w:spacing w:before="120"/>
        <w:ind w:left="1418" w:hanging="1418"/>
        <w:outlineLvl w:val="3"/>
        <w:rPr>
          <w:rFonts w:ascii="Arial" w:hAnsi="Arial" w:eastAsia="Times New Roman"/>
          <w:lang w:eastAsia="en-GB"/>
        </w:rPr>
      </w:pPr>
      <w:bookmarkStart w:id="425" w:name="_Toc124155747"/>
      <w:bookmarkStart w:id="426" w:name="_Toc176944452"/>
      <w:bookmarkStart w:id="427" w:name="_Toc45884299"/>
      <w:bookmarkStart w:id="428" w:name="_Toc122012928"/>
      <w:bookmarkStart w:id="429" w:name="_Toc75242587"/>
      <w:bookmarkStart w:id="430" w:name="_Toc98773487"/>
      <w:bookmarkStart w:id="431" w:name="_Toc187256730"/>
      <w:bookmarkStart w:id="432" w:name="_Toc61182560"/>
      <w:bookmarkStart w:id="433" w:name="_Toc106201246"/>
      <w:bookmarkStart w:id="434" w:name="_Toc76544933"/>
      <w:bookmarkStart w:id="435" w:name="_Toc66727873"/>
      <w:bookmarkStart w:id="436" w:name="_Toc37272053"/>
      <w:bookmarkStart w:id="437" w:name="_Toc74961676"/>
      <w:bookmarkStart w:id="438" w:name="_Toc89955064"/>
      <w:bookmarkStart w:id="439" w:name="_Toc58860063"/>
      <w:bookmarkStart w:id="440" w:name="_Toc115191099"/>
      <w:bookmarkStart w:id="441" w:name="_Toc36644999"/>
      <w:bookmarkStart w:id="442" w:name="_Toc21099826"/>
      <w:bookmarkStart w:id="443" w:name="_Toc53182322"/>
      <w:bookmarkStart w:id="444" w:name="_Toc131537507"/>
      <w:bookmarkStart w:id="445" w:name="_Toc82595033"/>
      <w:bookmarkStart w:id="446" w:name="_Toc29809624"/>
      <w:bookmarkStart w:id="447" w:name="_Toc137397714"/>
      <w:bookmarkStart w:id="448" w:name="_Toc58862567"/>
      <w:bookmarkStart w:id="449" w:name="_Toc156575930"/>
      <w:r>
        <w:rPr>
          <w:rFonts w:ascii="Arial" w:hAnsi="Arial" w:eastAsia="Times New Roman"/>
          <w:lang w:eastAsia="en-GB"/>
        </w:rPr>
        <w:t>4.3.1.5</w:t>
      </w:r>
      <w:r>
        <w:rPr>
          <w:rFonts w:ascii="Arial" w:hAnsi="Arial" w:eastAsia="Times New Roman"/>
          <w:lang w:eastAsia="en-GB"/>
        </w:rPr>
        <w:tab/>
      </w:r>
      <w:r>
        <w:rPr>
          <w:rFonts w:ascii="Arial" w:hAnsi="Arial" w:eastAsia="Times New Roman"/>
          <w:lang w:eastAsia="en-GB"/>
        </w:rPr>
        <w:t>Ancillary RF amplifiers</w:t>
      </w:r>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p>
    <w:p w14:paraId="3F0895F0">
      <w:pPr>
        <w:rPr>
          <w:rFonts w:eastAsia="Times New Roman" w:cs="v4.2.0"/>
          <w:lang w:eastAsia="en-GB"/>
        </w:rPr>
      </w:pPr>
      <w:r>
        <w:rPr>
          <w:rFonts w:eastAsia="Times New Roman" w:cs="v4.2.0"/>
          <w:lang w:eastAsia="en-GB"/>
        </w:rPr>
        <w:t xml:space="preserve">The </w:t>
      </w:r>
      <w:r>
        <w:rPr>
          <w:rFonts w:eastAsia="Times New Roman" w:cs="v4.2.0"/>
          <w:i/>
          <w:lang w:eastAsia="en-GB"/>
        </w:rPr>
        <w:t>BS type 1-C</w:t>
      </w:r>
      <w:r>
        <w:rPr>
          <w:rFonts w:eastAsia="Times New Roman" w:cs="v4.2.0"/>
          <w:lang w:eastAsia="en-GB"/>
        </w:rPr>
        <w:t xml:space="preserve"> requirements of the present document shall be met with the ancillary RF amplifier fitted. At tests according to clauses 6 and 7 for TX and RX respectively, the ancillary amplifier is connected to the BS by a connecting network (including any cable(s), attenuator(s), etc.) with applicable loss to make sure the appropriate operating conditions of the ancillary amplifier and the BS. The applicable connecting network loss range is declared by the manufacturer (D.35). Other characteristics and the temperature dependence of the attenuation of the connecting network are neglected. The actual attenuation value of the connecting network is chosen for each test as one of the applicable extreme values. The lowest value is used unless otherwise stated.</w:t>
      </w:r>
    </w:p>
    <w:p w14:paraId="476CED28">
      <w:pPr>
        <w:rPr>
          <w:rFonts w:eastAsia="Times New Roman" w:cs="v4.2.0"/>
          <w:lang w:eastAsia="en-GB"/>
        </w:rPr>
      </w:pPr>
      <w:r>
        <w:rPr>
          <w:rFonts w:eastAsia="Times New Roman" w:cs="v4.2.0"/>
          <w:lang w:eastAsia="en-GB"/>
        </w:rPr>
        <w:t>Sufficient tests should be repeated with the ancillary amplifier fitted and, if it is optional, without the ancillary RF amplifier to verify that the BS meets the requirements of the present document in both cases.</w:t>
      </w:r>
    </w:p>
    <w:p w14:paraId="38D2F09F">
      <w:pPr>
        <w:rPr>
          <w:rFonts w:eastAsia="Times New Roman" w:cs="v4.2.0"/>
          <w:lang w:eastAsia="en-GB"/>
        </w:rPr>
      </w:pPr>
      <w:r>
        <w:rPr>
          <w:rFonts w:eastAsia="Times New Roman" w:cs="v4.2.0"/>
          <w:lang w:eastAsia="en-GB"/>
        </w:rPr>
        <w:t xml:space="preserve">When testing, the following tests shall be repeated with the optional ancillary amplifier fitted according to the table below, where </w:t>
      </w:r>
      <w:r>
        <w:rPr>
          <w:rFonts w:eastAsia="Times New Roman"/>
          <w:lang w:eastAsia="en-GB"/>
        </w:rPr>
        <w:t>"</w:t>
      </w:r>
      <w:r>
        <w:rPr>
          <w:rFonts w:eastAsia="Times New Roman" w:cs="v4.2.0"/>
          <w:lang w:eastAsia="en-GB"/>
        </w:rPr>
        <w:t>x</w:t>
      </w:r>
      <w:r>
        <w:rPr>
          <w:rFonts w:eastAsia="Times New Roman"/>
          <w:lang w:eastAsia="en-GB"/>
        </w:rPr>
        <w:t>"</w:t>
      </w:r>
      <w:r>
        <w:rPr>
          <w:rFonts w:eastAsia="Times New Roman" w:cs="v4.2.0"/>
          <w:lang w:eastAsia="en-GB"/>
        </w:rPr>
        <w:t xml:space="preserve"> denotes that the test is applicable:</w:t>
      </w:r>
    </w:p>
    <w:p w14:paraId="0F65DC7B">
      <w:pPr>
        <w:keepNext/>
        <w:keepLines/>
        <w:spacing w:before="60"/>
        <w:jc w:val="center"/>
        <w:rPr>
          <w:rFonts w:ascii="Arial" w:hAnsi="Arial" w:eastAsia="Times New Roman"/>
          <w:b/>
          <w:lang w:eastAsia="en-GB"/>
        </w:rPr>
      </w:pPr>
      <w:r>
        <w:rPr>
          <w:rFonts w:ascii="Arial" w:hAnsi="Arial" w:eastAsia="Times New Roman"/>
          <w:b/>
          <w:lang w:eastAsia="en-GB"/>
        </w:rPr>
        <w:t>Table 4.3.1.5-1: Tests applicable to ancillary RF amplifiers</w:t>
      </w:r>
    </w:p>
    <w:tbl>
      <w:tblPr>
        <w:tblStyle w:val="17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26"/>
        <w:gridCol w:w="1926"/>
        <w:gridCol w:w="1926"/>
        <w:gridCol w:w="1926"/>
        <w:gridCol w:w="1927"/>
      </w:tblGrid>
      <w:tr w14:paraId="171002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jc w:val="center"/>
        </w:trPr>
        <w:tc>
          <w:tcPr>
            <w:tcW w:w="1926" w:type="dxa"/>
            <w:tcBorders>
              <w:top w:val="nil"/>
              <w:left w:val="nil"/>
              <w:bottom w:val="single" w:color="auto" w:sz="4" w:space="0"/>
            </w:tcBorders>
          </w:tcPr>
          <w:p w14:paraId="51C8108E">
            <w:pPr>
              <w:keepNext/>
              <w:spacing w:after="0"/>
              <w:jc w:val="center"/>
              <w:rPr>
                <w:rFonts w:ascii="Arial" w:hAnsi="Arial" w:eastAsia="Times New Roman"/>
                <w:b/>
                <w:sz w:val="18"/>
                <w:lang w:val="en-US"/>
              </w:rPr>
            </w:pPr>
          </w:p>
        </w:tc>
        <w:tc>
          <w:tcPr>
            <w:tcW w:w="1926" w:type="dxa"/>
          </w:tcPr>
          <w:p w14:paraId="0330086F">
            <w:pPr>
              <w:keepNext/>
              <w:spacing w:after="0"/>
              <w:jc w:val="center"/>
              <w:rPr>
                <w:rFonts w:ascii="Arial" w:hAnsi="Arial" w:eastAsia="Times New Roman"/>
                <w:b/>
                <w:sz w:val="18"/>
                <w:lang w:val="en-US"/>
              </w:rPr>
            </w:pPr>
            <w:r>
              <w:rPr>
                <w:rFonts w:ascii="Arial" w:hAnsi="Arial" w:eastAsia="Times New Roman" w:cs="v4.2.0"/>
                <w:b/>
                <w:sz w:val="18"/>
                <w:lang w:val="en-US"/>
              </w:rPr>
              <w:t>Clause</w:t>
            </w:r>
          </w:p>
        </w:tc>
        <w:tc>
          <w:tcPr>
            <w:tcW w:w="1926" w:type="dxa"/>
          </w:tcPr>
          <w:p w14:paraId="64C02C91">
            <w:pPr>
              <w:keepNext/>
              <w:spacing w:after="0"/>
              <w:jc w:val="center"/>
              <w:rPr>
                <w:rFonts w:ascii="Arial" w:hAnsi="Arial" w:eastAsia="Times New Roman"/>
                <w:b/>
                <w:sz w:val="18"/>
                <w:lang w:val="en-US"/>
              </w:rPr>
            </w:pPr>
            <w:r>
              <w:rPr>
                <w:rFonts w:ascii="Arial" w:hAnsi="Arial" w:eastAsia="Times New Roman" w:cs="v4.2.0"/>
                <w:b/>
                <w:sz w:val="18"/>
                <w:lang w:val="en-US"/>
              </w:rPr>
              <w:t>TX amplifier only</w:t>
            </w:r>
          </w:p>
        </w:tc>
        <w:tc>
          <w:tcPr>
            <w:tcW w:w="1926" w:type="dxa"/>
          </w:tcPr>
          <w:p w14:paraId="3B7A90E4">
            <w:pPr>
              <w:keepNext/>
              <w:spacing w:after="0"/>
              <w:jc w:val="center"/>
              <w:rPr>
                <w:rFonts w:ascii="Arial" w:hAnsi="Arial" w:eastAsia="Times New Roman"/>
                <w:b/>
                <w:sz w:val="18"/>
                <w:lang w:val="en-US"/>
              </w:rPr>
            </w:pPr>
            <w:r>
              <w:rPr>
                <w:rFonts w:ascii="Arial" w:hAnsi="Arial" w:eastAsia="Times New Roman" w:cs="v4.2.0"/>
                <w:b/>
                <w:sz w:val="18"/>
                <w:lang w:val="en-US"/>
              </w:rPr>
              <w:t>RX amplifier only</w:t>
            </w:r>
          </w:p>
        </w:tc>
        <w:tc>
          <w:tcPr>
            <w:tcW w:w="1927" w:type="dxa"/>
          </w:tcPr>
          <w:p w14:paraId="68155FFB">
            <w:pPr>
              <w:keepNext/>
              <w:spacing w:after="0"/>
              <w:jc w:val="center"/>
              <w:rPr>
                <w:rFonts w:ascii="Arial" w:hAnsi="Arial" w:eastAsia="Times New Roman"/>
                <w:b/>
                <w:sz w:val="18"/>
                <w:lang w:val="en-US"/>
              </w:rPr>
            </w:pPr>
            <w:r>
              <w:rPr>
                <w:rFonts w:ascii="Arial" w:hAnsi="Arial" w:eastAsia="Times New Roman" w:cs="v4.2.0"/>
                <w:b/>
                <w:sz w:val="18"/>
                <w:lang w:val="en-US"/>
              </w:rPr>
              <w:t>TX/RX amplifiers combined (Note 1, 2)</w:t>
            </w:r>
          </w:p>
        </w:tc>
      </w:tr>
      <w:tr w14:paraId="778FE3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926" w:type="dxa"/>
            <w:tcBorders>
              <w:bottom w:val="nil"/>
            </w:tcBorders>
          </w:tcPr>
          <w:p w14:paraId="5C33BBA0">
            <w:pPr>
              <w:keepNext/>
              <w:spacing w:after="0"/>
              <w:jc w:val="center"/>
              <w:rPr>
                <w:rFonts w:ascii="Arial" w:hAnsi="Arial" w:eastAsia="Times New Roman"/>
                <w:b/>
                <w:sz w:val="18"/>
                <w:lang w:val="en-US"/>
              </w:rPr>
            </w:pPr>
            <w:r>
              <w:rPr>
                <w:rFonts w:ascii="Arial" w:hAnsi="Arial" w:eastAsia="Times New Roman" w:cs="v4.2.0"/>
                <w:b/>
                <w:sz w:val="18"/>
                <w:lang w:val="en-US"/>
              </w:rPr>
              <w:t>Receiver tests</w:t>
            </w:r>
          </w:p>
        </w:tc>
        <w:tc>
          <w:tcPr>
            <w:tcW w:w="1926" w:type="dxa"/>
          </w:tcPr>
          <w:p w14:paraId="47B1C98F">
            <w:pPr>
              <w:keepNext/>
              <w:spacing w:after="0"/>
              <w:jc w:val="center"/>
              <w:rPr>
                <w:rFonts w:ascii="Arial" w:hAnsi="Arial" w:eastAsia="Times New Roman"/>
                <w:sz w:val="18"/>
                <w:lang w:val="en-US"/>
              </w:rPr>
            </w:pPr>
            <w:r>
              <w:rPr>
                <w:rFonts w:ascii="Arial" w:hAnsi="Arial" w:eastAsia="Times New Roman" w:cs="v4.2.0"/>
                <w:sz w:val="18"/>
                <w:lang w:val="en-US"/>
              </w:rPr>
              <w:t>7.2</w:t>
            </w:r>
          </w:p>
        </w:tc>
        <w:tc>
          <w:tcPr>
            <w:tcW w:w="1926" w:type="dxa"/>
          </w:tcPr>
          <w:p w14:paraId="0A8E4406">
            <w:pPr>
              <w:keepNext/>
              <w:spacing w:after="0"/>
              <w:jc w:val="center"/>
              <w:rPr>
                <w:rFonts w:ascii="Arial" w:hAnsi="Arial" w:eastAsia="Times New Roman"/>
                <w:sz w:val="18"/>
                <w:lang w:val="en-US"/>
              </w:rPr>
            </w:pPr>
          </w:p>
        </w:tc>
        <w:tc>
          <w:tcPr>
            <w:tcW w:w="1926" w:type="dxa"/>
          </w:tcPr>
          <w:p w14:paraId="0ED46230">
            <w:pPr>
              <w:keepNext/>
              <w:spacing w:after="0"/>
              <w:jc w:val="center"/>
              <w:rPr>
                <w:rFonts w:ascii="Arial" w:hAnsi="Arial" w:eastAsia="Times New Roman"/>
                <w:sz w:val="18"/>
                <w:lang w:val="en-US"/>
              </w:rPr>
            </w:pPr>
            <w:r>
              <w:rPr>
                <w:rFonts w:ascii="Arial" w:hAnsi="Arial" w:eastAsia="Times New Roman" w:cs="v4.2.0"/>
                <w:sz w:val="18"/>
                <w:lang w:val="en-US"/>
              </w:rPr>
              <w:t>x</w:t>
            </w:r>
          </w:p>
        </w:tc>
        <w:tc>
          <w:tcPr>
            <w:tcW w:w="1927" w:type="dxa"/>
          </w:tcPr>
          <w:p w14:paraId="04C79446">
            <w:pPr>
              <w:keepNext/>
              <w:spacing w:after="0"/>
              <w:jc w:val="center"/>
              <w:rPr>
                <w:rFonts w:ascii="Arial" w:hAnsi="Arial" w:eastAsia="Times New Roman"/>
                <w:sz w:val="18"/>
                <w:lang w:val="en-US"/>
              </w:rPr>
            </w:pPr>
            <w:r>
              <w:rPr>
                <w:rFonts w:ascii="Arial" w:hAnsi="Arial" w:eastAsia="Times New Roman" w:cs="v4.2.0"/>
                <w:sz w:val="18"/>
                <w:lang w:val="en-US"/>
              </w:rPr>
              <w:t>x</w:t>
            </w:r>
          </w:p>
        </w:tc>
      </w:tr>
      <w:tr w14:paraId="5B2FDE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926" w:type="dxa"/>
            <w:tcBorders>
              <w:top w:val="nil"/>
              <w:bottom w:val="nil"/>
            </w:tcBorders>
          </w:tcPr>
          <w:p w14:paraId="6623D770">
            <w:pPr>
              <w:keepNext/>
              <w:spacing w:after="0"/>
              <w:jc w:val="center"/>
              <w:rPr>
                <w:rFonts w:ascii="Arial" w:hAnsi="Arial" w:eastAsia="Times New Roman"/>
                <w:b/>
                <w:sz w:val="18"/>
                <w:lang w:val="en-US"/>
              </w:rPr>
            </w:pPr>
          </w:p>
        </w:tc>
        <w:tc>
          <w:tcPr>
            <w:tcW w:w="1926" w:type="dxa"/>
          </w:tcPr>
          <w:p w14:paraId="080CD01D">
            <w:pPr>
              <w:keepNext/>
              <w:spacing w:after="0"/>
              <w:jc w:val="center"/>
              <w:rPr>
                <w:rFonts w:ascii="Arial" w:hAnsi="Arial" w:eastAsia="Times New Roman"/>
                <w:sz w:val="18"/>
                <w:lang w:val="en-US"/>
              </w:rPr>
            </w:pPr>
            <w:r>
              <w:rPr>
                <w:rFonts w:ascii="Arial" w:hAnsi="Arial" w:eastAsia="Times New Roman" w:cs="v4.2.0"/>
                <w:sz w:val="18"/>
                <w:lang w:val="en-US"/>
              </w:rPr>
              <w:t>7.4</w:t>
            </w:r>
          </w:p>
        </w:tc>
        <w:tc>
          <w:tcPr>
            <w:tcW w:w="1926" w:type="dxa"/>
          </w:tcPr>
          <w:p w14:paraId="6E9895A4">
            <w:pPr>
              <w:keepNext/>
              <w:spacing w:after="0"/>
              <w:jc w:val="center"/>
              <w:rPr>
                <w:rFonts w:ascii="Arial" w:hAnsi="Arial" w:eastAsia="Times New Roman"/>
                <w:sz w:val="18"/>
                <w:lang w:val="en-US"/>
              </w:rPr>
            </w:pPr>
          </w:p>
        </w:tc>
        <w:tc>
          <w:tcPr>
            <w:tcW w:w="1926" w:type="dxa"/>
          </w:tcPr>
          <w:p w14:paraId="6EB19BC0">
            <w:pPr>
              <w:keepNext/>
              <w:spacing w:after="0"/>
              <w:jc w:val="center"/>
              <w:rPr>
                <w:rFonts w:ascii="Arial" w:hAnsi="Arial" w:eastAsia="Times New Roman"/>
                <w:sz w:val="18"/>
                <w:lang w:val="en-US"/>
              </w:rPr>
            </w:pPr>
            <w:r>
              <w:rPr>
                <w:rFonts w:ascii="Arial" w:hAnsi="Arial" w:eastAsia="Times New Roman" w:cs="v4.2.0"/>
                <w:sz w:val="18"/>
                <w:lang w:val="en-US"/>
              </w:rPr>
              <w:t>x</w:t>
            </w:r>
          </w:p>
        </w:tc>
        <w:tc>
          <w:tcPr>
            <w:tcW w:w="1927" w:type="dxa"/>
          </w:tcPr>
          <w:p w14:paraId="2EB11999">
            <w:pPr>
              <w:keepNext/>
              <w:spacing w:after="0"/>
              <w:jc w:val="center"/>
              <w:rPr>
                <w:rFonts w:ascii="Arial" w:hAnsi="Arial" w:eastAsia="Times New Roman"/>
                <w:sz w:val="18"/>
                <w:lang w:val="en-US"/>
              </w:rPr>
            </w:pPr>
            <w:r>
              <w:rPr>
                <w:rFonts w:ascii="Arial" w:hAnsi="Arial" w:eastAsia="Times New Roman" w:cs="v4.2.0"/>
                <w:sz w:val="18"/>
                <w:lang w:val="en-US"/>
              </w:rPr>
              <w:t>x</w:t>
            </w:r>
          </w:p>
        </w:tc>
      </w:tr>
      <w:tr w14:paraId="0ACED2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926" w:type="dxa"/>
            <w:tcBorders>
              <w:top w:val="nil"/>
              <w:bottom w:val="nil"/>
            </w:tcBorders>
          </w:tcPr>
          <w:p w14:paraId="5672A98B">
            <w:pPr>
              <w:keepNext/>
              <w:spacing w:after="0"/>
              <w:jc w:val="center"/>
              <w:rPr>
                <w:rFonts w:ascii="Arial" w:hAnsi="Arial" w:eastAsia="Times New Roman"/>
                <w:b/>
                <w:sz w:val="18"/>
                <w:lang w:val="en-US"/>
              </w:rPr>
            </w:pPr>
          </w:p>
        </w:tc>
        <w:tc>
          <w:tcPr>
            <w:tcW w:w="1926" w:type="dxa"/>
          </w:tcPr>
          <w:p w14:paraId="07DF1AD5">
            <w:pPr>
              <w:keepNext/>
              <w:spacing w:after="0"/>
              <w:jc w:val="center"/>
              <w:rPr>
                <w:rFonts w:ascii="Arial" w:hAnsi="Arial" w:eastAsia="Times New Roman" w:cs="v4.2.0"/>
                <w:sz w:val="18"/>
                <w:lang w:val="en-US"/>
              </w:rPr>
            </w:pPr>
            <w:r>
              <w:rPr>
                <w:rFonts w:ascii="Arial" w:hAnsi="Arial" w:eastAsia="Times New Roman" w:cs="v4.2.0"/>
                <w:sz w:val="18"/>
                <w:lang w:val="en-US"/>
              </w:rPr>
              <w:t>7.5</w:t>
            </w:r>
          </w:p>
        </w:tc>
        <w:tc>
          <w:tcPr>
            <w:tcW w:w="1926" w:type="dxa"/>
          </w:tcPr>
          <w:p w14:paraId="15150EFC">
            <w:pPr>
              <w:keepNext/>
              <w:spacing w:after="0"/>
              <w:jc w:val="center"/>
              <w:rPr>
                <w:rFonts w:ascii="Arial" w:hAnsi="Arial" w:eastAsia="Times New Roman"/>
                <w:sz w:val="18"/>
                <w:lang w:val="en-US"/>
              </w:rPr>
            </w:pPr>
          </w:p>
        </w:tc>
        <w:tc>
          <w:tcPr>
            <w:tcW w:w="1926" w:type="dxa"/>
          </w:tcPr>
          <w:p w14:paraId="63EC9676">
            <w:pPr>
              <w:keepNext/>
              <w:spacing w:after="0"/>
              <w:jc w:val="center"/>
              <w:rPr>
                <w:rFonts w:ascii="Arial" w:hAnsi="Arial" w:eastAsia="Times New Roman" w:cs="v4.2.0"/>
                <w:sz w:val="18"/>
                <w:lang w:val="en-US"/>
              </w:rPr>
            </w:pPr>
            <w:r>
              <w:rPr>
                <w:rFonts w:ascii="Arial" w:hAnsi="Arial" w:eastAsia="Times New Roman" w:cs="v4.2.0"/>
                <w:sz w:val="18"/>
                <w:lang w:val="en-US"/>
              </w:rPr>
              <w:t>x</w:t>
            </w:r>
          </w:p>
        </w:tc>
        <w:tc>
          <w:tcPr>
            <w:tcW w:w="1927" w:type="dxa"/>
          </w:tcPr>
          <w:p w14:paraId="0655208F">
            <w:pPr>
              <w:keepNext/>
              <w:spacing w:after="0"/>
              <w:jc w:val="center"/>
              <w:rPr>
                <w:rFonts w:ascii="Arial" w:hAnsi="Arial" w:eastAsia="Times New Roman" w:cs="v4.2.0"/>
                <w:sz w:val="18"/>
                <w:lang w:val="en-US"/>
              </w:rPr>
            </w:pPr>
            <w:r>
              <w:rPr>
                <w:rFonts w:ascii="Arial" w:hAnsi="Arial" w:eastAsia="Times New Roman" w:cs="v4.2.0"/>
                <w:sz w:val="18"/>
                <w:lang w:val="en-US"/>
              </w:rPr>
              <w:t>x</w:t>
            </w:r>
          </w:p>
        </w:tc>
      </w:tr>
      <w:tr w14:paraId="1B9B9F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926" w:type="dxa"/>
            <w:tcBorders>
              <w:top w:val="nil"/>
              <w:bottom w:val="single" w:color="auto" w:sz="4" w:space="0"/>
            </w:tcBorders>
          </w:tcPr>
          <w:p w14:paraId="3B7A2644">
            <w:pPr>
              <w:keepNext/>
              <w:spacing w:after="0"/>
              <w:jc w:val="center"/>
              <w:rPr>
                <w:rFonts w:ascii="Arial" w:hAnsi="Arial" w:eastAsia="Times New Roman"/>
                <w:b/>
                <w:sz w:val="18"/>
                <w:lang w:val="en-US"/>
              </w:rPr>
            </w:pPr>
          </w:p>
        </w:tc>
        <w:tc>
          <w:tcPr>
            <w:tcW w:w="1926" w:type="dxa"/>
          </w:tcPr>
          <w:p w14:paraId="581ADB17">
            <w:pPr>
              <w:keepNext/>
              <w:spacing w:after="0"/>
              <w:jc w:val="center"/>
              <w:rPr>
                <w:rFonts w:ascii="Arial" w:hAnsi="Arial" w:eastAsia="Times New Roman" w:cs="v4.2.0"/>
                <w:sz w:val="18"/>
                <w:lang w:val="en-US"/>
              </w:rPr>
            </w:pPr>
            <w:r>
              <w:rPr>
                <w:rFonts w:ascii="Arial" w:hAnsi="Arial" w:eastAsia="Times New Roman" w:cs="v4.2.0"/>
                <w:sz w:val="18"/>
                <w:lang w:val="en-US"/>
              </w:rPr>
              <w:t>7.6</w:t>
            </w:r>
          </w:p>
        </w:tc>
        <w:tc>
          <w:tcPr>
            <w:tcW w:w="1926" w:type="dxa"/>
          </w:tcPr>
          <w:p w14:paraId="1953D9C6">
            <w:pPr>
              <w:keepNext/>
              <w:spacing w:after="0"/>
              <w:jc w:val="center"/>
              <w:rPr>
                <w:rFonts w:ascii="Arial" w:hAnsi="Arial" w:eastAsia="Times New Roman"/>
                <w:sz w:val="18"/>
                <w:lang w:val="en-US"/>
              </w:rPr>
            </w:pPr>
          </w:p>
        </w:tc>
        <w:tc>
          <w:tcPr>
            <w:tcW w:w="1926" w:type="dxa"/>
          </w:tcPr>
          <w:p w14:paraId="40D6414B">
            <w:pPr>
              <w:keepNext/>
              <w:spacing w:after="0"/>
              <w:jc w:val="center"/>
              <w:rPr>
                <w:rFonts w:ascii="Arial" w:hAnsi="Arial" w:eastAsia="Times New Roman" w:cs="v4.2.0"/>
                <w:sz w:val="18"/>
                <w:lang w:val="en-US"/>
              </w:rPr>
            </w:pPr>
            <w:r>
              <w:rPr>
                <w:rFonts w:ascii="Arial" w:hAnsi="Arial" w:eastAsia="Times New Roman" w:cs="v4.2.0"/>
                <w:sz w:val="18"/>
                <w:lang w:val="en-US"/>
              </w:rPr>
              <w:t>x</w:t>
            </w:r>
          </w:p>
        </w:tc>
        <w:tc>
          <w:tcPr>
            <w:tcW w:w="1927" w:type="dxa"/>
          </w:tcPr>
          <w:p w14:paraId="7693B535">
            <w:pPr>
              <w:keepNext/>
              <w:spacing w:after="0"/>
              <w:jc w:val="center"/>
              <w:rPr>
                <w:rFonts w:ascii="Arial" w:hAnsi="Arial" w:eastAsia="Times New Roman" w:cs="v4.2.0"/>
                <w:sz w:val="18"/>
                <w:lang w:val="en-US"/>
              </w:rPr>
            </w:pPr>
          </w:p>
        </w:tc>
      </w:tr>
      <w:tr w14:paraId="67F221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926" w:type="dxa"/>
            <w:tcBorders>
              <w:bottom w:val="nil"/>
            </w:tcBorders>
          </w:tcPr>
          <w:p w14:paraId="3C4B6495">
            <w:pPr>
              <w:keepNext/>
              <w:spacing w:after="0"/>
              <w:jc w:val="center"/>
              <w:rPr>
                <w:rFonts w:ascii="Arial" w:hAnsi="Arial" w:eastAsia="Times New Roman"/>
                <w:b/>
                <w:sz w:val="18"/>
                <w:lang w:val="en-US"/>
              </w:rPr>
            </w:pPr>
            <w:r>
              <w:rPr>
                <w:rFonts w:ascii="Arial" w:hAnsi="Arial" w:eastAsia="Times New Roman" w:cs="v4.2.0"/>
                <w:b/>
                <w:sz w:val="18"/>
                <w:lang w:val="en-US"/>
              </w:rPr>
              <w:t>Transmitter tests</w:t>
            </w:r>
          </w:p>
        </w:tc>
        <w:tc>
          <w:tcPr>
            <w:tcW w:w="1926" w:type="dxa"/>
          </w:tcPr>
          <w:p w14:paraId="335E82F1">
            <w:pPr>
              <w:keepNext/>
              <w:spacing w:after="0"/>
              <w:jc w:val="center"/>
              <w:rPr>
                <w:rFonts w:ascii="Arial" w:hAnsi="Arial" w:eastAsia="Times New Roman" w:cs="v4.2.0"/>
                <w:sz w:val="18"/>
                <w:lang w:val="en-US"/>
              </w:rPr>
            </w:pPr>
            <w:r>
              <w:rPr>
                <w:rFonts w:ascii="Arial" w:hAnsi="Arial" w:eastAsia="Times New Roman" w:cs="v4.2.0"/>
                <w:sz w:val="18"/>
                <w:lang w:val="en-US"/>
              </w:rPr>
              <w:t xml:space="preserve">6.2 </w:t>
            </w:r>
          </w:p>
        </w:tc>
        <w:tc>
          <w:tcPr>
            <w:tcW w:w="1926" w:type="dxa"/>
          </w:tcPr>
          <w:p w14:paraId="4BD23715">
            <w:pPr>
              <w:keepNext/>
              <w:spacing w:after="0"/>
              <w:jc w:val="center"/>
              <w:rPr>
                <w:rFonts w:ascii="Arial" w:hAnsi="Arial" w:eastAsia="Times New Roman"/>
                <w:sz w:val="18"/>
                <w:lang w:val="en-US"/>
              </w:rPr>
            </w:pPr>
            <w:r>
              <w:rPr>
                <w:rFonts w:ascii="Arial" w:hAnsi="Arial" w:eastAsia="Times New Roman" w:cs="v4.2.0"/>
                <w:sz w:val="18"/>
                <w:lang w:val="en-US"/>
              </w:rPr>
              <w:t>x</w:t>
            </w:r>
          </w:p>
        </w:tc>
        <w:tc>
          <w:tcPr>
            <w:tcW w:w="1926" w:type="dxa"/>
          </w:tcPr>
          <w:p w14:paraId="5A98112B">
            <w:pPr>
              <w:keepNext/>
              <w:spacing w:after="0"/>
              <w:jc w:val="center"/>
              <w:rPr>
                <w:rFonts w:ascii="Arial" w:hAnsi="Arial" w:eastAsia="Times New Roman" w:cs="v4.2.0"/>
                <w:sz w:val="18"/>
                <w:lang w:val="en-US"/>
              </w:rPr>
            </w:pPr>
          </w:p>
        </w:tc>
        <w:tc>
          <w:tcPr>
            <w:tcW w:w="1927" w:type="dxa"/>
          </w:tcPr>
          <w:p w14:paraId="16D79815">
            <w:pPr>
              <w:keepNext/>
              <w:spacing w:after="0"/>
              <w:jc w:val="center"/>
              <w:rPr>
                <w:rFonts w:ascii="Arial" w:hAnsi="Arial" w:eastAsia="Times New Roman" w:cs="v4.2.0"/>
                <w:sz w:val="18"/>
                <w:lang w:val="en-US"/>
              </w:rPr>
            </w:pPr>
            <w:r>
              <w:rPr>
                <w:rFonts w:ascii="Arial" w:hAnsi="Arial" w:eastAsia="Times New Roman" w:cs="v4.2.0"/>
                <w:sz w:val="18"/>
                <w:lang w:val="en-US"/>
              </w:rPr>
              <w:t>x</w:t>
            </w:r>
          </w:p>
        </w:tc>
      </w:tr>
      <w:tr w14:paraId="14A086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926" w:type="dxa"/>
            <w:tcBorders>
              <w:top w:val="nil"/>
              <w:bottom w:val="nil"/>
            </w:tcBorders>
          </w:tcPr>
          <w:p w14:paraId="4F0DCD62">
            <w:pPr>
              <w:keepNext/>
              <w:spacing w:after="0"/>
              <w:jc w:val="center"/>
              <w:rPr>
                <w:rFonts w:ascii="Arial" w:hAnsi="Arial" w:eastAsia="Times New Roman"/>
                <w:b/>
                <w:sz w:val="18"/>
                <w:lang w:val="en-US"/>
              </w:rPr>
            </w:pPr>
          </w:p>
        </w:tc>
        <w:tc>
          <w:tcPr>
            <w:tcW w:w="1926" w:type="dxa"/>
          </w:tcPr>
          <w:p w14:paraId="5F8CFB78">
            <w:pPr>
              <w:keepNext/>
              <w:spacing w:after="0"/>
              <w:jc w:val="center"/>
              <w:rPr>
                <w:rFonts w:ascii="Arial" w:hAnsi="Arial" w:eastAsia="Times New Roman" w:cs="v4.2.0"/>
                <w:sz w:val="18"/>
                <w:lang w:val="en-US"/>
              </w:rPr>
            </w:pPr>
            <w:r>
              <w:rPr>
                <w:rFonts w:ascii="Arial" w:hAnsi="Arial" w:eastAsia="Times New Roman" w:cs="v4.2.0"/>
                <w:sz w:val="18"/>
                <w:lang w:val="en-US"/>
              </w:rPr>
              <w:t>6.5.2</w:t>
            </w:r>
          </w:p>
        </w:tc>
        <w:tc>
          <w:tcPr>
            <w:tcW w:w="1926" w:type="dxa"/>
          </w:tcPr>
          <w:p w14:paraId="3E9826C0">
            <w:pPr>
              <w:keepNext/>
              <w:spacing w:after="0"/>
              <w:jc w:val="center"/>
              <w:rPr>
                <w:rFonts w:ascii="Arial" w:hAnsi="Arial" w:eastAsia="Times New Roman" w:cs="v4.2.0"/>
                <w:sz w:val="18"/>
                <w:lang w:val="en-US"/>
              </w:rPr>
            </w:pPr>
            <w:r>
              <w:rPr>
                <w:rFonts w:ascii="Arial" w:hAnsi="Arial" w:eastAsia="Times New Roman" w:cs="v4.2.0"/>
                <w:sz w:val="18"/>
                <w:lang w:val="en-US"/>
              </w:rPr>
              <w:t>x</w:t>
            </w:r>
          </w:p>
        </w:tc>
        <w:tc>
          <w:tcPr>
            <w:tcW w:w="1926" w:type="dxa"/>
          </w:tcPr>
          <w:p w14:paraId="6E136CC3">
            <w:pPr>
              <w:keepNext/>
              <w:spacing w:after="0"/>
              <w:jc w:val="center"/>
              <w:rPr>
                <w:rFonts w:ascii="Arial" w:hAnsi="Arial" w:eastAsia="Times New Roman" w:cs="v4.2.0"/>
                <w:sz w:val="18"/>
                <w:lang w:val="en-US"/>
              </w:rPr>
            </w:pPr>
          </w:p>
        </w:tc>
        <w:tc>
          <w:tcPr>
            <w:tcW w:w="1927" w:type="dxa"/>
          </w:tcPr>
          <w:p w14:paraId="7A406CF2">
            <w:pPr>
              <w:keepNext/>
              <w:spacing w:after="0"/>
              <w:jc w:val="center"/>
              <w:rPr>
                <w:rFonts w:ascii="Arial" w:hAnsi="Arial" w:eastAsia="Times New Roman" w:cs="v4.2.0"/>
                <w:sz w:val="18"/>
                <w:lang w:val="en-US"/>
              </w:rPr>
            </w:pPr>
            <w:r>
              <w:rPr>
                <w:rFonts w:ascii="Arial" w:hAnsi="Arial" w:eastAsia="Times New Roman" w:cs="v4.2.0"/>
                <w:sz w:val="18"/>
                <w:lang w:val="en-US"/>
              </w:rPr>
              <w:t>x</w:t>
            </w:r>
          </w:p>
        </w:tc>
      </w:tr>
      <w:tr w14:paraId="2D4EDC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926" w:type="dxa"/>
            <w:tcBorders>
              <w:top w:val="nil"/>
              <w:bottom w:val="nil"/>
            </w:tcBorders>
          </w:tcPr>
          <w:p w14:paraId="6D5CC543">
            <w:pPr>
              <w:keepNext/>
              <w:spacing w:after="0"/>
              <w:jc w:val="center"/>
              <w:rPr>
                <w:rFonts w:ascii="Arial" w:hAnsi="Arial" w:eastAsia="Times New Roman"/>
                <w:b/>
                <w:sz w:val="18"/>
                <w:lang w:val="en-US"/>
              </w:rPr>
            </w:pPr>
          </w:p>
        </w:tc>
        <w:tc>
          <w:tcPr>
            <w:tcW w:w="1926" w:type="dxa"/>
          </w:tcPr>
          <w:p w14:paraId="1B0890AE">
            <w:pPr>
              <w:keepNext/>
              <w:spacing w:after="0"/>
              <w:jc w:val="center"/>
              <w:rPr>
                <w:rFonts w:ascii="Arial" w:hAnsi="Arial" w:eastAsia="Times New Roman" w:cs="v4.2.0"/>
                <w:sz w:val="18"/>
                <w:lang w:val="en-US"/>
              </w:rPr>
            </w:pPr>
            <w:r>
              <w:rPr>
                <w:rFonts w:ascii="Arial" w:hAnsi="Arial" w:eastAsia="Times New Roman" w:cs="v4.2.0"/>
                <w:sz w:val="18"/>
                <w:lang w:val="en-US"/>
              </w:rPr>
              <w:t>6.5.3</w:t>
            </w:r>
          </w:p>
        </w:tc>
        <w:tc>
          <w:tcPr>
            <w:tcW w:w="1926" w:type="dxa"/>
          </w:tcPr>
          <w:p w14:paraId="32A32812">
            <w:pPr>
              <w:keepNext/>
              <w:spacing w:after="0"/>
              <w:jc w:val="center"/>
              <w:rPr>
                <w:rFonts w:ascii="Arial" w:hAnsi="Arial" w:eastAsia="Times New Roman" w:cs="v4.2.0"/>
                <w:sz w:val="18"/>
                <w:lang w:val="en-US"/>
              </w:rPr>
            </w:pPr>
            <w:r>
              <w:rPr>
                <w:rFonts w:ascii="Arial" w:hAnsi="Arial" w:eastAsia="Times New Roman" w:cs="v4.2.0"/>
                <w:sz w:val="18"/>
                <w:lang w:val="en-US"/>
              </w:rPr>
              <w:t>x</w:t>
            </w:r>
          </w:p>
        </w:tc>
        <w:tc>
          <w:tcPr>
            <w:tcW w:w="1926" w:type="dxa"/>
          </w:tcPr>
          <w:p w14:paraId="3845119B">
            <w:pPr>
              <w:keepNext/>
              <w:spacing w:after="0"/>
              <w:jc w:val="center"/>
              <w:rPr>
                <w:rFonts w:ascii="Arial" w:hAnsi="Arial" w:eastAsia="Times New Roman" w:cs="v4.2.0"/>
                <w:sz w:val="18"/>
                <w:lang w:val="en-US"/>
              </w:rPr>
            </w:pPr>
          </w:p>
        </w:tc>
        <w:tc>
          <w:tcPr>
            <w:tcW w:w="1927" w:type="dxa"/>
          </w:tcPr>
          <w:p w14:paraId="4CC143B2">
            <w:pPr>
              <w:keepNext/>
              <w:spacing w:after="0"/>
              <w:jc w:val="center"/>
              <w:rPr>
                <w:rFonts w:ascii="Arial" w:hAnsi="Arial" w:eastAsia="Times New Roman" w:cs="v4.2.0"/>
                <w:sz w:val="18"/>
                <w:lang w:val="en-US"/>
              </w:rPr>
            </w:pPr>
            <w:r>
              <w:rPr>
                <w:rFonts w:ascii="Arial" w:hAnsi="Arial" w:eastAsia="Times New Roman" w:cs="v4.2.0"/>
                <w:sz w:val="18"/>
                <w:lang w:val="en-US"/>
              </w:rPr>
              <w:t>x</w:t>
            </w:r>
          </w:p>
        </w:tc>
      </w:tr>
      <w:tr w14:paraId="69FA36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926" w:type="dxa"/>
            <w:tcBorders>
              <w:top w:val="nil"/>
              <w:bottom w:val="nil"/>
            </w:tcBorders>
          </w:tcPr>
          <w:p w14:paraId="455DD1FE">
            <w:pPr>
              <w:keepNext/>
              <w:spacing w:after="0"/>
              <w:jc w:val="center"/>
              <w:rPr>
                <w:rFonts w:ascii="Arial" w:hAnsi="Arial" w:eastAsia="Times New Roman"/>
                <w:b/>
                <w:sz w:val="18"/>
                <w:lang w:val="en-US"/>
              </w:rPr>
            </w:pPr>
          </w:p>
        </w:tc>
        <w:tc>
          <w:tcPr>
            <w:tcW w:w="1926" w:type="dxa"/>
          </w:tcPr>
          <w:p w14:paraId="3B4DD83D">
            <w:pPr>
              <w:keepNext/>
              <w:spacing w:after="0"/>
              <w:jc w:val="center"/>
              <w:rPr>
                <w:rFonts w:ascii="Arial" w:hAnsi="Arial" w:eastAsia="Times New Roman" w:cs="v4.2.0"/>
                <w:sz w:val="18"/>
                <w:lang w:val="en-US"/>
              </w:rPr>
            </w:pPr>
            <w:r>
              <w:rPr>
                <w:rFonts w:ascii="Arial" w:hAnsi="Arial" w:eastAsia="Times New Roman" w:cs="v4.2.0"/>
                <w:sz w:val="18"/>
                <w:lang w:val="en-US"/>
              </w:rPr>
              <w:t>6.5.4</w:t>
            </w:r>
          </w:p>
        </w:tc>
        <w:tc>
          <w:tcPr>
            <w:tcW w:w="1926" w:type="dxa"/>
          </w:tcPr>
          <w:p w14:paraId="346D6345">
            <w:pPr>
              <w:keepNext/>
              <w:spacing w:after="0"/>
              <w:jc w:val="center"/>
              <w:rPr>
                <w:rFonts w:ascii="Arial" w:hAnsi="Arial" w:eastAsia="Times New Roman" w:cs="v4.2.0"/>
                <w:sz w:val="18"/>
                <w:lang w:val="en-US"/>
              </w:rPr>
            </w:pPr>
            <w:r>
              <w:rPr>
                <w:rFonts w:ascii="Arial" w:hAnsi="Arial" w:eastAsia="Times New Roman" w:cs="v4.2.0"/>
                <w:sz w:val="18"/>
                <w:lang w:val="en-US"/>
              </w:rPr>
              <w:t>x</w:t>
            </w:r>
          </w:p>
        </w:tc>
        <w:tc>
          <w:tcPr>
            <w:tcW w:w="1926" w:type="dxa"/>
          </w:tcPr>
          <w:p w14:paraId="63861000">
            <w:pPr>
              <w:keepNext/>
              <w:spacing w:after="0"/>
              <w:jc w:val="center"/>
              <w:rPr>
                <w:rFonts w:ascii="Arial" w:hAnsi="Arial" w:eastAsia="Times New Roman" w:cs="v4.2.0"/>
                <w:sz w:val="18"/>
                <w:lang w:val="en-US"/>
              </w:rPr>
            </w:pPr>
          </w:p>
        </w:tc>
        <w:tc>
          <w:tcPr>
            <w:tcW w:w="1927" w:type="dxa"/>
          </w:tcPr>
          <w:p w14:paraId="2920CA36">
            <w:pPr>
              <w:keepNext/>
              <w:spacing w:after="0"/>
              <w:jc w:val="center"/>
              <w:rPr>
                <w:rFonts w:ascii="Arial" w:hAnsi="Arial" w:eastAsia="Times New Roman" w:cs="v4.2.0"/>
                <w:sz w:val="18"/>
                <w:lang w:val="en-US"/>
              </w:rPr>
            </w:pPr>
            <w:r>
              <w:rPr>
                <w:rFonts w:ascii="Arial" w:hAnsi="Arial" w:eastAsia="Times New Roman" w:cs="Arial"/>
                <w:sz w:val="18"/>
                <w:lang w:val="en-US"/>
              </w:rPr>
              <w:t>x</w:t>
            </w:r>
          </w:p>
        </w:tc>
      </w:tr>
      <w:tr w14:paraId="52FB43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926" w:type="dxa"/>
            <w:tcBorders>
              <w:top w:val="nil"/>
              <w:bottom w:val="single" w:color="auto" w:sz="4" w:space="0"/>
            </w:tcBorders>
          </w:tcPr>
          <w:p w14:paraId="3F195273">
            <w:pPr>
              <w:keepNext/>
              <w:spacing w:after="0"/>
              <w:jc w:val="center"/>
              <w:rPr>
                <w:rFonts w:ascii="Arial" w:hAnsi="Arial" w:eastAsia="Times New Roman"/>
                <w:b/>
                <w:sz w:val="18"/>
                <w:lang w:val="en-US"/>
              </w:rPr>
            </w:pPr>
          </w:p>
        </w:tc>
        <w:tc>
          <w:tcPr>
            <w:tcW w:w="1926" w:type="dxa"/>
          </w:tcPr>
          <w:p w14:paraId="497CDC65">
            <w:pPr>
              <w:keepNext/>
              <w:spacing w:after="0"/>
              <w:jc w:val="center"/>
              <w:rPr>
                <w:rFonts w:ascii="Arial" w:hAnsi="Arial" w:eastAsia="Times New Roman" w:cs="v4.2.0"/>
                <w:sz w:val="18"/>
                <w:lang w:val="en-US"/>
              </w:rPr>
            </w:pPr>
            <w:r>
              <w:rPr>
                <w:rFonts w:ascii="Arial" w:hAnsi="Arial" w:eastAsia="Times New Roman" w:cs="v4.2.0"/>
                <w:sz w:val="18"/>
                <w:lang w:val="en-US"/>
              </w:rPr>
              <w:t>6.5.5</w:t>
            </w:r>
          </w:p>
        </w:tc>
        <w:tc>
          <w:tcPr>
            <w:tcW w:w="1926" w:type="dxa"/>
          </w:tcPr>
          <w:p w14:paraId="561FE7A1">
            <w:pPr>
              <w:keepNext/>
              <w:spacing w:after="0"/>
              <w:jc w:val="center"/>
              <w:rPr>
                <w:rFonts w:ascii="Arial" w:hAnsi="Arial" w:eastAsia="Times New Roman" w:cs="v4.2.0"/>
                <w:sz w:val="18"/>
                <w:lang w:val="en-US"/>
              </w:rPr>
            </w:pPr>
            <w:r>
              <w:rPr>
                <w:rFonts w:ascii="Arial" w:hAnsi="Arial" w:eastAsia="Times New Roman" w:cs="v4.2.0"/>
                <w:sz w:val="18"/>
                <w:lang w:val="en-US"/>
              </w:rPr>
              <w:t>x</w:t>
            </w:r>
          </w:p>
        </w:tc>
        <w:tc>
          <w:tcPr>
            <w:tcW w:w="1926" w:type="dxa"/>
          </w:tcPr>
          <w:p w14:paraId="2105FCA2">
            <w:pPr>
              <w:keepNext/>
              <w:spacing w:after="0"/>
              <w:jc w:val="center"/>
              <w:rPr>
                <w:rFonts w:ascii="Arial" w:hAnsi="Arial" w:eastAsia="Times New Roman" w:cs="v4.2.0"/>
                <w:sz w:val="18"/>
                <w:lang w:val="en-US"/>
              </w:rPr>
            </w:pPr>
          </w:p>
        </w:tc>
        <w:tc>
          <w:tcPr>
            <w:tcW w:w="1927" w:type="dxa"/>
          </w:tcPr>
          <w:p w14:paraId="7DB990F7">
            <w:pPr>
              <w:keepNext/>
              <w:spacing w:after="0"/>
              <w:jc w:val="center"/>
              <w:rPr>
                <w:rFonts w:ascii="Arial" w:hAnsi="Arial" w:eastAsia="Times New Roman" w:cs="Arial"/>
                <w:sz w:val="18"/>
                <w:lang w:val="en-US"/>
              </w:rPr>
            </w:pPr>
            <w:r>
              <w:rPr>
                <w:rFonts w:ascii="Arial" w:hAnsi="Arial" w:eastAsia="Times New Roman" w:cs="v4.2.0"/>
                <w:sz w:val="18"/>
                <w:lang w:val="en-US"/>
              </w:rPr>
              <w:t>x</w:t>
            </w:r>
          </w:p>
        </w:tc>
      </w:tr>
    </w:tbl>
    <w:p w14:paraId="0C65C54E">
      <w:pPr>
        <w:rPr>
          <w:rFonts w:eastAsia="Times New Roman"/>
          <w:lang w:eastAsia="en-GB"/>
        </w:rPr>
      </w:pPr>
    </w:p>
    <w:p w14:paraId="374EF809">
      <w:pPr>
        <w:keepLines/>
        <w:ind w:left="1135" w:hanging="851"/>
        <w:rPr>
          <w:rFonts w:eastAsia="Times New Roman"/>
          <w:lang w:eastAsia="en-GB"/>
        </w:rPr>
      </w:pPr>
      <w:r>
        <w:rPr>
          <w:rFonts w:eastAsia="Times New Roman"/>
          <w:lang w:eastAsia="en-GB"/>
        </w:rPr>
        <w:t>NOTE 1:</w:t>
      </w:r>
      <w:r>
        <w:rPr>
          <w:rFonts w:eastAsia="Times New Roman"/>
          <w:lang w:eastAsia="en-GB"/>
        </w:rPr>
        <w:tab/>
      </w:r>
      <w:r>
        <w:rPr>
          <w:rFonts w:eastAsia="Times New Roman"/>
          <w:lang w:eastAsia="en-GB"/>
        </w:rPr>
        <w:t>Combining can be by duplex filters or any other network. The amplifiers can either be in RX or TX branch or in both. Either one of these amplifiers could be a passive network.</w:t>
      </w:r>
    </w:p>
    <w:p w14:paraId="6B8E3BAC">
      <w:pPr>
        <w:keepLines/>
        <w:ind w:left="1135" w:hanging="851"/>
        <w:rPr>
          <w:rFonts w:eastAsia="Times New Roman"/>
          <w:lang w:eastAsia="en-GB"/>
        </w:rPr>
      </w:pPr>
      <w:r>
        <w:rPr>
          <w:rFonts w:eastAsia="Times New Roman"/>
          <w:lang w:eastAsia="en-GB"/>
        </w:rPr>
        <w:t>NOTE 2:</w:t>
      </w:r>
      <w:r>
        <w:rPr>
          <w:rFonts w:eastAsia="Times New Roman"/>
          <w:lang w:eastAsia="en-GB"/>
        </w:rPr>
        <w:tab/>
      </w:r>
      <w:r>
        <w:rPr>
          <w:rFonts w:eastAsia="Times New Roman"/>
          <w:lang w:eastAsia="en-GB"/>
        </w:rPr>
        <w:t>Unless otherwise stated, BS with both TX and RX amplifiers are tested once with both amplifiers active for each test.</w:t>
      </w:r>
    </w:p>
    <w:p w14:paraId="4A941D7C">
      <w:pPr>
        <w:rPr>
          <w:rFonts w:eastAsia="Times New Roman" w:cs="v4.2.0"/>
          <w:lang w:eastAsia="en-GB"/>
        </w:rPr>
      </w:pPr>
      <w:r>
        <w:rPr>
          <w:rFonts w:eastAsia="Times New Roman"/>
          <w:lang w:eastAsia="en-GB"/>
        </w:rPr>
        <w:t>In base station output power test (clause 6.2) and reference sensitivity level test (clause 7.2) highest applicable attenuation value is applied.</w:t>
      </w:r>
    </w:p>
    <w:p w14:paraId="44563BCC"/>
    <w:p w14:paraId="12F3076F">
      <w:pPr>
        <w:pStyle w:val="4"/>
        <w:rPr>
          <w:rFonts w:cs="v4.2.0"/>
        </w:rPr>
      </w:pPr>
      <w:bookmarkStart w:id="450" w:name="_Toc66727879"/>
      <w:bookmarkStart w:id="451" w:name="_Toc74961682"/>
      <w:bookmarkStart w:id="452" w:name="_Toc131537513"/>
      <w:bookmarkStart w:id="453" w:name="_Toc58862573"/>
      <w:bookmarkStart w:id="454" w:name="_Toc124155753"/>
      <w:bookmarkStart w:id="455" w:name="_Toc76544939"/>
      <w:bookmarkStart w:id="456" w:name="_Toc53182328"/>
      <w:bookmarkStart w:id="457" w:name="_Toc115191105"/>
      <w:bookmarkStart w:id="458" w:name="_Toc82595039"/>
      <w:bookmarkStart w:id="459" w:name="_Toc61182566"/>
      <w:bookmarkStart w:id="460" w:name="_Toc37272059"/>
      <w:bookmarkStart w:id="461" w:name="_Toc36645005"/>
      <w:bookmarkStart w:id="462" w:name="_Toc214977240"/>
      <w:bookmarkStart w:id="463" w:name="_Toc98773493"/>
      <w:bookmarkStart w:id="464" w:name="_Toc75242593"/>
      <w:bookmarkStart w:id="465" w:name="_Toc137397720"/>
      <w:bookmarkStart w:id="466" w:name="_Toc58860069"/>
      <w:bookmarkStart w:id="467" w:name="_Toc122012934"/>
      <w:bookmarkStart w:id="468" w:name="_Toc45884305"/>
      <w:bookmarkStart w:id="469" w:name="_Toc156575936"/>
      <w:bookmarkStart w:id="470" w:name="_Toc106201252"/>
      <w:bookmarkStart w:id="471" w:name="_Toc29809630"/>
      <w:bookmarkStart w:id="472" w:name="_Toc21099832"/>
      <w:bookmarkStart w:id="473" w:name="_Toc89955070"/>
      <w:r>
        <w:rPr>
          <w:rFonts w:cs="v4.2.0"/>
        </w:rPr>
        <w:t>4.4</w:t>
      </w:r>
      <w:r>
        <w:rPr>
          <w:rFonts w:cs="v4.2.0"/>
        </w:rPr>
        <w:tab/>
      </w:r>
      <w:r>
        <w:rPr>
          <w:rFonts w:cs="v4.2.0"/>
        </w:rPr>
        <w:t>Manufacturer declarations</w:t>
      </w:r>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p>
    <w:p w14:paraId="4F47BBEA">
      <w:pPr>
        <w:rPr>
          <w:rFonts w:eastAsia="Times New Roman"/>
          <w:lang w:eastAsia="en-GB"/>
        </w:rPr>
      </w:pPr>
      <w:r>
        <w:rPr>
          <w:rFonts w:eastAsia="Times New Roman"/>
          <w:lang w:eastAsia="en-GB"/>
        </w:rPr>
        <w:t xml:space="preserve">The following BS declarations listed in table 4.4-1, when applicable to the BS under test, are required to be provided by the manufacturer for the conducted requirements testing of the </w:t>
      </w:r>
      <w:r>
        <w:rPr>
          <w:rFonts w:eastAsia="Times New Roman"/>
          <w:i/>
          <w:lang w:eastAsia="en-GB"/>
        </w:rPr>
        <w:t>BS type 1-C</w:t>
      </w:r>
      <w:r>
        <w:rPr>
          <w:rFonts w:eastAsia="Times New Roman"/>
          <w:lang w:eastAsia="en-GB"/>
        </w:rPr>
        <w:t>.</w:t>
      </w:r>
    </w:p>
    <w:p w14:paraId="0E00E77D">
      <w:pPr>
        <w:keepNext/>
        <w:keepLines/>
        <w:spacing w:before="60"/>
        <w:jc w:val="center"/>
        <w:rPr>
          <w:rFonts w:ascii="Arial" w:hAnsi="Arial" w:eastAsia="Times New Roman"/>
          <w:b/>
          <w:lang w:eastAsia="en-GB"/>
        </w:rPr>
      </w:pPr>
      <w:r>
        <w:rPr>
          <w:rFonts w:ascii="Arial" w:hAnsi="Arial" w:eastAsia="Times New Roman"/>
          <w:b/>
          <w:lang w:eastAsia="en-GB"/>
        </w:rPr>
        <w:t xml:space="preserve">Table 4.4-1 Manufacturer declarations for </w:t>
      </w:r>
      <w:r>
        <w:rPr>
          <w:rFonts w:ascii="Arial" w:hAnsi="Arial" w:eastAsia="Times New Roman"/>
          <w:b/>
          <w:i/>
          <w:lang w:eastAsia="en-GB"/>
        </w:rPr>
        <w:t>BS type 1-C</w:t>
      </w:r>
      <w:r>
        <w:rPr>
          <w:rFonts w:ascii="Arial" w:hAnsi="Arial" w:eastAsia="Times New Roman"/>
          <w:b/>
          <w:lang w:eastAsia="en-GB"/>
        </w:rPr>
        <w:t xml:space="preserve"> conducted test requirements</w:t>
      </w:r>
    </w:p>
    <w:tbl>
      <w:tblPr>
        <w:tblStyle w:val="89"/>
        <w:tblW w:w="885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6"/>
        <w:gridCol w:w="2268"/>
        <w:gridCol w:w="4892"/>
        <w:gridCol w:w="851"/>
      </w:tblGrid>
      <w:tr w14:paraId="17528F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46" w:type="dxa"/>
          </w:tcPr>
          <w:p w14:paraId="53BD53F7">
            <w:pPr>
              <w:keepNext/>
              <w:keepLines/>
              <w:jc w:val="center"/>
              <w:rPr>
                <w:rFonts w:ascii="Arial" w:hAnsi="Arial" w:eastAsia="Times New Roman"/>
                <w:b/>
                <w:sz w:val="18"/>
                <w:lang w:eastAsia="en-GB"/>
              </w:rPr>
            </w:pPr>
            <w:bookmarkStart w:id="474" w:name="_Hlk213406813"/>
            <w:r>
              <w:rPr>
                <w:rFonts w:ascii="Arial" w:hAnsi="Arial" w:eastAsia="Times New Roman"/>
                <w:b/>
                <w:sz w:val="18"/>
                <w:lang w:eastAsia="en-GB"/>
              </w:rPr>
              <w:t>Declaration identifier</w:t>
            </w:r>
          </w:p>
        </w:tc>
        <w:tc>
          <w:tcPr>
            <w:tcW w:w="2268" w:type="dxa"/>
          </w:tcPr>
          <w:p w14:paraId="214B155B">
            <w:pPr>
              <w:keepNext/>
              <w:keepLines/>
              <w:jc w:val="center"/>
              <w:rPr>
                <w:rFonts w:ascii="Arial" w:hAnsi="Arial" w:eastAsia="Times New Roman"/>
                <w:b/>
                <w:sz w:val="18"/>
                <w:lang w:eastAsia="en-GB"/>
              </w:rPr>
            </w:pPr>
            <w:r>
              <w:rPr>
                <w:rFonts w:ascii="Arial" w:hAnsi="Arial" w:eastAsia="Times New Roman"/>
                <w:b/>
                <w:sz w:val="18"/>
                <w:lang w:eastAsia="en-GB"/>
              </w:rPr>
              <w:t>Declaration</w:t>
            </w:r>
          </w:p>
        </w:tc>
        <w:tc>
          <w:tcPr>
            <w:tcW w:w="4892" w:type="dxa"/>
          </w:tcPr>
          <w:p w14:paraId="587F09BE">
            <w:pPr>
              <w:keepNext/>
              <w:keepLines/>
              <w:jc w:val="center"/>
              <w:rPr>
                <w:rFonts w:ascii="Arial" w:hAnsi="Arial" w:eastAsia="Times New Roman"/>
                <w:b/>
                <w:sz w:val="18"/>
                <w:lang w:eastAsia="en-GB"/>
              </w:rPr>
            </w:pPr>
            <w:r>
              <w:rPr>
                <w:rFonts w:ascii="Arial" w:hAnsi="Arial" w:eastAsia="Times New Roman"/>
                <w:b/>
                <w:sz w:val="18"/>
                <w:lang w:eastAsia="en-GB"/>
              </w:rPr>
              <w:t>Description</w:t>
            </w:r>
          </w:p>
        </w:tc>
        <w:tc>
          <w:tcPr>
            <w:tcW w:w="851" w:type="dxa"/>
          </w:tcPr>
          <w:p w14:paraId="1CA59505">
            <w:pPr>
              <w:keepNext/>
              <w:keepLines/>
              <w:jc w:val="center"/>
              <w:rPr>
                <w:rFonts w:ascii="Arial" w:hAnsi="Arial" w:eastAsia="Times New Roman"/>
                <w:b/>
                <w:sz w:val="18"/>
                <w:lang w:eastAsia="en-GB"/>
              </w:rPr>
            </w:pPr>
            <w:r>
              <w:rPr>
                <w:rFonts w:ascii="Arial" w:hAnsi="Arial" w:eastAsia="Times New Roman"/>
                <w:b/>
                <w:i/>
                <w:sz w:val="18"/>
                <w:lang w:eastAsia="en-GB"/>
              </w:rPr>
              <w:t>BS type 1-C</w:t>
            </w:r>
          </w:p>
        </w:tc>
      </w:tr>
      <w:tr w14:paraId="401EE6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46" w:type="dxa"/>
          </w:tcPr>
          <w:p w14:paraId="55663A8C">
            <w:pPr>
              <w:keepNext/>
              <w:keepLines/>
              <w:rPr>
                <w:rFonts w:ascii="Arial" w:hAnsi="Arial" w:eastAsia="Times New Roman"/>
                <w:sz w:val="18"/>
                <w:lang w:eastAsia="en-GB"/>
              </w:rPr>
            </w:pPr>
            <w:r>
              <w:rPr>
                <w:rFonts w:ascii="Arial" w:hAnsi="Arial" w:eastAsia="Times New Roman"/>
                <w:sz w:val="18"/>
                <w:lang w:eastAsia="en-GB"/>
              </w:rPr>
              <w:t>D.1</w:t>
            </w:r>
          </w:p>
        </w:tc>
        <w:tc>
          <w:tcPr>
            <w:tcW w:w="2268" w:type="dxa"/>
          </w:tcPr>
          <w:p w14:paraId="4DE0F336">
            <w:pPr>
              <w:keepNext/>
              <w:keepLines/>
              <w:rPr>
                <w:rFonts w:ascii="Arial" w:hAnsi="Arial" w:eastAsia="Times New Roman"/>
                <w:sz w:val="18"/>
                <w:lang w:eastAsia="en-GB"/>
              </w:rPr>
            </w:pPr>
            <w:r>
              <w:rPr>
                <w:rFonts w:ascii="Arial" w:hAnsi="Arial" w:eastAsia="Times New Roman"/>
                <w:sz w:val="18"/>
                <w:lang w:eastAsia="en-GB"/>
              </w:rPr>
              <w:t>BS requirements set</w:t>
            </w:r>
          </w:p>
        </w:tc>
        <w:tc>
          <w:tcPr>
            <w:tcW w:w="4892" w:type="dxa"/>
          </w:tcPr>
          <w:p w14:paraId="49DF3D1A">
            <w:pPr>
              <w:keepNext/>
              <w:keepLines/>
              <w:rPr>
                <w:rFonts w:ascii="Arial" w:hAnsi="Arial" w:eastAsia="Times New Roman"/>
                <w:sz w:val="18"/>
                <w:lang w:eastAsia="en-GB"/>
              </w:rPr>
            </w:pPr>
            <w:r>
              <w:rPr>
                <w:rFonts w:ascii="Arial" w:hAnsi="Arial" w:eastAsia="Times New Roman"/>
                <w:sz w:val="18"/>
                <w:lang w:eastAsia="en-GB"/>
              </w:rPr>
              <w:t xml:space="preserve">Declaration of </w:t>
            </w:r>
            <w:r>
              <w:rPr>
                <w:rFonts w:ascii="Arial" w:hAnsi="Arial" w:eastAsia="Times New Roman"/>
                <w:sz w:val="18"/>
                <w:lang w:eastAsia="sv-SE"/>
              </w:rPr>
              <w:t xml:space="preserve">one of the </w:t>
            </w:r>
            <w:r>
              <w:rPr>
                <w:rFonts w:hint="eastAsia" w:asciiTheme="minorEastAsia" w:hAnsiTheme="minorEastAsia" w:eastAsiaTheme="minorEastAsia"/>
                <w:sz w:val="18"/>
              </w:rPr>
              <w:t>A</w:t>
            </w:r>
            <w:r>
              <w:rPr>
                <w:rFonts w:hint="eastAsia" w:ascii="Arial" w:hAnsi="Arial" w:eastAsiaTheme="minorEastAsia"/>
                <w:sz w:val="18"/>
              </w:rPr>
              <w:t>-IoT</w:t>
            </w:r>
            <w:r>
              <w:rPr>
                <w:rFonts w:ascii="Arial" w:hAnsi="Arial" w:eastAsia="Times New Roman"/>
                <w:sz w:val="18"/>
                <w:lang w:eastAsia="sv-SE"/>
              </w:rPr>
              <w:t xml:space="preserve"> </w:t>
            </w:r>
            <w:r>
              <w:rPr>
                <w:rFonts w:ascii="Arial" w:hAnsi="Arial" w:eastAsia="Times New Roman"/>
                <w:sz w:val="18"/>
                <w:lang w:eastAsia="en-GB"/>
              </w:rPr>
              <w:t xml:space="preserve">base station </w:t>
            </w:r>
            <w:r>
              <w:rPr>
                <w:rFonts w:ascii="Arial" w:hAnsi="Arial" w:eastAsia="Times New Roman"/>
                <w:i/>
                <w:sz w:val="18"/>
                <w:lang w:eastAsia="sv-SE"/>
              </w:rPr>
              <w:t>requirement</w:t>
            </w:r>
            <w:r>
              <w:rPr>
                <w:rFonts w:ascii="Arial" w:hAnsi="Arial" w:eastAsia="Times New Roman"/>
                <w:i/>
                <w:sz w:val="18"/>
                <w:lang w:eastAsia="en-GB"/>
              </w:rPr>
              <w:t>'</w:t>
            </w:r>
            <w:r>
              <w:rPr>
                <w:rFonts w:ascii="Arial" w:hAnsi="Arial" w:eastAsia="Times New Roman"/>
                <w:i/>
                <w:sz w:val="18"/>
                <w:lang w:eastAsia="sv-SE"/>
              </w:rPr>
              <w:t>s set</w:t>
            </w:r>
            <w:r>
              <w:rPr>
                <w:rFonts w:ascii="Arial" w:hAnsi="Arial" w:eastAsia="Times New Roman"/>
                <w:sz w:val="18"/>
                <w:lang w:eastAsia="sv-SE"/>
              </w:rPr>
              <w:t xml:space="preserve"> as defined for </w:t>
            </w:r>
            <w:r>
              <w:rPr>
                <w:rFonts w:ascii="Arial" w:hAnsi="Arial" w:eastAsia="Times New Roman"/>
                <w:i/>
                <w:sz w:val="18"/>
                <w:lang w:eastAsia="sv-SE"/>
              </w:rPr>
              <w:t>BS type 1-C</w:t>
            </w:r>
            <w:r>
              <w:rPr>
                <w:rFonts w:ascii="Arial" w:hAnsi="Arial" w:eastAsia="Times New Roman"/>
                <w:sz w:val="18"/>
                <w:lang w:eastAsia="sv-SE"/>
              </w:rPr>
              <w:t>.</w:t>
            </w:r>
          </w:p>
        </w:tc>
        <w:tc>
          <w:tcPr>
            <w:tcW w:w="851" w:type="dxa"/>
          </w:tcPr>
          <w:p w14:paraId="1437EA29">
            <w:pPr>
              <w:keepNext/>
              <w:keepLines/>
              <w:rPr>
                <w:rFonts w:ascii="Arial" w:hAnsi="Arial" w:eastAsia="Times New Roman"/>
                <w:sz w:val="18"/>
                <w:lang w:eastAsia="en-GB"/>
              </w:rPr>
            </w:pPr>
            <w:r>
              <w:rPr>
                <w:rFonts w:ascii="Arial" w:hAnsi="Arial" w:eastAsia="Times New Roman"/>
                <w:sz w:val="18"/>
                <w:lang w:eastAsia="en-GB"/>
              </w:rPr>
              <w:t>x</w:t>
            </w:r>
          </w:p>
        </w:tc>
      </w:tr>
      <w:tr w14:paraId="7088F5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46" w:type="dxa"/>
          </w:tcPr>
          <w:p w14:paraId="7C8F2A74">
            <w:pPr>
              <w:keepNext/>
              <w:keepLines/>
              <w:rPr>
                <w:rFonts w:ascii="Arial" w:hAnsi="Arial" w:eastAsia="Times New Roman" w:cs="Arial"/>
                <w:sz w:val="18"/>
                <w:szCs w:val="18"/>
                <w:lang w:eastAsia="en-GB"/>
              </w:rPr>
            </w:pPr>
            <w:r>
              <w:rPr>
                <w:rFonts w:ascii="Arial" w:hAnsi="Arial" w:eastAsia="Times New Roman" w:cs="Arial"/>
                <w:sz w:val="18"/>
                <w:szCs w:val="18"/>
                <w:lang w:eastAsia="en-GB"/>
              </w:rPr>
              <w:t>D.3</w:t>
            </w:r>
          </w:p>
        </w:tc>
        <w:tc>
          <w:tcPr>
            <w:tcW w:w="2268" w:type="dxa"/>
          </w:tcPr>
          <w:p w14:paraId="1B5CA219">
            <w:pPr>
              <w:keepNext/>
              <w:keepLines/>
              <w:rPr>
                <w:rFonts w:ascii="Arial" w:hAnsi="Arial" w:eastAsia="Times New Roman" w:cs="Arial"/>
                <w:sz w:val="18"/>
                <w:szCs w:val="18"/>
                <w:lang w:eastAsia="en-GB"/>
              </w:rPr>
            </w:pPr>
            <w:r>
              <w:rPr>
                <w:rFonts w:ascii="Arial" w:hAnsi="Arial" w:eastAsia="Times New Roman" w:cs="Arial"/>
                <w:i/>
                <w:sz w:val="18"/>
                <w:szCs w:val="18"/>
                <w:lang w:eastAsia="en-GB"/>
              </w:rPr>
              <w:t>Operating bands</w:t>
            </w:r>
            <w:r>
              <w:rPr>
                <w:rFonts w:ascii="Arial" w:hAnsi="Arial" w:eastAsia="Times New Roman" w:cs="Arial"/>
                <w:sz w:val="18"/>
                <w:szCs w:val="18"/>
                <w:lang w:eastAsia="en-GB"/>
              </w:rPr>
              <w:t xml:space="preserve"> and frequency ranges</w:t>
            </w:r>
          </w:p>
        </w:tc>
        <w:tc>
          <w:tcPr>
            <w:tcW w:w="4892" w:type="dxa"/>
          </w:tcPr>
          <w:p w14:paraId="4BC35998">
            <w:pPr>
              <w:keepNext/>
              <w:keepLines/>
              <w:rPr>
                <w:rFonts w:ascii="Arial" w:hAnsi="Arial" w:eastAsia="Times New Roman" w:cs="Arial"/>
                <w:sz w:val="18"/>
                <w:szCs w:val="18"/>
                <w:lang w:eastAsia="en-GB"/>
              </w:rPr>
            </w:pPr>
            <w:r>
              <w:rPr>
                <w:rFonts w:ascii="Arial" w:hAnsi="Arial" w:eastAsia="Times New Roman" w:cs="Arial"/>
                <w:sz w:val="18"/>
                <w:szCs w:val="18"/>
                <w:lang w:eastAsia="en-GB"/>
              </w:rPr>
              <w:t xml:space="preserve">List of </w:t>
            </w:r>
            <w:r>
              <w:rPr>
                <w:rFonts w:hint="eastAsia" w:cs="Arial" w:asciiTheme="minorEastAsia" w:hAnsiTheme="minorEastAsia" w:eastAsiaTheme="minorEastAsia"/>
                <w:sz w:val="18"/>
                <w:szCs w:val="18"/>
              </w:rPr>
              <w:t>A</w:t>
            </w:r>
            <w:r>
              <w:rPr>
                <w:rFonts w:hint="eastAsia" w:ascii="Arial" w:hAnsi="Arial" w:cs="Arial" w:eastAsiaTheme="minorEastAsia"/>
                <w:sz w:val="18"/>
                <w:szCs w:val="18"/>
              </w:rPr>
              <w:t>-IoT</w:t>
            </w:r>
            <w:r>
              <w:rPr>
                <w:rFonts w:ascii="Arial" w:hAnsi="Arial" w:eastAsia="Times New Roman" w:cs="Arial"/>
                <w:sz w:val="18"/>
                <w:szCs w:val="18"/>
                <w:lang w:eastAsia="en-GB"/>
              </w:rPr>
              <w:t xml:space="preserve"> </w:t>
            </w:r>
            <w:r>
              <w:rPr>
                <w:rFonts w:ascii="Arial" w:hAnsi="Arial" w:eastAsia="Times New Roman" w:cs="Arial"/>
                <w:i/>
                <w:sz w:val="18"/>
                <w:szCs w:val="18"/>
                <w:lang w:eastAsia="en-GB"/>
              </w:rPr>
              <w:t>operating band(s)</w:t>
            </w:r>
            <w:r>
              <w:rPr>
                <w:rFonts w:ascii="Arial" w:hAnsi="Arial" w:eastAsia="Times New Roman" w:cs="Arial"/>
                <w:sz w:val="18"/>
                <w:szCs w:val="18"/>
                <w:lang w:eastAsia="en-GB"/>
              </w:rPr>
              <w:t xml:space="preserve"> supported by </w:t>
            </w:r>
            <w:r>
              <w:rPr>
                <w:rFonts w:ascii="Arial" w:hAnsi="Arial" w:eastAsia="Times New Roman" w:cs="Arial"/>
                <w:i/>
                <w:sz w:val="18"/>
                <w:szCs w:val="18"/>
                <w:lang w:eastAsia="en-GB"/>
              </w:rPr>
              <w:t>single-band connector(s)</w:t>
            </w:r>
            <w:r>
              <w:rPr>
                <w:rFonts w:ascii="Arial" w:hAnsi="Arial" w:eastAsia="Times New Roman" w:cs="Arial"/>
                <w:sz w:val="18"/>
                <w:szCs w:val="18"/>
                <w:lang w:eastAsia="en-GB"/>
              </w:rPr>
              <w:t xml:space="preserve"> and/or </w:t>
            </w:r>
            <w:r>
              <w:rPr>
                <w:rFonts w:ascii="Arial" w:hAnsi="Arial" w:eastAsia="Times New Roman" w:cs="Arial"/>
                <w:i/>
                <w:sz w:val="18"/>
                <w:szCs w:val="18"/>
                <w:lang w:eastAsia="en-GB"/>
              </w:rPr>
              <w:t>multi-band connector(s)</w:t>
            </w:r>
            <w:r>
              <w:rPr>
                <w:rFonts w:ascii="Arial" w:hAnsi="Arial" w:eastAsia="Times New Roman" w:cs="Arial"/>
                <w:sz w:val="18"/>
                <w:szCs w:val="18"/>
                <w:lang w:eastAsia="en-GB"/>
              </w:rPr>
              <w:t xml:space="preserve"> of the BS and if applicable, frequency range(s) within the </w:t>
            </w:r>
            <w:r>
              <w:rPr>
                <w:rFonts w:ascii="Arial" w:hAnsi="Arial" w:eastAsia="Times New Roman" w:cs="Arial"/>
                <w:i/>
                <w:sz w:val="18"/>
                <w:szCs w:val="18"/>
                <w:lang w:eastAsia="en-GB"/>
              </w:rPr>
              <w:t>operating band(s)</w:t>
            </w:r>
            <w:r>
              <w:rPr>
                <w:rFonts w:ascii="Arial" w:hAnsi="Arial" w:eastAsia="Times New Roman" w:cs="Arial"/>
                <w:sz w:val="18"/>
                <w:szCs w:val="18"/>
                <w:lang w:eastAsia="en-GB"/>
              </w:rPr>
              <w:t xml:space="preserve"> that the BS can operate in. </w:t>
            </w:r>
          </w:p>
          <w:p w14:paraId="2051051F">
            <w:pPr>
              <w:keepNext/>
              <w:keepLines/>
              <w:rPr>
                <w:rFonts w:ascii="Arial" w:hAnsi="Arial" w:eastAsia="Times New Roman" w:cs="Arial"/>
                <w:sz w:val="18"/>
                <w:szCs w:val="18"/>
                <w:lang w:eastAsia="en-GB"/>
              </w:rPr>
            </w:pPr>
            <w:r>
              <w:rPr>
                <w:rFonts w:ascii="Arial" w:hAnsi="Arial" w:eastAsia="Times New Roman" w:cs="Arial"/>
                <w:sz w:val="18"/>
                <w:szCs w:val="18"/>
                <w:lang w:eastAsia="en-GB"/>
              </w:rPr>
              <w:t xml:space="preserve">Declarations shall be made per </w:t>
            </w:r>
            <w:r>
              <w:rPr>
                <w:rFonts w:ascii="Arial" w:hAnsi="Arial" w:eastAsia="Times New Roman" w:cs="Arial"/>
                <w:i/>
                <w:sz w:val="18"/>
                <w:szCs w:val="18"/>
                <w:lang w:eastAsia="en-GB"/>
              </w:rPr>
              <w:t>antenna connector</w:t>
            </w:r>
            <w:r>
              <w:rPr>
                <w:rFonts w:ascii="Arial" w:hAnsi="Arial" w:eastAsia="Times New Roman" w:cs="Arial"/>
                <w:sz w:val="18"/>
                <w:szCs w:val="18"/>
                <w:lang w:eastAsia="en-GB"/>
              </w:rPr>
              <w:t xml:space="preserve"> for </w:t>
            </w:r>
            <w:r>
              <w:rPr>
                <w:rFonts w:ascii="Arial" w:hAnsi="Arial" w:eastAsia="Times New Roman" w:cs="Arial"/>
                <w:i/>
                <w:sz w:val="18"/>
                <w:szCs w:val="18"/>
                <w:lang w:eastAsia="en-GB"/>
              </w:rPr>
              <w:t>BS type 1-C</w:t>
            </w:r>
            <w:r>
              <w:rPr>
                <w:rFonts w:ascii="Arial" w:hAnsi="Arial" w:eastAsia="Times New Roman" w:cs="Arial"/>
                <w:sz w:val="18"/>
                <w:szCs w:val="18"/>
                <w:lang w:eastAsia="en-GB"/>
              </w:rPr>
              <w:t>.</w:t>
            </w:r>
          </w:p>
        </w:tc>
        <w:tc>
          <w:tcPr>
            <w:tcW w:w="851" w:type="dxa"/>
          </w:tcPr>
          <w:p w14:paraId="5F3E3520">
            <w:pPr>
              <w:keepNext/>
              <w:keepLines/>
              <w:rPr>
                <w:rFonts w:ascii="Arial" w:hAnsi="Arial" w:eastAsia="Times New Roman"/>
                <w:sz w:val="18"/>
                <w:lang w:eastAsia="en-GB"/>
              </w:rPr>
            </w:pPr>
            <w:r>
              <w:rPr>
                <w:rFonts w:ascii="Arial" w:hAnsi="Arial" w:eastAsia="Times New Roman"/>
                <w:sz w:val="18"/>
                <w:lang w:eastAsia="en-GB"/>
              </w:rPr>
              <w:t>x</w:t>
            </w:r>
          </w:p>
        </w:tc>
      </w:tr>
      <w:tr w14:paraId="5D9E13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46" w:type="dxa"/>
          </w:tcPr>
          <w:p w14:paraId="5145BAA6">
            <w:pPr>
              <w:keepNext/>
              <w:keepLines/>
              <w:rPr>
                <w:rFonts w:ascii="Arial" w:hAnsi="Arial" w:eastAsia="Times New Roman" w:cs="Arial"/>
                <w:sz w:val="18"/>
                <w:szCs w:val="18"/>
                <w:lang w:eastAsia="en-GB"/>
              </w:rPr>
            </w:pPr>
            <w:r>
              <w:rPr>
                <w:rFonts w:ascii="Arial" w:hAnsi="Arial" w:eastAsia="Times New Roman" w:cs="Arial"/>
                <w:sz w:val="18"/>
                <w:szCs w:val="18"/>
                <w:lang w:eastAsia="en-GB"/>
              </w:rPr>
              <w:t>D.4</w:t>
            </w:r>
          </w:p>
        </w:tc>
        <w:tc>
          <w:tcPr>
            <w:tcW w:w="2268" w:type="dxa"/>
          </w:tcPr>
          <w:p w14:paraId="7B16532F">
            <w:pPr>
              <w:keepNext/>
              <w:keepLines/>
              <w:rPr>
                <w:rFonts w:ascii="Arial" w:hAnsi="Arial" w:eastAsia="Times New Roman" w:cs="Arial"/>
                <w:i/>
                <w:sz w:val="18"/>
                <w:szCs w:val="18"/>
                <w:lang w:eastAsia="en-GB"/>
              </w:rPr>
            </w:pPr>
            <w:r>
              <w:rPr>
                <w:rFonts w:ascii="Arial" w:hAnsi="Arial" w:eastAsia="Times New Roman" w:cs="Arial"/>
                <w:sz w:val="18"/>
                <w:szCs w:val="18"/>
                <w:lang w:eastAsia="en-GB"/>
              </w:rPr>
              <w:t>Spurious emission category</w:t>
            </w:r>
          </w:p>
        </w:tc>
        <w:tc>
          <w:tcPr>
            <w:tcW w:w="4892" w:type="dxa"/>
          </w:tcPr>
          <w:p w14:paraId="22822CF5">
            <w:pPr>
              <w:keepNext/>
              <w:keepLines/>
              <w:rPr>
                <w:rFonts w:ascii="Arial" w:hAnsi="Arial" w:eastAsia="Times New Roman" w:cs="Arial"/>
                <w:sz w:val="18"/>
                <w:szCs w:val="18"/>
                <w:lang w:eastAsia="en-GB"/>
              </w:rPr>
            </w:pPr>
            <w:r>
              <w:rPr>
                <w:rFonts w:ascii="Arial" w:hAnsi="Arial" w:eastAsia="Times New Roman" w:cs="Arial"/>
                <w:sz w:val="18"/>
                <w:szCs w:val="18"/>
                <w:lang w:eastAsia="en-GB"/>
              </w:rPr>
              <w:t xml:space="preserve">Declare the BS spurious emission category as either category A or B with respect to the limits for spurious emissions, as defined in Recommendation ITU-R SM.329 [2]. </w:t>
            </w:r>
          </w:p>
        </w:tc>
        <w:tc>
          <w:tcPr>
            <w:tcW w:w="851" w:type="dxa"/>
          </w:tcPr>
          <w:p w14:paraId="770388A5">
            <w:pPr>
              <w:keepNext/>
              <w:keepLines/>
              <w:rPr>
                <w:rFonts w:ascii="Arial" w:hAnsi="Arial" w:eastAsia="Times New Roman"/>
                <w:sz w:val="18"/>
                <w:lang w:eastAsia="en-GB"/>
              </w:rPr>
            </w:pPr>
            <w:r>
              <w:rPr>
                <w:rFonts w:ascii="Arial" w:hAnsi="Arial" w:eastAsia="Times New Roman"/>
                <w:sz w:val="18"/>
                <w:lang w:eastAsia="en-GB"/>
              </w:rPr>
              <w:t>x</w:t>
            </w:r>
          </w:p>
        </w:tc>
      </w:tr>
      <w:tr w14:paraId="1A8DCF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46" w:type="dxa"/>
          </w:tcPr>
          <w:p w14:paraId="145A70BE">
            <w:pPr>
              <w:keepNext/>
              <w:keepLines/>
              <w:rPr>
                <w:rFonts w:ascii="Arial" w:hAnsi="Arial" w:eastAsia="Times New Roman" w:cs="Arial"/>
                <w:sz w:val="18"/>
                <w:szCs w:val="18"/>
                <w:lang w:eastAsia="en-GB"/>
              </w:rPr>
            </w:pPr>
            <w:r>
              <w:rPr>
                <w:rFonts w:ascii="Arial" w:hAnsi="Arial" w:eastAsia="Times New Roman" w:cs="Arial"/>
                <w:sz w:val="18"/>
                <w:szCs w:val="18"/>
                <w:lang w:eastAsia="en-GB"/>
              </w:rPr>
              <w:t>D.5</w:t>
            </w:r>
          </w:p>
        </w:tc>
        <w:tc>
          <w:tcPr>
            <w:tcW w:w="2268" w:type="dxa"/>
          </w:tcPr>
          <w:p w14:paraId="6CA3F034">
            <w:pPr>
              <w:keepNext/>
              <w:keepLines/>
              <w:rPr>
                <w:rFonts w:ascii="Arial" w:hAnsi="Arial" w:eastAsia="Times New Roman" w:cs="Arial"/>
                <w:sz w:val="18"/>
                <w:szCs w:val="18"/>
                <w:lang w:eastAsia="en-GB"/>
              </w:rPr>
            </w:pPr>
            <w:r>
              <w:rPr>
                <w:rFonts w:ascii="Arial" w:hAnsi="Arial" w:eastAsia="Times New Roman" w:cs="v4.2.0"/>
                <w:sz w:val="18"/>
                <w:lang w:eastAsia="en-GB"/>
              </w:rPr>
              <w:t>Additional operating band unwanted emissions</w:t>
            </w:r>
          </w:p>
        </w:tc>
        <w:tc>
          <w:tcPr>
            <w:tcW w:w="4892" w:type="dxa"/>
          </w:tcPr>
          <w:p w14:paraId="6842EA28">
            <w:pPr>
              <w:keepNext/>
              <w:keepLines/>
              <w:rPr>
                <w:rFonts w:ascii="Arial" w:hAnsi="Arial" w:eastAsia="Times New Roman" w:cs="Arial"/>
                <w:sz w:val="18"/>
                <w:szCs w:val="18"/>
                <w:lang w:eastAsia="en-GB"/>
              </w:rPr>
            </w:pPr>
            <w:r>
              <w:rPr>
                <w:rFonts w:ascii="Arial" w:hAnsi="Arial" w:eastAsia="Times New Roman"/>
                <w:sz w:val="18"/>
                <w:lang w:eastAsia="en-GB"/>
              </w:rPr>
              <w:t xml:space="preserve">The manufacturer shall declare whether the BS under test is intended to operate in geographic areas where the additional operating band unwanted emission limits defined in clause 6.6.4.5.6 apply. </w:t>
            </w:r>
          </w:p>
        </w:tc>
        <w:tc>
          <w:tcPr>
            <w:tcW w:w="851" w:type="dxa"/>
          </w:tcPr>
          <w:p w14:paraId="6A1DF6B1">
            <w:pPr>
              <w:keepNext/>
              <w:keepLines/>
              <w:rPr>
                <w:rFonts w:ascii="Arial" w:hAnsi="Arial" w:eastAsia="Times New Roman"/>
                <w:sz w:val="18"/>
                <w:lang w:eastAsia="en-GB"/>
              </w:rPr>
            </w:pPr>
            <w:r>
              <w:rPr>
                <w:rFonts w:ascii="Arial" w:hAnsi="Arial" w:eastAsia="Times New Roman"/>
                <w:sz w:val="18"/>
                <w:lang w:eastAsia="en-GB"/>
              </w:rPr>
              <w:t>x</w:t>
            </w:r>
          </w:p>
        </w:tc>
      </w:tr>
      <w:tr w14:paraId="2E2945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46" w:type="dxa"/>
          </w:tcPr>
          <w:p w14:paraId="4D567F22">
            <w:pPr>
              <w:keepNext/>
              <w:keepLines/>
              <w:rPr>
                <w:rFonts w:ascii="Arial" w:hAnsi="Arial" w:eastAsia="Times New Roman" w:cs="Arial"/>
                <w:sz w:val="18"/>
                <w:szCs w:val="18"/>
                <w:lang w:eastAsia="en-GB"/>
              </w:rPr>
            </w:pPr>
            <w:r>
              <w:rPr>
                <w:rFonts w:ascii="Arial" w:hAnsi="Arial" w:eastAsia="Times New Roman" w:cs="Arial"/>
                <w:sz w:val="18"/>
                <w:szCs w:val="18"/>
                <w:lang w:eastAsia="en-GB"/>
              </w:rPr>
              <w:t>D.6</w:t>
            </w:r>
          </w:p>
        </w:tc>
        <w:tc>
          <w:tcPr>
            <w:tcW w:w="2268" w:type="dxa"/>
          </w:tcPr>
          <w:p w14:paraId="0A58241B">
            <w:pPr>
              <w:keepNext/>
              <w:keepLines/>
              <w:rPr>
                <w:rFonts w:ascii="Arial" w:hAnsi="Arial" w:eastAsia="Times New Roman" w:cs="v4.2.0"/>
                <w:sz w:val="18"/>
                <w:lang w:eastAsia="en-GB"/>
              </w:rPr>
            </w:pPr>
            <w:r>
              <w:rPr>
                <w:rFonts w:ascii="Arial" w:hAnsi="Arial" w:eastAsia="Times New Roman" w:cs="Arial"/>
                <w:sz w:val="18"/>
                <w:szCs w:val="18"/>
                <w:lang w:eastAsia="en-GB"/>
              </w:rPr>
              <w:t>Co-existence with other systems</w:t>
            </w:r>
          </w:p>
        </w:tc>
        <w:tc>
          <w:tcPr>
            <w:tcW w:w="4892" w:type="dxa"/>
          </w:tcPr>
          <w:p w14:paraId="726DD0BC">
            <w:pPr>
              <w:keepNext/>
              <w:keepLines/>
              <w:rPr>
                <w:rFonts w:ascii="Arial" w:hAnsi="Arial" w:eastAsia="Times New Roman"/>
                <w:sz w:val="18"/>
                <w:lang w:eastAsia="en-GB"/>
              </w:rPr>
            </w:pPr>
            <w:r>
              <w:rPr>
                <w:rFonts w:ascii="Arial" w:hAnsi="Arial" w:eastAsia="Times New Roman" w:cs="Arial"/>
                <w:sz w:val="18"/>
                <w:szCs w:val="18"/>
                <w:lang w:eastAsia="en-GB"/>
              </w:rPr>
              <w:t xml:space="preserve">The manufacturer shall declare whether the BS under test is intended to operate in geographic areas where one or more of the systems GSM850, GSM900, DCS1800, PCS1900, UTRA FDD, UTRA TDD, E-UTRA, PHS and/or NR operating in another band are deployed. </w:t>
            </w:r>
          </w:p>
        </w:tc>
        <w:tc>
          <w:tcPr>
            <w:tcW w:w="851" w:type="dxa"/>
          </w:tcPr>
          <w:p w14:paraId="79EDAD96">
            <w:pPr>
              <w:keepNext/>
              <w:keepLines/>
              <w:rPr>
                <w:rFonts w:ascii="Arial" w:hAnsi="Arial" w:eastAsia="Times New Roman"/>
                <w:sz w:val="18"/>
                <w:lang w:eastAsia="en-GB"/>
              </w:rPr>
            </w:pPr>
            <w:r>
              <w:rPr>
                <w:rFonts w:ascii="Arial" w:hAnsi="Arial" w:eastAsia="Times New Roman"/>
                <w:sz w:val="18"/>
                <w:lang w:eastAsia="en-GB"/>
              </w:rPr>
              <w:t>x</w:t>
            </w:r>
          </w:p>
        </w:tc>
      </w:tr>
      <w:tr w14:paraId="06E9B5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46" w:type="dxa"/>
          </w:tcPr>
          <w:p w14:paraId="006BBD36">
            <w:pPr>
              <w:keepNext/>
              <w:keepLines/>
              <w:rPr>
                <w:rFonts w:ascii="Arial" w:hAnsi="Arial" w:eastAsia="Times New Roman" w:cs="Arial"/>
                <w:sz w:val="18"/>
                <w:szCs w:val="18"/>
                <w:lang w:eastAsia="en-GB"/>
              </w:rPr>
            </w:pPr>
            <w:r>
              <w:rPr>
                <w:rFonts w:ascii="Arial" w:hAnsi="Arial" w:eastAsia="Times New Roman" w:cs="Arial"/>
                <w:sz w:val="18"/>
                <w:szCs w:val="18"/>
                <w:lang w:eastAsia="en-GB"/>
              </w:rPr>
              <w:t>D.7</w:t>
            </w:r>
          </w:p>
        </w:tc>
        <w:tc>
          <w:tcPr>
            <w:tcW w:w="2268" w:type="dxa"/>
          </w:tcPr>
          <w:p w14:paraId="4046719F">
            <w:pPr>
              <w:keepNext/>
              <w:keepLines/>
              <w:rPr>
                <w:rFonts w:ascii="Arial" w:hAnsi="Arial" w:eastAsia="Times New Roman" w:cs="Arial"/>
                <w:sz w:val="18"/>
                <w:szCs w:val="18"/>
                <w:lang w:eastAsia="en-GB"/>
              </w:rPr>
            </w:pPr>
            <w:r>
              <w:rPr>
                <w:rFonts w:ascii="Arial" w:hAnsi="Arial" w:eastAsia="Times New Roman" w:cs="Arial"/>
                <w:sz w:val="18"/>
                <w:szCs w:val="18"/>
                <w:lang w:eastAsia="en-GB"/>
              </w:rPr>
              <w:t>Co-location with other base stations</w:t>
            </w:r>
          </w:p>
        </w:tc>
        <w:tc>
          <w:tcPr>
            <w:tcW w:w="4892" w:type="dxa"/>
          </w:tcPr>
          <w:p w14:paraId="6981B2A8">
            <w:pPr>
              <w:keepNext/>
              <w:keepLines/>
              <w:rPr>
                <w:rFonts w:ascii="Arial" w:hAnsi="Arial" w:eastAsia="Times New Roman" w:cs="Arial"/>
                <w:sz w:val="18"/>
                <w:szCs w:val="18"/>
                <w:lang w:eastAsia="en-GB"/>
              </w:rPr>
            </w:pPr>
            <w:r>
              <w:rPr>
                <w:rFonts w:ascii="Arial" w:hAnsi="Arial" w:eastAsia="Times New Roman" w:cs="Arial"/>
                <w:sz w:val="18"/>
                <w:szCs w:val="18"/>
                <w:lang w:eastAsia="en-GB"/>
              </w:rPr>
              <w:t xml:space="preserve">The manufacturer shall declare whether the BS under test is intended to operate co-located with Base Stations of one or more of the systems GSM850, GSM900, DCS1800, PCS1900, UTRA FDD, UTRA TDD, E-UTRA and/or NR operating in another band. </w:t>
            </w:r>
          </w:p>
        </w:tc>
        <w:tc>
          <w:tcPr>
            <w:tcW w:w="851" w:type="dxa"/>
          </w:tcPr>
          <w:p w14:paraId="2FAFD0CB">
            <w:pPr>
              <w:keepNext/>
              <w:keepLines/>
              <w:rPr>
                <w:rFonts w:ascii="Arial" w:hAnsi="Arial" w:eastAsia="Times New Roman"/>
                <w:sz w:val="18"/>
                <w:lang w:eastAsia="en-GB"/>
              </w:rPr>
            </w:pPr>
            <w:r>
              <w:rPr>
                <w:rFonts w:ascii="Arial" w:hAnsi="Arial" w:eastAsia="Times New Roman"/>
                <w:sz w:val="18"/>
                <w:lang w:eastAsia="en-GB"/>
              </w:rPr>
              <w:t>x</w:t>
            </w:r>
          </w:p>
        </w:tc>
      </w:tr>
      <w:tr w14:paraId="7C133F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46" w:type="dxa"/>
          </w:tcPr>
          <w:p w14:paraId="4EE84463">
            <w:pPr>
              <w:keepNext/>
              <w:keepLines/>
              <w:rPr>
                <w:rFonts w:ascii="Arial" w:hAnsi="Arial" w:eastAsia="Times New Roman" w:cs="Arial"/>
                <w:sz w:val="18"/>
                <w:szCs w:val="18"/>
                <w:lang w:eastAsia="en-GB"/>
              </w:rPr>
            </w:pPr>
            <w:r>
              <w:rPr>
                <w:rFonts w:ascii="Arial" w:hAnsi="Arial" w:eastAsia="Times New Roman" w:cs="Arial"/>
                <w:sz w:val="18"/>
                <w:szCs w:val="18"/>
                <w:lang w:eastAsia="en-GB"/>
              </w:rPr>
              <w:t>D.11</w:t>
            </w:r>
          </w:p>
        </w:tc>
        <w:tc>
          <w:tcPr>
            <w:tcW w:w="2268" w:type="dxa"/>
          </w:tcPr>
          <w:p w14:paraId="3F945E56">
            <w:pPr>
              <w:keepNext/>
              <w:keepLines/>
              <w:rPr>
                <w:rFonts w:ascii="Arial" w:hAnsi="Arial" w:eastAsia="Times New Roman" w:cs="Arial"/>
                <w:sz w:val="18"/>
                <w:szCs w:val="18"/>
                <w:lang w:eastAsia="en-GB"/>
              </w:rPr>
            </w:pPr>
            <w:r>
              <w:rPr>
                <w:rFonts w:ascii="Arial" w:hAnsi="Arial" w:eastAsia="Times New Roman" w:cs="Arial"/>
                <w:sz w:val="18"/>
                <w:szCs w:val="18"/>
                <w:lang w:eastAsia="en-GB"/>
              </w:rPr>
              <w:t xml:space="preserve">Maximum </w:t>
            </w:r>
            <w:r>
              <w:rPr>
                <w:rFonts w:ascii="Arial" w:hAnsi="Arial" w:eastAsia="Times New Roman" w:cs="Arial"/>
                <w:i/>
                <w:sz w:val="18"/>
                <w:szCs w:val="18"/>
                <w:lang w:eastAsia="en-GB"/>
              </w:rPr>
              <w:t>Base Station RF Bandwidth</w:t>
            </w:r>
          </w:p>
        </w:tc>
        <w:tc>
          <w:tcPr>
            <w:tcW w:w="4892" w:type="dxa"/>
          </w:tcPr>
          <w:p w14:paraId="39F3D0F3">
            <w:pPr>
              <w:keepNext/>
              <w:keepLines/>
              <w:rPr>
                <w:rFonts w:ascii="Arial" w:hAnsi="Arial" w:eastAsia="Times New Roman" w:cs="Arial"/>
                <w:sz w:val="18"/>
                <w:szCs w:val="18"/>
                <w:lang w:eastAsia="en-GB"/>
              </w:rPr>
            </w:pPr>
            <w:r>
              <w:rPr>
                <w:rFonts w:ascii="Arial" w:hAnsi="Arial" w:eastAsia="Times New Roman" w:cs="Arial"/>
                <w:sz w:val="18"/>
                <w:szCs w:val="18"/>
                <w:lang w:eastAsia="en-GB"/>
              </w:rPr>
              <w:t xml:space="preserve">Maximum </w:t>
            </w:r>
            <w:r>
              <w:rPr>
                <w:rFonts w:ascii="Arial" w:hAnsi="Arial" w:eastAsia="Times New Roman" w:cs="Arial"/>
                <w:i/>
                <w:sz w:val="18"/>
                <w:szCs w:val="18"/>
                <w:lang w:eastAsia="en-GB"/>
              </w:rPr>
              <w:t>Base Station RF Bandwidth</w:t>
            </w:r>
            <w:r>
              <w:rPr>
                <w:rFonts w:ascii="Arial" w:hAnsi="Arial" w:eastAsia="Times New Roman" w:cs="Arial"/>
                <w:sz w:val="18"/>
                <w:szCs w:val="18"/>
                <w:lang w:eastAsia="en-GB"/>
              </w:rPr>
              <w:t xml:space="preserve"> in the </w:t>
            </w:r>
            <w:r>
              <w:rPr>
                <w:rFonts w:ascii="Arial" w:hAnsi="Arial" w:eastAsia="Times New Roman" w:cs="Arial"/>
                <w:i/>
                <w:sz w:val="18"/>
                <w:szCs w:val="18"/>
                <w:lang w:eastAsia="en-GB"/>
              </w:rPr>
              <w:t>operating band</w:t>
            </w:r>
            <w:r>
              <w:rPr>
                <w:rFonts w:ascii="Arial" w:hAnsi="Arial" w:eastAsia="Times New Roman" w:cs="Arial"/>
                <w:sz w:val="18"/>
                <w:szCs w:val="18"/>
                <w:lang w:eastAsia="en-GB"/>
              </w:rPr>
              <w:t xml:space="preserve"> for single-band operation. Declared per supported </w:t>
            </w:r>
            <w:r>
              <w:rPr>
                <w:rFonts w:ascii="Arial" w:hAnsi="Arial" w:eastAsia="Times New Roman" w:cs="Arial"/>
                <w:i/>
                <w:sz w:val="18"/>
                <w:szCs w:val="18"/>
                <w:lang w:eastAsia="en-GB"/>
              </w:rPr>
              <w:t xml:space="preserve">operating band, </w:t>
            </w:r>
            <w:r>
              <w:rPr>
                <w:rFonts w:ascii="Arial" w:hAnsi="Arial" w:eastAsia="Times New Roman" w:cs="Arial"/>
                <w:sz w:val="18"/>
                <w:szCs w:val="18"/>
                <w:lang w:eastAsia="en-GB"/>
              </w:rPr>
              <w:t xml:space="preserve">per </w:t>
            </w:r>
            <w:r>
              <w:rPr>
                <w:rFonts w:ascii="Arial" w:hAnsi="Arial" w:eastAsia="Times New Roman" w:cs="Arial"/>
                <w:i/>
                <w:sz w:val="18"/>
                <w:szCs w:val="18"/>
                <w:lang w:eastAsia="en-GB"/>
              </w:rPr>
              <w:t>antenna connector</w:t>
            </w:r>
            <w:r>
              <w:rPr>
                <w:rFonts w:ascii="Arial" w:hAnsi="Arial" w:eastAsia="Times New Roman" w:cs="Arial"/>
                <w:sz w:val="18"/>
                <w:szCs w:val="18"/>
                <w:lang w:eastAsia="en-GB"/>
              </w:rPr>
              <w:t xml:space="preserve"> for </w:t>
            </w:r>
            <w:r>
              <w:rPr>
                <w:rFonts w:ascii="Arial" w:hAnsi="Arial" w:eastAsia="Times New Roman" w:cs="Arial"/>
                <w:i/>
                <w:sz w:val="18"/>
                <w:szCs w:val="18"/>
                <w:lang w:eastAsia="en-GB"/>
              </w:rPr>
              <w:t>BS type 1-C.</w:t>
            </w:r>
            <w:r>
              <w:rPr>
                <w:rFonts w:ascii="Arial" w:hAnsi="Arial" w:eastAsia="Times New Roman" w:cs="Arial"/>
                <w:sz w:val="18"/>
                <w:szCs w:val="18"/>
                <w:lang w:eastAsia="en-GB"/>
              </w:rPr>
              <w:t xml:space="preserve"> </w:t>
            </w:r>
          </w:p>
        </w:tc>
        <w:tc>
          <w:tcPr>
            <w:tcW w:w="851" w:type="dxa"/>
          </w:tcPr>
          <w:p w14:paraId="59A3CD99">
            <w:pPr>
              <w:keepNext/>
              <w:keepLines/>
              <w:rPr>
                <w:rFonts w:ascii="Arial" w:hAnsi="Arial" w:eastAsia="Times New Roman"/>
                <w:sz w:val="18"/>
                <w:lang w:eastAsia="en-GB"/>
              </w:rPr>
            </w:pPr>
            <w:r>
              <w:rPr>
                <w:rFonts w:ascii="Arial" w:hAnsi="Arial" w:eastAsia="Times New Roman"/>
                <w:sz w:val="18"/>
                <w:lang w:eastAsia="en-GB"/>
              </w:rPr>
              <w:t>x</w:t>
            </w:r>
          </w:p>
        </w:tc>
      </w:tr>
      <w:tr w14:paraId="574C72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46" w:type="dxa"/>
          </w:tcPr>
          <w:p w14:paraId="098441F2">
            <w:pPr>
              <w:keepNext/>
              <w:keepLines/>
              <w:rPr>
                <w:rFonts w:ascii="Arial" w:hAnsi="Arial" w:eastAsia="Times New Roman" w:cs="Arial"/>
                <w:sz w:val="18"/>
                <w:szCs w:val="18"/>
                <w:lang w:eastAsia="en-GB"/>
              </w:rPr>
            </w:pPr>
            <w:r>
              <w:rPr>
                <w:rFonts w:ascii="Arial" w:hAnsi="Arial" w:eastAsia="Times New Roman" w:cs="Arial"/>
                <w:sz w:val="18"/>
                <w:szCs w:val="18"/>
                <w:lang w:eastAsia="en-GB"/>
              </w:rPr>
              <w:t>D.14</w:t>
            </w:r>
          </w:p>
        </w:tc>
        <w:tc>
          <w:tcPr>
            <w:tcW w:w="2268" w:type="dxa"/>
          </w:tcPr>
          <w:p w14:paraId="31E28EB2">
            <w:pPr>
              <w:keepNext/>
              <w:keepLines/>
              <w:rPr>
                <w:rFonts w:ascii="Arial" w:hAnsi="Arial" w:eastAsia="Times New Roman"/>
                <w:sz w:val="18"/>
                <w:lang w:eastAsia="en-GB"/>
              </w:rPr>
            </w:pPr>
            <w:r>
              <w:rPr>
                <w:rFonts w:ascii="Arial" w:hAnsi="Arial" w:eastAsia="Times New Roman" w:cs="Arial"/>
                <w:sz w:val="18"/>
                <w:szCs w:val="18"/>
                <w:lang w:eastAsia="en-GB"/>
              </w:rPr>
              <w:t>A-IoT supported channel bandwidths and SCS</w:t>
            </w:r>
          </w:p>
        </w:tc>
        <w:tc>
          <w:tcPr>
            <w:tcW w:w="4892" w:type="dxa"/>
          </w:tcPr>
          <w:p w14:paraId="5B891BD4">
            <w:pPr>
              <w:keepNext/>
              <w:keepLines/>
              <w:rPr>
                <w:rFonts w:ascii="Arial" w:hAnsi="Arial" w:eastAsia="Times New Roman"/>
                <w:sz w:val="18"/>
                <w:lang w:eastAsia="en-GB"/>
              </w:rPr>
            </w:pPr>
            <w:r>
              <w:rPr>
                <w:rFonts w:ascii="Arial" w:hAnsi="Arial" w:eastAsia="Times New Roman" w:cs="Arial"/>
                <w:sz w:val="18"/>
                <w:szCs w:val="18"/>
                <w:lang w:eastAsia="en-GB"/>
              </w:rPr>
              <w:t>A-</w:t>
            </w:r>
            <w:r>
              <w:rPr>
                <w:rFonts w:hint="eastAsia" w:ascii="Arial" w:hAnsi="Arial" w:eastAsia="Times New Roman" w:cs="Arial"/>
                <w:sz w:val="18"/>
                <w:szCs w:val="18"/>
                <w:lang w:eastAsia="en-GB"/>
              </w:rPr>
              <w:t>IoT</w:t>
            </w:r>
            <w:r>
              <w:rPr>
                <w:rFonts w:ascii="Arial" w:hAnsi="Arial" w:eastAsia="Times New Roman" w:cs="Arial"/>
                <w:sz w:val="18"/>
                <w:szCs w:val="18"/>
                <w:lang w:eastAsia="en-GB"/>
              </w:rPr>
              <w:t xml:space="preserve"> su</w:t>
            </w:r>
            <w:r>
              <w:rPr>
                <w:rFonts w:ascii="Arial" w:hAnsi="Arial" w:eastAsia="Times New Roman"/>
                <w:sz w:val="18"/>
                <w:lang w:eastAsia="en-GB"/>
              </w:rPr>
              <w:t>pported SCS and channel bandwidths per supported SCS</w:t>
            </w:r>
            <w:r>
              <w:rPr>
                <w:rFonts w:ascii="Arial" w:hAnsi="Arial" w:eastAsia="Times New Roman" w:cs="Arial"/>
                <w:sz w:val="18"/>
                <w:szCs w:val="18"/>
                <w:lang w:eastAsia="en-GB"/>
              </w:rPr>
              <w:t xml:space="preserve">. Declared per supported </w:t>
            </w:r>
            <w:r>
              <w:rPr>
                <w:rFonts w:ascii="Arial" w:hAnsi="Arial" w:eastAsia="Times New Roman" w:cs="Arial"/>
                <w:i/>
                <w:sz w:val="18"/>
                <w:szCs w:val="18"/>
                <w:lang w:eastAsia="en-GB"/>
              </w:rPr>
              <w:t xml:space="preserve">operating band, </w:t>
            </w:r>
            <w:r>
              <w:rPr>
                <w:rFonts w:ascii="Arial" w:hAnsi="Arial" w:eastAsia="Times New Roman" w:cs="Arial"/>
                <w:sz w:val="18"/>
                <w:szCs w:val="18"/>
                <w:lang w:eastAsia="en-GB"/>
              </w:rPr>
              <w:t xml:space="preserve">per </w:t>
            </w:r>
            <w:r>
              <w:rPr>
                <w:rFonts w:ascii="Arial" w:hAnsi="Arial" w:eastAsia="Times New Roman" w:cs="Arial"/>
                <w:i/>
                <w:sz w:val="18"/>
                <w:szCs w:val="18"/>
                <w:lang w:eastAsia="en-GB"/>
              </w:rPr>
              <w:t>antenna connector</w:t>
            </w:r>
            <w:r>
              <w:rPr>
                <w:rFonts w:ascii="Arial" w:hAnsi="Arial" w:eastAsia="Times New Roman" w:cs="Arial"/>
                <w:sz w:val="18"/>
                <w:szCs w:val="18"/>
                <w:lang w:eastAsia="en-GB"/>
              </w:rPr>
              <w:t xml:space="preserve"> for </w:t>
            </w:r>
            <w:r>
              <w:rPr>
                <w:rFonts w:ascii="Arial" w:hAnsi="Arial" w:eastAsia="Times New Roman" w:cs="Arial"/>
                <w:i/>
                <w:sz w:val="18"/>
                <w:szCs w:val="18"/>
                <w:lang w:eastAsia="en-GB"/>
              </w:rPr>
              <w:t>BS type 1-C.</w:t>
            </w:r>
          </w:p>
        </w:tc>
        <w:tc>
          <w:tcPr>
            <w:tcW w:w="851" w:type="dxa"/>
          </w:tcPr>
          <w:p w14:paraId="35FD73B3">
            <w:pPr>
              <w:keepNext/>
              <w:keepLines/>
              <w:rPr>
                <w:rFonts w:ascii="Arial" w:hAnsi="Arial" w:eastAsia="Times New Roman"/>
                <w:sz w:val="18"/>
                <w:lang w:eastAsia="en-GB"/>
              </w:rPr>
            </w:pPr>
            <w:r>
              <w:rPr>
                <w:rFonts w:ascii="Arial" w:hAnsi="Arial" w:eastAsia="Times New Roman"/>
                <w:sz w:val="18"/>
                <w:lang w:eastAsia="en-GB"/>
              </w:rPr>
              <w:t>x</w:t>
            </w:r>
          </w:p>
        </w:tc>
      </w:tr>
      <w:tr w14:paraId="5BE775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46" w:type="dxa"/>
          </w:tcPr>
          <w:p w14:paraId="2AC3C04C">
            <w:pPr>
              <w:keepNext/>
              <w:keepLines/>
              <w:rPr>
                <w:rFonts w:ascii="Arial" w:hAnsi="Arial" w:eastAsia="Times New Roman" w:cs="Arial"/>
                <w:sz w:val="18"/>
                <w:szCs w:val="18"/>
                <w:lang w:eastAsia="en-GB"/>
              </w:rPr>
            </w:pPr>
            <w:r>
              <w:rPr>
                <w:rFonts w:ascii="Arial" w:hAnsi="Arial" w:eastAsia="Times New Roman" w:cs="Arial"/>
                <w:sz w:val="18"/>
                <w:szCs w:val="18"/>
                <w:lang w:eastAsia="en-GB"/>
              </w:rPr>
              <w:t>D.21</w:t>
            </w:r>
          </w:p>
        </w:tc>
        <w:tc>
          <w:tcPr>
            <w:tcW w:w="2268" w:type="dxa"/>
          </w:tcPr>
          <w:p w14:paraId="32B4E8B2">
            <w:pPr>
              <w:keepNext/>
              <w:keepLines/>
              <w:rPr>
                <w:rFonts w:ascii="Arial" w:hAnsi="Arial" w:eastAsia="Times New Roman" w:cs="Arial"/>
                <w:sz w:val="18"/>
                <w:szCs w:val="18"/>
                <w:lang w:eastAsia="en-GB"/>
              </w:rPr>
            </w:pPr>
            <w:r>
              <w:rPr>
                <w:rFonts w:ascii="Arial" w:hAnsi="Arial" w:eastAsia="Times New Roman" w:cs="Arial"/>
                <w:sz w:val="18"/>
                <w:szCs w:val="18"/>
                <w:lang w:eastAsia="en-GB"/>
              </w:rPr>
              <w:t>Rated carrier output power</w:t>
            </w:r>
            <w:r>
              <w:rPr>
                <w:rFonts w:ascii="Arial" w:hAnsi="Arial" w:eastAsia="Times New Roman" w:cs="Arial"/>
                <w:i/>
                <w:sz w:val="18"/>
                <w:szCs w:val="18"/>
                <w:lang w:eastAsia="en-GB"/>
              </w:rPr>
              <w:t xml:space="preserve"> </w:t>
            </w:r>
            <w:r>
              <w:rPr>
                <w:rFonts w:ascii="Arial" w:hAnsi="Arial" w:eastAsia="Times New Roman" w:cs="Arial"/>
                <w:sz w:val="18"/>
                <w:szCs w:val="18"/>
                <w:lang w:eastAsia="ko-KR"/>
              </w:rPr>
              <w:t>(</w:t>
            </w:r>
            <w:r>
              <w:rPr>
                <w:rFonts w:ascii="Arial" w:hAnsi="Arial" w:eastAsia="Times New Roman"/>
                <w:sz w:val="18"/>
                <w:lang w:eastAsia="en-GB"/>
              </w:rPr>
              <w:t>P</w:t>
            </w:r>
            <w:r>
              <w:rPr>
                <w:rFonts w:ascii="Arial" w:hAnsi="Arial" w:eastAsia="Times New Roman"/>
                <w:sz w:val="18"/>
                <w:vertAlign w:val="subscript"/>
                <w:lang w:eastAsia="en-GB"/>
              </w:rPr>
              <w:t>rated,c,AC</w:t>
            </w:r>
            <w:r>
              <w:rPr>
                <w:rFonts w:ascii="Arial" w:hAnsi="Arial" w:eastAsia="Times New Roman"/>
                <w:sz w:val="18"/>
                <w:lang w:eastAsia="en-GB"/>
              </w:rPr>
              <w:t>)</w:t>
            </w:r>
          </w:p>
        </w:tc>
        <w:tc>
          <w:tcPr>
            <w:tcW w:w="4892" w:type="dxa"/>
          </w:tcPr>
          <w:p w14:paraId="614FBA45">
            <w:pPr>
              <w:keepNext/>
              <w:keepLines/>
              <w:rPr>
                <w:rFonts w:ascii="Arial" w:hAnsi="Arial" w:eastAsia="Times New Roman" w:cs="Arial"/>
                <w:sz w:val="18"/>
                <w:szCs w:val="18"/>
                <w:lang w:eastAsia="en-GB"/>
              </w:rPr>
            </w:pPr>
            <w:r>
              <w:rPr>
                <w:rFonts w:ascii="Arial" w:hAnsi="Arial" w:eastAsia="Times New Roman" w:cs="Arial"/>
                <w:sz w:val="18"/>
                <w:szCs w:val="18"/>
                <w:lang w:eastAsia="en-GB"/>
              </w:rPr>
              <w:t xml:space="preserve">Conducted rated carrier output power, per </w:t>
            </w:r>
            <w:r>
              <w:rPr>
                <w:rFonts w:ascii="Arial" w:hAnsi="Arial" w:eastAsia="Times New Roman" w:cs="Arial"/>
                <w:i/>
                <w:sz w:val="18"/>
                <w:szCs w:val="18"/>
                <w:lang w:eastAsia="en-GB"/>
              </w:rPr>
              <w:t>single band connector.</w:t>
            </w:r>
          </w:p>
          <w:p w14:paraId="4AA9DF74">
            <w:pPr>
              <w:keepNext/>
              <w:keepLines/>
              <w:rPr>
                <w:rFonts w:ascii="Arial" w:hAnsi="Arial" w:eastAsia="Times New Roman" w:cs="Arial"/>
                <w:sz w:val="18"/>
                <w:szCs w:val="18"/>
                <w:lang w:eastAsia="en-GB"/>
              </w:rPr>
            </w:pPr>
            <w:r>
              <w:rPr>
                <w:rFonts w:ascii="Arial" w:hAnsi="Arial" w:eastAsia="Times New Roman" w:cs="Arial"/>
                <w:sz w:val="18"/>
                <w:szCs w:val="18"/>
                <w:lang w:eastAsia="en-GB"/>
              </w:rPr>
              <w:t xml:space="preserve">Declared per supported </w:t>
            </w:r>
            <w:r>
              <w:rPr>
                <w:rFonts w:ascii="Arial" w:hAnsi="Arial" w:eastAsia="Times New Roman" w:cs="Arial"/>
                <w:i/>
                <w:sz w:val="18"/>
                <w:szCs w:val="18"/>
                <w:lang w:eastAsia="en-GB"/>
              </w:rPr>
              <w:t>operating band</w:t>
            </w:r>
            <w:r>
              <w:rPr>
                <w:rFonts w:ascii="Arial" w:hAnsi="Arial" w:eastAsia="Times New Roman" w:cs="Arial"/>
                <w:sz w:val="18"/>
                <w:szCs w:val="18"/>
                <w:lang w:eastAsia="en-GB"/>
              </w:rPr>
              <w:t xml:space="preserve">, per </w:t>
            </w:r>
            <w:r>
              <w:rPr>
                <w:rFonts w:ascii="Arial" w:hAnsi="Arial" w:eastAsia="Times New Roman" w:cs="Arial"/>
                <w:i/>
                <w:sz w:val="18"/>
                <w:szCs w:val="18"/>
                <w:lang w:eastAsia="en-GB"/>
              </w:rPr>
              <w:t>antenna connector</w:t>
            </w:r>
            <w:r>
              <w:rPr>
                <w:rFonts w:ascii="Arial" w:hAnsi="Arial" w:eastAsia="Times New Roman" w:cs="Arial"/>
                <w:sz w:val="18"/>
                <w:szCs w:val="18"/>
                <w:lang w:eastAsia="en-GB"/>
              </w:rPr>
              <w:t xml:space="preserve"> for </w:t>
            </w:r>
            <w:r>
              <w:rPr>
                <w:rFonts w:ascii="Arial" w:hAnsi="Arial" w:eastAsia="Times New Roman" w:cs="Arial"/>
                <w:i/>
                <w:sz w:val="18"/>
                <w:szCs w:val="18"/>
                <w:lang w:eastAsia="en-GB"/>
              </w:rPr>
              <w:t>BS type 1-C</w:t>
            </w:r>
            <w:r>
              <w:rPr>
                <w:rFonts w:ascii="Arial" w:hAnsi="Arial" w:eastAsia="Times New Roman" w:cs="Arial"/>
                <w:sz w:val="18"/>
                <w:szCs w:val="18"/>
                <w:lang w:eastAsia="en-GB"/>
              </w:rPr>
              <w:t xml:space="preserve">. </w:t>
            </w:r>
          </w:p>
        </w:tc>
        <w:tc>
          <w:tcPr>
            <w:tcW w:w="851" w:type="dxa"/>
          </w:tcPr>
          <w:p w14:paraId="71EE3EAD">
            <w:pPr>
              <w:keepNext/>
              <w:keepLines/>
              <w:rPr>
                <w:rFonts w:ascii="Arial" w:hAnsi="Arial" w:eastAsia="Times New Roman"/>
                <w:sz w:val="18"/>
                <w:lang w:eastAsia="en-GB"/>
              </w:rPr>
            </w:pPr>
            <w:r>
              <w:rPr>
                <w:rFonts w:ascii="Arial" w:hAnsi="Arial" w:eastAsia="Times New Roman"/>
                <w:sz w:val="18"/>
                <w:lang w:eastAsia="en-GB"/>
              </w:rPr>
              <w:t>x</w:t>
            </w:r>
          </w:p>
        </w:tc>
      </w:tr>
      <w:tr w14:paraId="4CF89F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46" w:type="dxa"/>
          </w:tcPr>
          <w:p w14:paraId="598EA789">
            <w:pPr>
              <w:keepNext/>
              <w:keepLines/>
              <w:rPr>
                <w:rFonts w:ascii="Arial" w:hAnsi="Arial" w:eastAsia="Times New Roman" w:cs="Arial"/>
                <w:sz w:val="18"/>
                <w:szCs w:val="18"/>
                <w:lang w:eastAsia="en-GB"/>
              </w:rPr>
            </w:pPr>
            <w:r>
              <w:rPr>
                <w:rFonts w:ascii="Arial" w:hAnsi="Arial" w:eastAsia="Times New Roman" w:cs="Arial"/>
                <w:sz w:val="18"/>
                <w:szCs w:val="18"/>
                <w:lang w:eastAsia="en-GB"/>
              </w:rPr>
              <w:t>D.22</w:t>
            </w:r>
          </w:p>
        </w:tc>
        <w:tc>
          <w:tcPr>
            <w:tcW w:w="2268" w:type="dxa"/>
          </w:tcPr>
          <w:p w14:paraId="50BE0D6F">
            <w:pPr>
              <w:keepNext/>
              <w:keepLines/>
              <w:rPr>
                <w:rFonts w:ascii="Arial" w:hAnsi="Arial" w:eastAsia="Times New Roman" w:cs="Arial"/>
                <w:sz w:val="18"/>
                <w:szCs w:val="18"/>
                <w:lang w:eastAsia="en-GB"/>
              </w:rPr>
            </w:pPr>
            <w:r>
              <w:rPr>
                <w:rFonts w:ascii="Arial" w:hAnsi="Arial" w:eastAsia="Times New Roman" w:cs="Arial"/>
                <w:sz w:val="18"/>
                <w:szCs w:val="18"/>
                <w:lang w:eastAsia="en-GB"/>
              </w:rPr>
              <w:t>R</w:t>
            </w:r>
            <w:r>
              <w:rPr>
                <w:rFonts w:ascii="Arial" w:hAnsi="Arial" w:eastAsia="Times New Roman" w:cs="Arial"/>
                <w:i/>
                <w:sz w:val="18"/>
                <w:szCs w:val="18"/>
                <w:lang w:eastAsia="en-GB"/>
              </w:rPr>
              <w:t xml:space="preserve">ated total output power </w:t>
            </w:r>
            <w:r>
              <w:rPr>
                <w:rFonts w:ascii="Arial" w:hAnsi="Arial" w:eastAsia="Times New Roman" w:cs="Arial"/>
                <w:sz w:val="18"/>
                <w:szCs w:val="18"/>
                <w:lang w:eastAsia="en-GB"/>
              </w:rPr>
              <w:t>(</w:t>
            </w:r>
            <w:r>
              <w:rPr>
                <w:rFonts w:ascii="Arial" w:hAnsi="Arial" w:eastAsia="Times New Roman"/>
                <w:sz w:val="18"/>
                <w:lang w:eastAsia="en-GB"/>
              </w:rPr>
              <w:t>P</w:t>
            </w:r>
            <w:r>
              <w:rPr>
                <w:rFonts w:ascii="Arial" w:hAnsi="Arial" w:eastAsia="Times New Roman"/>
                <w:sz w:val="18"/>
                <w:vertAlign w:val="subscript"/>
                <w:lang w:eastAsia="en-GB"/>
              </w:rPr>
              <w:t>rated,t,AC</w:t>
            </w:r>
            <w:r>
              <w:rPr>
                <w:rFonts w:ascii="Arial" w:hAnsi="Arial" w:eastAsia="Times New Roman" w:cs="Arial"/>
                <w:sz w:val="18"/>
                <w:szCs w:val="18"/>
                <w:lang w:eastAsia="en-GB"/>
              </w:rPr>
              <w:t>)</w:t>
            </w:r>
          </w:p>
        </w:tc>
        <w:tc>
          <w:tcPr>
            <w:tcW w:w="4892" w:type="dxa"/>
          </w:tcPr>
          <w:p w14:paraId="26162CEC">
            <w:pPr>
              <w:keepNext/>
              <w:keepLines/>
              <w:rPr>
                <w:rFonts w:ascii="Arial" w:hAnsi="Arial" w:eastAsia="Times New Roman" w:cs="Arial"/>
                <w:sz w:val="18"/>
                <w:szCs w:val="18"/>
                <w:lang w:eastAsia="en-GB"/>
              </w:rPr>
            </w:pPr>
            <w:r>
              <w:rPr>
                <w:rFonts w:ascii="Arial" w:hAnsi="Arial" w:eastAsia="Times New Roman" w:cs="Arial"/>
                <w:sz w:val="18"/>
                <w:szCs w:val="18"/>
                <w:lang w:eastAsia="en-GB"/>
              </w:rPr>
              <w:t>Conducted total rated output power</w:t>
            </w:r>
            <w:r>
              <w:rPr>
                <w:rFonts w:ascii="Arial" w:hAnsi="Arial" w:eastAsia="Times New Roman" w:cs="Arial"/>
                <w:i/>
                <w:sz w:val="18"/>
                <w:szCs w:val="18"/>
                <w:lang w:eastAsia="en-GB"/>
              </w:rPr>
              <w:t>.</w:t>
            </w:r>
          </w:p>
          <w:p w14:paraId="3BC62C28">
            <w:pPr>
              <w:keepNext/>
              <w:keepLines/>
              <w:rPr>
                <w:rFonts w:ascii="Arial" w:hAnsi="Arial" w:eastAsia="Times New Roman" w:cs="Arial"/>
                <w:i/>
                <w:sz w:val="18"/>
                <w:szCs w:val="18"/>
                <w:lang w:eastAsia="en-GB"/>
              </w:rPr>
            </w:pPr>
            <w:r>
              <w:rPr>
                <w:rFonts w:ascii="Arial" w:hAnsi="Arial" w:eastAsia="Times New Roman" w:cs="Arial"/>
                <w:sz w:val="18"/>
                <w:szCs w:val="18"/>
                <w:lang w:eastAsia="en-GB"/>
              </w:rPr>
              <w:t xml:space="preserve">Declared per supported </w:t>
            </w:r>
            <w:r>
              <w:rPr>
                <w:rFonts w:ascii="Arial" w:hAnsi="Arial" w:eastAsia="Times New Roman" w:cs="Arial"/>
                <w:i/>
                <w:sz w:val="18"/>
                <w:szCs w:val="18"/>
                <w:lang w:eastAsia="en-GB"/>
              </w:rPr>
              <w:t>operating band</w:t>
            </w:r>
            <w:r>
              <w:rPr>
                <w:rFonts w:ascii="Arial" w:hAnsi="Arial" w:eastAsia="Times New Roman" w:cs="Arial"/>
                <w:sz w:val="18"/>
                <w:szCs w:val="18"/>
                <w:lang w:eastAsia="en-GB"/>
              </w:rPr>
              <w:t xml:space="preserve">, per </w:t>
            </w:r>
            <w:r>
              <w:rPr>
                <w:rFonts w:ascii="Arial" w:hAnsi="Arial" w:eastAsia="Times New Roman" w:cs="Arial"/>
                <w:i/>
                <w:sz w:val="18"/>
                <w:szCs w:val="18"/>
                <w:lang w:eastAsia="en-GB"/>
              </w:rPr>
              <w:t>antenna connector</w:t>
            </w:r>
            <w:r>
              <w:rPr>
                <w:rFonts w:ascii="Arial" w:hAnsi="Arial" w:eastAsia="Times New Roman" w:cs="Arial"/>
                <w:sz w:val="18"/>
                <w:szCs w:val="18"/>
                <w:lang w:eastAsia="en-GB"/>
              </w:rPr>
              <w:t xml:space="preserve"> for </w:t>
            </w:r>
            <w:r>
              <w:rPr>
                <w:rFonts w:ascii="Arial" w:hAnsi="Arial" w:eastAsia="Times New Roman" w:cs="Arial"/>
                <w:i/>
                <w:sz w:val="18"/>
                <w:szCs w:val="18"/>
                <w:lang w:eastAsia="en-GB"/>
              </w:rPr>
              <w:t>BS type 1-C.</w:t>
            </w:r>
          </w:p>
        </w:tc>
        <w:tc>
          <w:tcPr>
            <w:tcW w:w="851" w:type="dxa"/>
          </w:tcPr>
          <w:p w14:paraId="3C98CCE1">
            <w:pPr>
              <w:keepNext/>
              <w:keepLines/>
              <w:rPr>
                <w:rFonts w:ascii="Arial" w:hAnsi="Arial" w:eastAsia="Times New Roman"/>
                <w:sz w:val="18"/>
                <w:lang w:eastAsia="en-GB"/>
              </w:rPr>
            </w:pPr>
            <w:r>
              <w:rPr>
                <w:rFonts w:ascii="Arial" w:hAnsi="Arial" w:eastAsia="Times New Roman"/>
                <w:sz w:val="18"/>
                <w:lang w:eastAsia="en-GB"/>
              </w:rPr>
              <w:t>x</w:t>
            </w:r>
          </w:p>
        </w:tc>
      </w:tr>
      <w:tr w14:paraId="10635D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46" w:type="dxa"/>
          </w:tcPr>
          <w:p w14:paraId="78FD1165">
            <w:pPr>
              <w:keepNext/>
              <w:keepLines/>
              <w:rPr>
                <w:rFonts w:ascii="Arial" w:hAnsi="Arial" w:eastAsia="Times New Roman" w:cs="Arial"/>
                <w:sz w:val="18"/>
                <w:szCs w:val="18"/>
                <w:lang w:eastAsia="en-GB"/>
              </w:rPr>
            </w:pPr>
            <w:r>
              <w:rPr>
                <w:rFonts w:ascii="Arial" w:hAnsi="Arial" w:eastAsia="Times New Roman" w:cs="Arial"/>
                <w:sz w:val="18"/>
                <w:szCs w:val="18"/>
                <w:lang w:eastAsia="en-GB"/>
              </w:rPr>
              <w:t>D.32</w:t>
            </w:r>
          </w:p>
        </w:tc>
        <w:tc>
          <w:tcPr>
            <w:tcW w:w="2268" w:type="dxa"/>
          </w:tcPr>
          <w:p w14:paraId="1F91452E">
            <w:pPr>
              <w:keepNext/>
              <w:keepLines/>
              <w:rPr>
                <w:rFonts w:ascii="Arial" w:hAnsi="Arial" w:eastAsia="Times New Roman" w:cs="Arial"/>
                <w:sz w:val="18"/>
                <w:szCs w:val="18"/>
                <w:lang w:eastAsia="en-GB"/>
              </w:rPr>
            </w:pPr>
            <w:r>
              <w:rPr>
                <w:rFonts w:ascii="Arial" w:hAnsi="Arial" w:eastAsia="Times New Roman" w:cs="Arial"/>
                <w:sz w:val="18"/>
                <w:szCs w:val="18"/>
                <w:lang w:eastAsia="en-GB"/>
              </w:rPr>
              <w:t>Equivalent connectors</w:t>
            </w:r>
          </w:p>
        </w:tc>
        <w:tc>
          <w:tcPr>
            <w:tcW w:w="4892" w:type="dxa"/>
          </w:tcPr>
          <w:p w14:paraId="2317C85C">
            <w:pPr>
              <w:keepNext/>
              <w:keepLines/>
              <w:rPr>
                <w:rFonts w:ascii="Arial" w:hAnsi="Arial" w:eastAsia="Times New Roman" w:cs="Arial"/>
                <w:sz w:val="18"/>
                <w:szCs w:val="18"/>
                <w:lang w:eastAsia="en-GB"/>
              </w:rPr>
            </w:pPr>
            <w:r>
              <w:rPr>
                <w:rFonts w:ascii="Arial" w:hAnsi="Arial" w:eastAsia="Times New Roman" w:cs="Arial"/>
                <w:sz w:val="18"/>
                <w:szCs w:val="18"/>
                <w:lang w:eastAsia="en-GB"/>
              </w:rPr>
              <w:t xml:space="preserve">List of </w:t>
            </w:r>
            <w:r>
              <w:rPr>
                <w:rFonts w:ascii="Arial" w:hAnsi="Arial" w:eastAsia="Times New Roman" w:cs="Arial"/>
                <w:i/>
                <w:sz w:val="18"/>
                <w:szCs w:val="18"/>
                <w:lang w:eastAsia="en-GB"/>
              </w:rPr>
              <w:t>antenna connectors</w:t>
            </w:r>
            <w:r>
              <w:rPr>
                <w:rFonts w:ascii="Arial" w:hAnsi="Arial" w:eastAsia="Times New Roman" w:cs="Arial"/>
                <w:sz w:val="18"/>
                <w:szCs w:val="18"/>
                <w:lang w:eastAsia="en-GB"/>
              </w:rPr>
              <w:t xml:space="preserve"> of </w:t>
            </w:r>
            <w:r>
              <w:rPr>
                <w:rFonts w:ascii="Arial" w:hAnsi="Arial" w:eastAsia="Times New Roman" w:cs="Arial"/>
                <w:i/>
                <w:sz w:val="18"/>
                <w:szCs w:val="18"/>
                <w:lang w:eastAsia="en-GB"/>
              </w:rPr>
              <w:t>BS type 1-C</w:t>
            </w:r>
            <w:r>
              <w:rPr>
                <w:rFonts w:ascii="Arial" w:hAnsi="Arial" w:eastAsia="Times New Roman" w:cs="Arial"/>
                <w:sz w:val="18"/>
                <w:szCs w:val="18"/>
                <w:lang w:eastAsia="en-GB"/>
              </w:rPr>
              <w:t>, which have been declared equivalent.</w:t>
            </w:r>
          </w:p>
          <w:p w14:paraId="626E324F">
            <w:pPr>
              <w:keepNext/>
              <w:keepLines/>
              <w:rPr>
                <w:rFonts w:ascii="Arial" w:hAnsi="Arial" w:eastAsia="Times New Roman" w:cs="Arial"/>
                <w:sz w:val="18"/>
                <w:szCs w:val="18"/>
                <w:lang w:eastAsia="en-GB"/>
              </w:rPr>
            </w:pPr>
            <w:r>
              <w:rPr>
                <w:rFonts w:ascii="Arial" w:hAnsi="Arial" w:eastAsia="Times New Roman" w:cs="Arial"/>
                <w:sz w:val="18"/>
                <w:szCs w:val="18"/>
                <w:lang w:eastAsia="en-GB"/>
              </w:rPr>
              <w:t>Equivalent</w:t>
            </w:r>
            <w:r>
              <w:rPr>
                <w:rFonts w:ascii="Arial" w:hAnsi="Arial" w:eastAsia="Times New Roman"/>
                <w:sz w:val="18"/>
                <w:lang w:eastAsia="en-GB"/>
              </w:rPr>
              <w:t xml:space="preserve"> </w:t>
            </w:r>
            <w:r>
              <w:rPr>
                <w:rFonts w:ascii="Arial" w:hAnsi="Arial" w:eastAsia="Times New Roman" w:cs="Arial"/>
                <w:sz w:val="18"/>
                <w:szCs w:val="18"/>
                <w:lang w:eastAsia="en-GB"/>
              </w:rPr>
              <w:t xml:space="preserve">connectors imply that the </w:t>
            </w:r>
            <w:r>
              <w:rPr>
                <w:rFonts w:ascii="Arial" w:hAnsi="Arial" w:eastAsia="Times New Roman" w:cs="Arial"/>
                <w:i/>
                <w:sz w:val="18"/>
                <w:szCs w:val="18"/>
                <w:lang w:eastAsia="en-GB"/>
              </w:rPr>
              <w:t>antenna connector</w:t>
            </w:r>
            <w:r>
              <w:rPr>
                <w:rFonts w:ascii="Arial" w:hAnsi="Arial" w:eastAsia="Times New Roman" w:cs="Arial"/>
                <w:sz w:val="18"/>
                <w:szCs w:val="18"/>
                <w:lang w:eastAsia="en-GB"/>
              </w:rPr>
              <w:t xml:space="preserve"> of </w:t>
            </w:r>
            <w:r>
              <w:rPr>
                <w:rFonts w:ascii="Arial" w:hAnsi="Arial" w:eastAsia="Times New Roman" w:cs="Arial"/>
                <w:i/>
                <w:sz w:val="18"/>
                <w:szCs w:val="18"/>
                <w:lang w:eastAsia="en-GB"/>
              </w:rPr>
              <w:t>BS type 1-C</w:t>
            </w:r>
            <w:r>
              <w:rPr>
                <w:rFonts w:ascii="Arial" w:hAnsi="Arial" w:eastAsia="Times New Roman" w:cs="Arial"/>
                <w:sz w:val="18"/>
                <w:szCs w:val="18"/>
                <w:lang w:eastAsia="en-GB"/>
              </w:rPr>
              <w:t xml:space="preserve">, are expected to behave in the same way when presented with identical signals under the same operating conditions. All declarations made for the </w:t>
            </w:r>
            <w:r>
              <w:rPr>
                <w:rFonts w:ascii="Arial" w:hAnsi="Arial" w:eastAsia="Times New Roman" w:cs="Arial"/>
                <w:i/>
                <w:sz w:val="18"/>
                <w:szCs w:val="18"/>
                <w:lang w:eastAsia="en-GB"/>
              </w:rPr>
              <w:t>antenna connector</w:t>
            </w:r>
            <w:r>
              <w:rPr>
                <w:rFonts w:ascii="Arial" w:hAnsi="Arial" w:eastAsia="Times New Roman" w:cs="Arial"/>
                <w:sz w:val="18"/>
                <w:szCs w:val="18"/>
                <w:lang w:eastAsia="en-GB"/>
              </w:rPr>
              <w:t xml:space="preserve"> of </w:t>
            </w:r>
            <w:r>
              <w:rPr>
                <w:rFonts w:ascii="Arial" w:hAnsi="Arial" w:eastAsia="Times New Roman" w:cs="Arial"/>
                <w:i/>
                <w:sz w:val="18"/>
                <w:szCs w:val="18"/>
                <w:lang w:eastAsia="en-GB"/>
              </w:rPr>
              <w:t>BS type 1-C</w:t>
            </w:r>
            <w:r>
              <w:rPr>
                <w:rFonts w:ascii="Arial" w:hAnsi="Arial" w:eastAsia="Times New Roman" w:cs="Arial"/>
                <w:sz w:val="18"/>
                <w:szCs w:val="18"/>
                <w:lang w:eastAsia="en-GB"/>
              </w:rPr>
              <w:t xml:space="preserve">, are identical and the transmitter unit and/or receiver unit driving the </w:t>
            </w:r>
            <w:r>
              <w:rPr>
                <w:rFonts w:ascii="Arial" w:hAnsi="Arial" w:eastAsia="Times New Roman" w:cs="Arial"/>
                <w:i/>
                <w:sz w:val="18"/>
                <w:szCs w:val="18"/>
                <w:lang w:eastAsia="en-GB"/>
              </w:rPr>
              <w:t>antenna connector</w:t>
            </w:r>
            <w:r>
              <w:rPr>
                <w:rFonts w:ascii="Arial" w:hAnsi="Arial" w:eastAsia="Times New Roman" w:cs="Arial"/>
                <w:sz w:val="18"/>
                <w:szCs w:val="18"/>
                <w:lang w:eastAsia="en-GB"/>
              </w:rPr>
              <w:t xml:space="preserve"> of </w:t>
            </w:r>
            <w:r>
              <w:rPr>
                <w:rFonts w:ascii="Arial" w:hAnsi="Arial" w:eastAsia="Times New Roman" w:cs="Arial"/>
                <w:i/>
                <w:sz w:val="18"/>
                <w:szCs w:val="18"/>
                <w:lang w:eastAsia="en-GB"/>
              </w:rPr>
              <w:t>BS type 1-C</w:t>
            </w:r>
            <w:r>
              <w:rPr>
                <w:rFonts w:ascii="Arial" w:hAnsi="Arial" w:eastAsia="Times New Roman" w:cs="Arial"/>
                <w:sz w:val="18"/>
                <w:szCs w:val="18"/>
                <w:lang w:eastAsia="en-GB"/>
              </w:rPr>
              <w:t xml:space="preserve"> are of identical design.</w:t>
            </w:r>
          </w:p>
        </w:tc>
        <w:tc>
          <w:tcPr>
            <w:tcW w:w="851" w:type="dxa"/>
          </w:tcPr>
          <w:p w14:paraId="388CE614">
            <w:pPr>
              <w:keepNext/>
              <w:keepLines/>
              <w:rPr>
                <w:rFonts w:ascii="Arial" w:hAnsi="Arial" w:eastAsia="Times New Roman"/>
                <w:sz w:val="18"/>
                <w:lang w:eastAsia="en-GB"/>
              </w:rPr>
            </w:pPr>
            <w:r>
              <w:rPr>
                <w:rFonts w:ascii="Arial" w:hAnsi="Arial" w:eastAsia="Times New Roman"/>
                <w:sz w:val="18"/>
                <w:lang w:eastAsia="en-GB"/>
              </w:rPr>
              <w:t>x</w:t>
            </w:r>
          </w:p>
        </w:tc>
      </w:tr>
      <w:tr w14:paraId="2F5217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46" w:type="dxa"/>
          </w:tcPr>
          <w:p w14:paraId="4F15B863">
            <w:pPr>
              <w:keepNext/>
              <w:keepLines/>
              <w:rPr>
                <w:rFonts w:ascii="Arial" w:hAnsi="Arial" w:eastAsia="Times New Roman" w:cs="Arial"/>
                <w:sz w:val="18"/>
                <w:szCs w:val="18"/>
                <w:lang w:eastAsia="en-GB"/>
              </w:rPr>
            </w:pPr>
            <w:r>
              <w:rPr>
                <w:rFonts w:ascii="Arial" w:hAnsi="Arial" w:eastAsia="Times New Roman" w:cs="Arial"/>
                <w:sz w:val="18"/>
                <w:szCs w:val="18"/>
                <w:lang w:eastAsia="en-GB"/>
              </w:rPr>
              <w:t>D.35</w:t>
            </w:r>
          </w:p>
        </w:tc>
        <w:tc>
          <w:tcPr>
            <w:tcW w:w="2268" w:type="dxa"/>
          </w:tcPr>
          <w:p w14:paraId="0F4F8F86">
            <w:pPr>
              <w:keepNext/>
              <w:keepLines/>
              <w:rPr>
                <w:rFonts w:ascii="Arial" w:hAnsi="Arial" w:eastAsia="Times New Roman" w:cs="Arial"/>
                <w:i/>
                <w:sz w:val="18"/>
                <w:szCs w:val="18"/>
                <w:lang w:eastAsia="en-GB"/>
              </w:rPr>
            </w:pPr>
            <w:r>
              <w:rPr>
                <w:rFonts w:ascii="Arial" w:hAnsi="Arial" w:eastAsia="Times New Roman" w:cs="v4.2.0"/>
                <w:sz w:val="18"/>
                <w:lang w:eastAsia="en-GB"/>
              </w:rPr>
              <w:t>Connecting network loss range for BS testing with ancillary RF amplifiers</w:t>
            </w:r>
          </w:p>
        </w:tc>
        <w:tc>
          <w:tcPr>
            <w:tcW w:w="4892" w:type="dxa"/>
          </w:tcPr>
          <w:p w14:paraId="7A41CE2F">
            <w:pPr>
              <w:keepNext/>
              <w:keepLines/>
              <w:rPr>
                <w:rFonts w:ascii="Arial" w:hAnsi="Arial" w:eastAsia="Times New Roman" w:cs="Arial"/>
                <w:sz w:val="18"/>
                <w:szCs w:val="18"/>
                <w:lang w:eastAsia="en-GB"/>
              </w:rPr>
            </w:pPr>
            <w:r>
              <w:rPr>
                <w:rFonts w:ascii="Arial" w:hAnsi="Arial" w:eastAsia="Times New Roman" w:cs="v4.2.0"/>
                <w:sz w:val="18"/>
                <w:lang w:eastAsia="en-GB"/>
              </w:rPr>
              <w:t xml:space="preserve">Declaration of the range of connecting network losses (in dB) for </w:t>
            </w:r>
            <w:r>
              <w:rPr>
                <w:rFonts w:ascii="Arial" w:hAnsi="Arial" w:eastAsia="Times New Roman" w:cs="v4.2.0"/>
                <w:i/>
                <w:sz w:val="18"/>
                <w:lang w:eastAsia="en-GB"/>
              </w:rPr>
              <w:t>BS type 1-C</w:t>
            </w:r>
            <w:r>
              <w:rPr>
                <w:rFonts w:ascii="Arial" w:hAnsi="Arial" w:eastAsia="Times New Roman" w:cs="v4.2.0"/>
                <w:sz w:val="18"/>
                <w:lang w:eastAsia="en-GB"/>
              </w:rPr>
              <w:t xml:space="preserve"> testing with ancillary Tx RF amplifier only, or with Rx RF amplifier only, or with combined Tx/Rx RF amplifiers. </w:t>
            </w:r>
          </w:p>
        </w:tc>
        <w:tc>
          <w:tcPr>
            <w:tcW w:w="851" w:type="dxa"/>
          </w:tcPr>
          <w:p w14:paraId="498FDE5B">
            <w:pPr>
              <w:keepNext/>
              <w:keepLines/>
              <w:rPr>
                <w:rFonts w:ascii="Arial" w:hAnsi="Arial" w:eastAsia="Times New Roman"/>
                <w:sz w:val="18"/>
                <w:lang w:eastAsia="en-GB"/>
              </w:rPr>
            </w:pPr>
            <w:r>
              <w:rPr>
                <w:rFonts w:ascii="Arial" w:hAnsi="Arial" w:eastAsia="Times New Roman"/>
                <w:sz w:val="18"/>
                <w:lang w:eastAsia="en-GB"/>
              </w:rPr>
              <w:t>x</w:t>
            </w:r>
          </w:p>
        </w:tc>
      </w:tr>
      <w:tr w14:paraId="2EE0E2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857" w:type="dxa"/>
            <w:gridSpan w:val="4"/>
          </w:tcPr>
          <w:p w14:paraId="7B5CB6E1">
            <w:pPr>
              <w:pStyle w:val="126"/>
            </w:pPr>
            <w:r>
              <w:rPr>
                <w:rFonts w:cs="Arial"/>
                <w:szCs w:val="18"/>
              </w:rPr>
              <w:t>NOTE</w:t>
            </w:r>
            <w:del w:id="54" w:author="ZTE, Fei Xue" w:date="2026-01-30T11:04:14Z">
              <w:r>
                <w:rPr>
                  <w:rFonts w:cs="Arial"/>
                  <w:szCs w:val="18"/>
                </w:rPr>
                <w:delText xml:space="preserve"> 5</w:delText>
              </w:r>
            </w:del>
            <w:r>
              <w:rPr>
                <w:rFonts w:cs="Arial"/>
                <w:szCs w:val="18"/>
              </w:rPr>
              <w:t>:</w:t>
            </w:r>
            <w:r>
              <w:tab/>
            </w:r>
            <w:r>
              <w:t>This manufacturer may declare two values, one with a minimum of +6dB and the other with a minimum of +3dB.</w:t>
            </w:r>
          </w:p>
        </w:tc>
      </w:tr>
      <w:bookmarkEnd w:id="474"/>
    </w:tbl>
    <w:p w14:paraId="0FC36F96"/>
    <w:p w14:paraId="0CE52C1B">
      <w:pPr>
        <w:pStyle w:val="4"/>
      </w:pPr>
      <w:bookmarkStart w:id="475" w:name="_Toc74961683"/>
      <w:bookmarkStart w:id="476" w:name="_Toc82595040"/>
      <w:bookmarkStart w:id="477" w:name="_Toc58862574"/>
      <w:bookmarkStart w:id="478" w:name="_Toc36645006"/>
      <w:bookmarkStart w:id="479" w:name="_Toc156575937"/>
      <w:bookmarkStart w:id="480" w:name="_Toc45884306"/>
      <w:bookmarkStart w:id="481" w:name="_Toc66727880"/>
      <w:bookmarkStart w:id="482" w:name="_Toc106201253"/>
      <w:bookmarkStart w:id="483" w:name="_Toc61182567"/>
      <w:bookmarkStart w:id="484" w:name="_Toc53182329"/>
      <w:bookmarkStart w:id="485" w:name="_Toc58860070"/>
      <w:bookmarkStart w:id="486" w:name="_Toc21099833"/>
      <w:bookmarkStart w:id="487" w:name="_Toc76544940"/>
      <w:bookmarkStart w:id="488" w:name="_Toc98773494"/>
      <w:bookmarkStart w:id="489" w:name="_Toc29809631"/>
      <w:bookmarkStart w:id="490" w:name="_Toc122012935"/>
      <w:bookmarkStart w:id="491" w:name="_Toc137397721"/>
      <w:bookmarkStart w:id="492" w:name="_Toc37272060"/>
      <w:bookmarkStart w:id="493" w:name="_Toc131537514"/>
      <w:bookmarkStart w:id="494" w:name="_Toc214977241"/>
      <w:bookmarkStart w:id="495" w:name="_Toc89955071"/>
      <w:bookmarkStart w:id="496" w:name="_Toc115191106"/>
      <w:bookmarkStart w:id="497" w:name="_Toc124155754"/>
      <w:bookmarkStart w:id="498" w:name="_Toc75242594"/>
      <w:r>
        <w:t>4.5</w:t>
      </w:r>
      <w:r>
        <w:tab/>
      </w:r>
      <w:r>
        <w:t>Test configurations</w:t>
      </w:r>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p>
    <w:p w14:paraId="34F156C6">
      <w:pPr>
        <w:keepNext/>
        <w:keepLines/>
        <w:spacing w:before="120"/>
        <w:ind w:left="1134" w:hanging="1134"/>
        <w:outlineLvl w:val="2"/>
        <w:rPr>
          <w:rFonts w:ascii="Arial" w:hAnsi="Arial" w:eastAsia="Times New Roman"/>
          <w:sz w:val="28"/>
          <w:lang w:eastAsia="en-GB"/>
        </w:rPr>
      </w:pPr>
      <w:bookmarkStart w:id="499" w:name="_Toc75242595"/>
      <w:bookmarkStart w:id="500" w:name="_Toc89955072"/>
      <w:bookmarkStart w:id="501" w:name="_Toc58862575"/>
      <w:bookmarkStart w:id="502" w:name="_Toc82595041"/>
      <w:bookmarkStart w:id="503" w:name="_Toc21099834"/>
      <w:bookmarkStart w:id="504" w:name="_Toc187256738"/>
      <w:bookmarkStart w:id="505" w:name="_Toc53182330"/>
      <w:bookmarkStart w:id="506" w:name="_Toc29809632"/>
      <w:bookmarkStart w:id="507" w:name="_Toc115191107"/>
      <w:bookmarkStart w:id="508" w:name="_Toc156575938"/>
      <w:bookmarkStart w:id="509" w:name="_Toc36645007"/>
      <w:bookmarkStart w:id="510" w:name="_Toc58860071"/>
      <w:bookmarkStart w:id="511" w:name="_Toc74961684"/>
      <w:bookmarkStart w:id="512" w:name="_Toc61182568"/>
      <w:bookmarkStart w:id="513" w:name="_Toc137397722"/>
      <w:bookmarkStart w:id="514" w:name="_Toc98773495"/>
      <w:bookmarkStart w:id="515" w:name="_Toc106201254"/>
      <w:bookmarkStart w:id="516" w:name="_Toc76544941"/>
      <w:bookmarkStart w:id="517" w:name="_Toc176944460"/>
      <w:bookmarkStart w:id="518" w:name="_Toc122012936"/>
      <w:bookmarkStart w:id="519" w:name="_Toc45884307"/>
      <w:bookmarkStart w:id="520" w:name="_Toc66727881"/>
      <w:bookmarkStart w:id="521" w:name="_Toc124155755"/>
      <w:bookmarkStart w:id="522" w:name="_Toc131537515"/>
      <w:bookmarkStart w:id="523" w:name="_Toc37272061"/>
      <w:r>
        <w:rPr>
          <w:rFonts w:ascii="Arial" w:hAnsi="Arial" w:eastAsia="Times New Roman"/>
          <w:sz w:val="28"/>
          <w:lang w:eastAsia="en-GB"/>
        </w:rPr>
        <w:t>4.5.1</w:t>
      </w:r>
      <w:r>
        <w:rPr>
          <w:rFonts w:ascii="Arial" w:hAnsi="Arial" w:eastAsia="Times New Roman"/>
          <w:sz w:val="28"/>
          <w:lang w:eastAsia="en-GB"/>
        </w:rPr>
        <w:tab/>
      </w:r>
      <w:r>
        <w:rPr>
          <w:rFonts w:ascii="Arial" w:hAnsi="Arial" w:eastAsia="Times New Roman"/>
          <w:sz w:val="28"/>
          <w:lang w:eastAsia="en-GB"/>
        </w:rPr>
        <w:t>General</w:t>
      </w:r>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bookmarkEnd w:id="514"/>
      <w:bookmarkEnd w:id="515"/>
      <w:bookmarkEnd w:id="516"/>
      <w:bookmarkEnd w:id="517"/>
      <w:bookmarkEnd w:id="518"/>
      <w:bookmarkEnd w:id="519"/>
      <w:bookmarkEnd w:id="520"/>
      <w:bookmarkEnd w:id="521"/>
      <w:bookmarkEnd w:id="522"/>
      <w:bookmarkEnd w:id="523"/>
    </w:p>
    <w:p w14:paraId="299AAEA4">
      <w:pPr>
        <w:rPr>
          <w:rFonts w:eastAsia="Times New Roman"/>
          <w:lang w:eastAsia="en-GB"/>
        </w:rPr>
      </w:pPr>
      <w:r>
        <w:rPr>
          <w:rFonts w:eastAsia="Times New Roman"/>
          <w:lang w:eastAsia="en-GB"/>
        </w:rPr>
        <w:t>The test configurations shall be constructed using the methods defined below, subject to the parameters declared by the manufacturer for the supported RF configurations as listed in clause 4.6. The test configurations to use for conformance testing are defined for each supported RF configuration in clauses 4.8.3 and 4.8.4.</w:t>
      </w:r>
    </w:p>
    <w:p w14:paraId="2E2A92B6">
      <w:pPr>
        <w:rPr>
          <w:rFonts w:eastAsia="Times New Roman"/>
          <w:lang w:eastAsia="en-GB"/>
        </w:rPr>
      </w:pPr>
      <w:r>
        <w:rPr>
          <w:rFonts w:eastAsia="Times New Roman"/>
          <w:lang w:eastAsia="en-GB"/>
        </w:rPr>
        <w:t>The applicable test models for generation of the carrier transmit test signal are defined in clause 4.9.</w:t>
      </w:r>
    </w:p>
    <w:p w14:paraId="324B0E62">
      <w:pPr>
        <w:keepLines/>
        <w:ind w:left="1135" w:hanging="851"/>
        <w:rPr>
          <w:rFonts w:eastAsia="Times New Roman"/>
          <w:lang w:val="zh-CN" w:eastAsia="en-GB"/>
        </w:rPr>
      </w:pPr>
      <w:r>
        <w:rPr>
          <w:rFonts w:eastAsia="Times New Roman"/>
          <w:lang w:eastAsia="en-GB"/>
        </w:rPr>
        <w:t>NOTE:</w:t>
      </w:r>
      <w:r>
        <w:rPr>
          <w:rFonts w:eastAsia="Times New Roman"/>
          <w:lang w:eastAsia="en-GB"/>
        </w:rPr>
        <w:tab/>
      </w:r>
      <w:r>
        <w:rPr>
          <w:rFonts w:eastAsia="Times New Roman"/>
          <w:lang w:eastAsia="en-GB"/>
        </w:rPr>
        <w:t>If required, carriers are shifted to align with the channel raster.</w:t>
      </w:r>
    </w:p>
    <w:p w14:paraId="04739D46">
      <w:pPr>
        <w:keepNext/>
        <w:keepLines/>
        <w:spacing w:before="120"/>
        <w:ind w:left="1134" w:hanging="1134"/>
        <w:outlineLvl w:val="2"/>
        <w:rPr>
          <w:rFonts w:ascii="Arial" w:hAnsi="Arial" w:eastAsia="Times New Roman"/>
          <w:sz w:val="28"/>
          <w:lang w:eastAsia="en-GB"/>
        </w:rPr>
      </w:pPr>
      <w:bookmarkStart w:id="524" w:name="_Toc115191108"/>
      <w:bookmarkStart w:id="525" w:name="_Toc29809633"/>
      <w:bookmarkStart w:id="526" w:name="_Toc53182331"/>
      <w:bookmarkStart w:id="527" w:name="_Toc37272062"/>
      <w:bookmarkStart w:id="528" w:name="_Toc36645008"/>
      <w:bookmarkStart w:id="529" w:name="_Toc21099835"/>
      <w:bookmarkStart w:id="530" w:name="_Toc75242596"/>
      <w:bookmarkStart w:id="531" w:name="_Toc58860072"/>
      <w:bookmarkStart w:id="532" w:name="_Toc156575939"/>
      <w:bookmarkStart w:id="533" w:name="_Toc98773496"/>
      <w:bookmarkStart w:id="534" w:name="_Toc137397723"/>
      <w:bookmarkStart w:id="535" w:name="_Toc61182569"/>
      <w:bookmarkStart w:id="536" w:name="_Toc176944461"/>
      <w:bookmarkStart w:id="537" w:name="_Toc45884308"/>
      <w:bookmarkStart w:id="538" w:name="_Toc122012937"/>
      <w:bookmarkStart w:id="539" w:name="_Toc74961685"/>
      <w:bookmarkStart w:id="540" w:name="_Toc58862576"/>
      <w:bookmarkStart w:id="541" w:name="_Toc76544942"/>
      <w:bookmarkStart w:id="542" w:name="_Toc89955073"/>
      <w:bookmarkStart w:id="543" w:name="_Toc106201255"/>
      <w:bookmarkStart w:id="544" w:name="_Toc82595042"/>
      <w:bookmarkStart w:id="545" w:name="_Toc66727882"/>
      <w:bookmarkStart w:id="546" w:name="_Toc187256739"/>
      <w:bookmarkStart w:id="547" w:name="_Toc124155756"/>
      <w:bookmarkStart w:id="548" w:name="_Toc131537516"/>
      <w:r>
        <w:rPr>
          <w:rFonts w:ascii="Arial" w:hAnsi="Arial" w:eastAsia="Times New Roman"/>
          <w:sz w:val="28"/>
          <w:lang w:eastAsia="en-GB"/>
        </w:rPr>
        <w:t>4.5.2</w:t>
      </w:r>
      <w:r>
        <w:rPr>
          <w:rFonts w:ascii="Arial" w:hAnsi="Arial" w:eastAsia="Times New Roman"/>
          <w:sz w:val="28"/>
          <w:lang w:eastAsia="en-GB"/>
        </w:rPr>
        <w:tab/>
      </w:r>
      <w:r>
        <w:rPr>
          <w:rFonts w:ascii="Arial" w:hAnsi="Arial" w:eastAsia="Times New Roman"/>
          <w:sz w:val="28"/>
          <w:lang w:eastAsia="en-GB"/>
        </w:rPr>
        <w:t>Test signal used to build Test Configurations</w:t>
      </w:r>
      <w:bookmarkEnd w:id="524"/>
      <w:bookmarkEnd w:id="525"/>
      <w:bookmarkEnd w:id="526"/>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bookmarkEnd w:id="541"/>
      <w:bookmarkEnd w:id="542"/>
      <w:bookmarkEnd w:id="543"/>
      <w:bookmarkEnd w:id="544"/>
      <w:bookmarkEnd w:id="545"/>
      <w:bookmarkEnd w:id="546"/>
      <w:bookmarkEnd w:id="547"/>
      <w:bookmarkEnd w:id="548"/>
    </w:p>
    <w:p w14:paraId="62652779">
      <w:pPr>
        <w:rPr>
          <w:rFonts w:eastAsia="Times New Roman"/>
          <w:lang w:eastAsia="en-GB"/>
        </w:rPr>
      </w:pPr>
      <w:r>
        <w:rPr>
          <w:rFonts w:eastAsia="Times New Roman"/>
          <w:lang w:eastAsia="en-GB"/>
        </w:rPr>
        <w:t xml:space="preserve">The signal's channel bandwidth and subcarrier spacing used to build </w:t>
      </w:r>
      <w:r>
        <w:rPr>
          <w:rFonts w:hint="eastAsia" w:eastAsia="Times New Roman"/>
          <w:lang w:eastAsia="en-GB"/>
        </w:rPr>
        <w:t>A</w:t>
      </w:r>
      <w:r>
        <w:rPr>
          <w:rFonts w:eastAsia="Times New Roman"/>
          <w:lang w:eastAsia="en-GB"/>
        </w:rPr>
        <w:t>-</w:t>
      </w:r>
      <w:r>
        <w:rPr>
          <w:rFonts w:hint="eastAsia" w:eastAsia="Times New Roman"/>
          <w:lang w:eastAsia="en-GB"/>
        </w:rPr>
        <w:t>IoT</w:t>
      </w:r>
      <w:r>
        <w:rPr>
          <w:rFonts w:eastAsia="Times New Roman"/>
          <w:lang w:eastAsia="en-GB"/>
        </w:rPr>
        <w:t xml:space="preserve"> Test Configurations shall be selected according to table 4.5.2-1.</w:t>
      </w:r>
    </w:p>
    <w:p w14:paraId="5DA82AC4">
      <w:pPr>
        <w:keepNext/>
        <w:keepLines/>
        <w:spacing w:before="60"/>
        <w:ind w:left="568" w:firstLine="284"/>
        <w:jc w:val="center"/>
        <w:rPr>
          <w:rFonts w:ascii="Arial" w:hAnsi="Arial" w:eastAsia="Times New Roman"/>
          <w:b/>
          <w:lang w:eastAsia="en-GB"/>
        </w:rPr>
      </w:pPr>
      <w:bookmarkStart w:id="549" w:name="_Ref516750404"/>
      <w:r>
        <w:rPr>
          <w:rFonts w:ascii="Arial" w:hAnsi="Arial" w:eastAsia="Times New Roman"/>
          <w:b/>
          <w:lang w:eastAsia="en-GB"/>
        </w:rPr>
        <w:t>Table</w:t>
      </w:r>
      <w:bookmarkEnd w:id="549"/>
      <w:r>
        <w:rPr>
          <w:rFonts w:ascii="Arial" w:hAnsi="Arial" w:eastAsia="Times New Roman"/>
          <w:b/>
          <w:lang w:eastAsia="en-GB"/>
        </w:rPr>
        <w:t xml:space="preserve"> 4.5.2-1: Signal to be used to build </w:t>
      </w:r>
      <w:r>
        <w:rPr>
          <w:rFonts w:hint="eastAsia" w:ascii="Arial" w:hAnsi="Arial" w:eastAsia="Times New Roman"/>
          <w:b/>
          <w:lang w:eastAsia="en-GB"/>
        </w:rPr>
        <w:t>A</w:t>
      </w:r>
      <w:r>
        <w:rPr>
          <w:rFonts w:ascii="Arial" w:hAnsi="Arial" w:eastAsia="Times New Roman"/>
          <w:b/>
          <w:lang w:eastAsia="en-GB"/>
        </w:rPr>
        <w:t>-</w:t>
      </w:r>
      <w:r>
        <w:rPr>
          <w:rFonts w:hint="eastAsia" w:ascii="Arial" w:hAnsi="Arial" w:eastAsia="Times New Roman"/>
          <w:b/>
          <w:lang w:eastAsia="en-GB"/>
        </w:rPr>
        <w:t>IoT</w:t>
      </w:r>
      <w:r>
        <w:rPr>
          <w:rFonts w:ascii="Arial" w:hAnsi="Arial" w:eastAsia="Times New Roman"/>
          <w:b/>
          <w:lang w:eastAsia="en-GB"/>
        </w:rPr>
        <w:t xml:space="preserve"> TCs</w:t>
      </w:r>
    </w:p>
    <w:tbl>
      <w:tblPr>
        <w:tblStyle w:val="89"/>
        <w:tblW w:w="793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55"/>
        <w:gridCol w:w="1984"/>
        <w:gridCol w:w="992"/>
        <w:gridCol w:w="1134"/>
        <w:gridCol w:w="993"/>
        <w:gridCol w:w="1275"/>
      </w:tblGrid>
      <w:tr w14:paraId="455A2B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555" w:type="dxa"/>
            <w:tcBorders>
              <w:bottom w:val="nil"/>
            </w:tcBorders>
            <w:shd w:val="clear" w:color="auto" w:fill="auto"/>
          </w:tcPr>
          <w:p w14:paraId="177D8AEE">
            <w:pPr>
              <w:keepNext/>
              <w:keepLines/>
              <w:jc w:val="center"/>
              <w:rPr>
                <w:rFonts w:ascii="Arial" w:hAnsi="Arial" w:eastAsia="Times New Roman"/>
                <w:sz w:val="18"/>
                <w:lang w:eastAsia="en-GB"/>
              </w:rPr>
            </w:pPr>
            <w:r>
              <w:rPr>
                <w:rFonts w:ascii="Arial" w:hAnsi="Arial" w:eastAsia="Times New Roman"/>
                <w:sz w:val="18"/>
                <w:lang w:eastAsia="en-GB"/>
              </w:rPr>
              <w:t xml:space="preserve">TC signal </w:t>
            </w:r>
          </w:p>
        </w:tc>
        <w:tc>
          <w:tcPr>
            <w:tcW w:w="1984" w:type="dxa"/>
            <w:shd w:val="clear" w:color="auto" w:fill="auto"/>
          </w:tcPr>
          <w:p w14:paraId="46478B40">
            <w:pPr>
              <w:keepNext/>
              <w:keepLines/>
              <w:jc w:val="center"/>
              <w:rPr>
                <w:rFonts w:ascii="Arial" w:hAnsi="Arial" w:eastAsia="Times New Roman"/>
                <w:sz w:val="18"/>
                <w:lang w:eastAsia="en-GB"/>
              </w:rPr>
            </w:pPr>
            <w:r>
              <w:rPr>
                <w:rFonts w:hint="eastAsia" w:ascii="Arial" w:hAnsi="Arial" w:eastAsia="Times New Roman"/>
                <w:sz w:val="18"/>
                <w:lang w:eastAsia="en-GB"/>
              </w:rPr>
              <w:t>R2D</w:t>
            </w:r>
            <w:r>
              <w:rPr>
                <w:rFonts w:ascii="Arial" w:hAnsi="Arial" w:eastAsia="Times New Roman"/>
                <w:sz w:val="18"/>
                <w:lang w:eastAsia="en-GB"/>
              </w:rPr>
              <w:t xml:space="preserve"> </w:t>
            </w:r>
            <w:r>
              <w:rPr>
                <w:rFonts w:hint="eastAsia" w:ascii="Arial" w:hAnsi="Arial" w:eastAsia="Times New Roman"/>
                <w:sz w:val="18"/>
                <w:lang w:eastAsia="en-GB"/>
              </w:rPr>
              <w:t>channel</w:t>
            </w:r>
            <w:r>
              <w:rPr>
                <w:rFonts w:ascii="Arial" w:hAnsi="Arial" w:eastAsia="Times New Roman"/>
                <w:sz w:val="18"/>
                <w:lang w:eastAsia="en-GB"/>
              </w:rPr>
              <w:t xml:space="preserve"> BW</w:t>
            </w:r>
            <w:r>
              <w:rPr>
                <w:rFonts w:ascii="Arial" w:hAnsi="Arial" w:eastAsia="Times New Roman"/>
                <w:sz w:val="18"/>
                <w:vertAlign w:val="subscript"/>
                <w:lang w:eastAsia="en-GB"/>
              </w:rPr>
              <w:t>channel</w:t>
            </w:r>
          </w:p>
        </w:tc>
        <w:tc>
          <w:tcPr>
            <w:tcW w:w="992" w:type="dxa"/>
            <w:shd w:val="clear" w:color="auto" w:fill="auto"/>
          </w:tcPr>
          <w:p w14:paraId="41B5F855">
            <w:pPr>
              <w:keepNext/>
              <w:keepLines/>
              <w:jc w:val="center"/>
              <w:rPr>
                <w:rFonts w:ascii="Arial" w:hAnsi="Arial" w:eastAsia="Times New Roman"/>
                <w:sz w:val="18"/>
                <w:lang w:eastAsia="en-GB"/>
              </w:rPr>
            </w:pPr>
            <w:r>
              <w:rPr>
                <w:rFonts w:ascii="Arial" w:hAnsi="Arial" w:eastAsia="Times New Roman"/>
                <w:sz w:val="18"/>
                <w:lang w:eastAsia="en-GB"/>
              </w:rPr>
              <w:t>200</w:t>
            </w:r>
            <w:r>
              <w:rPr>
                <w:rFonts w:hint="eastAsia" w:ascii="Arial" w:hAnsi="Arial" w:eastAsia="Times New Roman"/>
                <w:sz w:val="18"/>
                <w:lang w:eastAsia="en-GB"/>
              </w:rPr>
              <w:t>kHz</w:t>
            </w:r>
          </w:p>
          <w:p w14:paraId="7D04A5CC">
            <w:pPr>
              <w:keepNext/>
              <w:keepLines/>
              <w:jc w:val="center"/>
              <w:rPr>
                <w:rFonts w:ascii="Arial" w:hAnsi="Arial" w:eastAsia="Times New Roman"/>
                <w:sz w:val="18"/>
                <w:lang w:eastAsia="en-GB"/>
              </w:rPr>
            </w:pPr>
            <w:r>
              <w:t>(Note 1)</w:t>
            </w:r>
          </w:p>
        </w:tc>
        <w:tc>
          <w:tcPr>
            <w:tcW w:w="1134" w:type="dxa"/>
            <w:shd w:val="clear" w:color="auto" w:fill="auto"/>
          </w:tcPr>
          <w:p w14:paraId="365989E8">
            <w:pPr>
              <w:keepNext/>
              <w:keepLines/>
              <w:jc w:val="center"/>
              <w:rPr>
                <w:rFonts w:ascii="Arial" w:hAnsi="Arial" w:eastAsia="Times New Roman"/>
                <w:sz w:val="18"/>
                <w:lang w:eastAsia="en-GB"/>
              </w:rPr>
            </w:pPr>
            <w:r>
              <w:rPr>
                <w:rFonts w:ascii="Arial" w:hAnsi="Arial" w:eastAsia="Times New Roman"/>
                <w:sz w:val="18"/>
                <w:lang w:eastAsia="en-GB"/>
              </w:rPr>
              <w:t>400</w:t>
            </w:r>
            <w:r>
              <w:rPr>
                <w:rFonts w:hint="eastAsia" w:ascii="Arial" w:hAnsi="Arial" w:eastAsia="Times New Roman"/>
                <w:sz w:val="18"/>
                <w:lang w:eastAsia="en-GB"/>
              </w:rPr>
              <w:t>kHz</w:t>
            </w:r>
          </w:p>
          <w:p w14:paraId="240C5A6E">
            <w:pPr>
              <w:keepNext/>
              <w:keepLines/>
              <w:jc w:val="center"/>
              <w:rPr>
                <w:rFonts w:ascii="Arial" w:hAnsi="Arial" w:eastAsia="Times New Roman"/>
                <w:sz w:val="18"/>
                <w:lang w:eastAsia="en-GB"/>
              </w:rPr>
            </w:pPr>
            <w:r>
              <w:t>(Note 1)</w:t>
            </w:r>
          </w:p>
        </w:tc>
        <w:tc>
          <w:tcPr>
            <w:tcW w:w="993" w:type="dxa"/>
          </w:tcPr>
          <w:p w14:paraId="08F5FCF0">
            <w:pPr>
              <w:keepNext/>
              <w:keepLines/>
              <w:jc w:val="center"/>
              <w:rPr>
                <w:rFonts w:ascii="Arial" w:hAnsi="Arial" w:eastAsia="Times New Roman"/>
                <w:sz w:val="18"/>
                <w:lang w:eastAsia="en-GB"/>
              </w:rPr>
            </w:pPr>
            <w:r>
              <w:rPr>
                <w:rFonts w:hint="eastAsia" w:ascii="Arial" w:hAnsi="Arial" w:eastAsiaTheme="minorEastAsia"/>
                <w:sz w:val="18"/>
              </w:rPr>
              <w:t>6</w:t>
            </w:r>
            <w:r>
              <w:rPr>
                <w:rFonts w:ascii="Arial" w:hAnsi="Arial" w:eastAsiaTheme="minorEastAsia"/>
                <w:sz w:val="18"/>
              </w:rPr>
              <w:t>00</w:t>
            </w:r>
            <w:r>
              <w:rPr>
                <w:rFonts w:hint="eastAsia" w:ascii="Arial" w:hAnsi="Arial" w:eastAsia="Times New Roman"/>
                <w:sz w:val="18"/>
                <w:lang w:eastAsia="en-GB"/>
              </w:rPr>
              <w:t xml:space="preserve"> kHz</w:t>
            </w:r>
          </w:p>
          <w:p w14:paraId="5FF547E5">
            <w:pPr>
              <w:keepNext/>
              <w:keepLines/>
              <w:jc w:val="center"/>
              <w:rPr>
                <w:rFonts w:ascii="Arial" w:hAnsi="Arial" w:eastAsiaTheme="minorEastAsia"/>
                <w:sz w:val="18"/>
              </w:rPr>
            </w:pPr>
            <w:r>
              <w:t>(Note 1)</w:t>
            </w:r>
          </w:p>
        </w:tc>
        <w:tc>
          <w:tcPr>
            <w:tcW w:w="1275" w:type="dxa"/>
          </w:tcPr>
          <w:p w14:paraId="5FD40BAF">
            <w:pPr>
              <w:keepNext/>
              <w:keepLines/>
              <w:jc w:val="center"/>
              <w:rPr>
                <w:rFonts w:ascii="Arial" w:hAnsi="Arial" w:eastAsia="Times New Roman"/>
                <w:sz w:val="18"/>
                <w:lang w:eastAsia="en-GB"/>
              </w:rPr>
            </w:pPr>
            <w:r>
              <w:rPr>
                <w:rFonts w:ascii="Arial" w:hAnsi="Arial" w:eastAsiaTheme="minorEastAsia"/>
                <w:sz w:val="18"/>
              </w:rPr>
              <w:t>800</w:t>
            </w:r>
            <w:r>
              <w:rPr>
                <w:rFonts w:hint="eastAsia" w:ascii="Arial" w:hAnsi="Arial" w:eastAsia="Times New Roman"/>
                <w:sz w:val="18"/>
                <w:lang w:eastAsia="en-GB"/>
              </w:rPr>
              <w:t xml:space="preserve"> kHz</w:t>
            </w:r>
          </w:p>
          <w:p w14:paraId="64D11D33">
            <w:pPr>
              <w:keepNext/>
              <w:keepLines/>
              <w:jc w:val="center"/>
              <w:rPr>
                <w:rFonts w:ascii="Arial" w:hAnsi="Arial" w:eastAsia="Times New Roman"/>
                <w:sz w:val="18"/>
                <w:lang w:eastAsia="en-GB"/>
              </w:rPr>
            </w:pPr>
            <w:r>
              <w:t>(Note 1)</w:t>
            </w:r>
          </w:p>
        </w:tc>
      </w:tr>
      <w:tr w14:paraId="64017B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555" w:type="dxa"/>
            <w:tcBorders>
              <w:top w:val="nil"/>
            </w:tcBorders>
            <w:shd w:val="clear" w:color="auto" w:fill="auto"/>
          </w:tcPr>
          <w:p w14:paraId="2F45D45B">
            <w:pPr>
              <w:keepNext/>
              <w:keepLines/>
              <w:jc w:val="center"/>
              <w:rPr>
                <w:rFonts w:ascii="Arial" w:hAnsi="Arial" w:eastAsia="Times New Roman"/>
                <w:sz w:val="18"/>
                <w:lang w:eastAsia="en-GB"/>
              </w:rPr>
            </w:pPr>
            <w:r>
              <w:rPr>
                <w:rFonts w:ascii="Arial" w:hAnsi="Arial" w:eastAsia="Times New Roman"/>
                <w:sz w:val="18"/>
                <w:lang w:eastAsia="en-GB"/>
              </w:rPr>
              <w:t>characteristics</w:t>
            </w:r>
          </w:p>
        </w:tc>
        <w:tc>
          <w:tcPr>
            <w:tcW w:w="1984" w:type="dxa"/>
            <w:shd w:val="clear" w:color="auto" w:fill="auto"/>
          </w:tcPr>
          <w:p w14:paraId="24F084DF">
            <w:pPr>
              <w:keepNext/>
              <w:keepLines/>
              <w:jc w:val="center"/>
              <w:rPr>
                <w:rFonts w:ascii="Arial" w:hAnsi="Arial" w:eastAsia="Times New Roman"/>
                <w:sz w:val="18"/>
                <w:lang w:eastAsia="en-GB"/>
              </w:rPr>
            </w:pPr>
            <w:r>
              <w:rPr>
                <w:rFonts w:ascii="Arial" w:hAnsi="Arial" w:eastAsia="Times New Roman"/>
                <w:sz w:val="18"/>
                <w:lang w:eastAsia="en-GB"/>
              </w:rPr>
              <w:t>Subcarrier spacing</w:t>
            </w:r>
          </w:p>
        </w:tc>
        <w:tc>
          <w:tcPr>
            <w:tcW w:w="4394" w:type="dxa"/>
            <w:gridSpan w:val="4"/>
            <w:shd w:val="clear" w:color="auto" w:fill="auto"/>
          </w:tcPr>
          <w:p w14:paraId="3A26225F">
            <w:pPr>
              <w:keepNext/>
              <w:keepLines/>
              <w:jc w:val="center"/>
              <w:rPr>
                <w:rFonts w:ascii="Arial" w:hAnsi="Arial" w:eastAsia="Times New Roman"/>
                <w:sz w:val="18"/>
                <w:lang w:eastAsia="en-GB"/>
              </w:rPr>
            </w:pPr>
            <w:r>
              <w:rPr>
                <w:rFonts w:ascii="Arial" w:hAnsi="Arial" w:eastAsia="Times New Roman"/>
                <w:sz w:val="18"/>
                <w:lang w:eastAsia="en-GB"/>
              </w:rPr>
              <w:t>15</w:t>
            </w:r>
            <w:r>
              <w:rPr>
                <w:rFonts w:hint="eastAsia" w:ascii="Arial" w:hAnsi="Arial" w:eastAsia="Times New Roman"/>
                <w:sz w:val="18"/>
                <w:lang w:eastAsia="en-GB"/>
              </w:rPr>
              <w:t>kHz</w:t>
            </w:r>
          </w:p>
        </w:tc>
      </w:tr>
      <w:tr w14:paraId="0B96AB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933" w:type="dxa"/>
            <w:gridSpan w:val="6"/>
            <w:shd w:val="clear" w:color="auto" w:fill="auto"/>
          </w:tcPr>
          <w:p w14:paraId="27F20AD7">
            <w:pPr>
              <w:keepNext/>
              <w:keepLines/>
              <w:ind w:left="851" w:hanging="851"/>
              <w:rPr>
                <w:rFonts w:ascii="Arial" w:hAnsi="Arial" w:eastAsia="Times New Roman" w:cs="Arial"/>
                <w:sz w:val="18"/>
                <w:szCs w:val="18"/>
              </w:rPr>
            </w:pPr>
            <w:r>
              <w:rPr>
                <w:rFonts w:ascii="Arial" w:hAnsi="Arial" w:eastAsia="Times New Roman" w:cs="Arial"/>
                <w:sz w:val="18"/>
                <w:szCs w:val="18"/>
                <w:lang w:eastAsia="en-GB"/>
              </w:rPr>
              <w:t>NOTE 1:</w:t>
            </w:r>
            <w:r>
              <w:rPr>
                <w:rFonts w:ascii="Arial" w:hAnsi="Arial" w:eastAsia="Times New Roman" w:cs="Arial"/>
                <w:sz w:val="18"/>
                <w:szCs w:val="18"/>
                <w:lang w:eastAsia="en-GB"/>
              </w:rPr>
              <w:tab/>
            </w:r>
            <w:r>
              <w:rPr>
                <w:rFonts w:ascii="Arial" w:hAnsi="Arial" w:eastAsia="Times New Roman" w:cs="Arial"/>
                <w:sz w:val="18"/>
                <w:szCs w:val="18"/>
                <w:lang w:eastAsia="en-GB"/>
              </w:rPr>
              <w:t>If this channel bandwidth is not supported, the narrowest supported channel bandwidth shall be used.</w:t>
            </w:r>
          </w:p>
        </w:tc>
      </w:tr>
    </w:tbl>
    <w:p w14:paraId="2E2C0BFA">
      <w:pPr>
        <w:rPr>
          <w:sz w:val="21"/>
          <w:szCs w:val="21"/>
        </w:rPr>
      </w:pPr>
    </w:p>
    <w:p w14:paraId="6AD446E4">
      <w:pPr>
        <w:pStyle w:val="5"/>
        <w:ind w:left="510" w:hanging="510"/>
      </w:pPr>
      <w:bookmarkStart w:id="550" w:name="_Toc58860073"/>
      <w:bookmarkStart w:id="551" w:name="_Toc131537517"/>
      <w:bookmarkStart w:id="552" w:name="_Toc29809634"/>
      <w:bookmarkStart w:id="553" w:name="_Toc82595043"/>
      <w:bookmarkStart w:id="554" w:name="_Toc75242597"/>
      <w:bookmarkStart w:id="555" w:name="_Toc122012938"/>
      <w:bookmarkStart w:id="556" w:name="_Toc74961686"/>
      <w:bookmarkStart w:id="557" w:name="_Toc156575940"/>
      <w:bookmarkStart w:id="558" w:name="_Toc124155757"/>
      <w:bookmarkStart w:id="559" w:name="_Toc36645009"/>
      <w:bookmarkStart w:id="560" w:name="_Toc106201256"/>
      <w:bookmarkStart w:id="561" w:name="_Toc53182332"/>
      <w:bookmarkStart w:id="562" w:name="_Toc66727883"/>
      <w:bookmarkStart w:id="563" w:name="_Toc187256740"/>
      <w:bookmarkStart w:id="564" w:name="_Toc58862577"/>
      <w:bookmarkStart w:id="565" w:name="_Toc76544943"/>
      <w:bookmarkStart w:id="566" w:name="_Toc45884309"/>
      <w:bookmarkStart w:id="567" w:name="_Toc37272063"/>
      <w:bookmarkStart w:id="568" w:name="_Toc89955074"/>
      <w:bookmarkStart w:id="569" w:name="_Toc115191109"/>
      <w:bookmarkStart w:id="570" w:name="_Toc176944462"/>
      <w:bookmarkStart w:id="571" w:name="_Toc61182570"/>
      <w:bookmarkStart w:id="572" w:name="_Toc98773497"/>
      <w:bookmarkStart w:id="573" w:name="_Toc21099836"/>
      <w:bookmarkStart w:id="574" w:name="_Toc137397724"/>
      <w:r>
        <w:t>4.5.3</w:t>
      </w:r>
      <w:r>
        <w:tab/>
      </w:r>
      <w:r>
        <w:rPr>
          <w:rFonts w:hint="eastAsia"/>
        </w:rPr>
        <w:t>A</w:t>
      </w:r>
      <w:r>
        <w:t xml:space="preserve">TC1: </w:t>
      </w:r>
      <w:r>
        <w:rPr>
          <w:rFonts w:hint="eastAsia"/>
        </w:rPr>
        <w:t>Single</w:t>
      </w:r>
      <w:r>
        <w:t xml:space="preserve"> </w:t>
      </w:r>
      <w:r>
        <w:rPr>
          <w:rFonts w:hint="eastAsia"/>
        </w:rPr>
        <w:t>carrier</w:t>
      </w:r>
      <w:r>
        <w:t xml:space="preserve"> operation</w:t>
      </w:r>
      <w:bookmarkEnd w:id="550"/>
      <w:bookmarkEnd w:id="551"/>
      <w:bookmarkEnd w:id="552"/>
      <w:bookmarkEnd w:id="553"/>
      <w:bookmarkEnd w:id="554"/>
      <w:bookmarkEnd w:id="555"/>
      <w:bookmarkEnd w:id="556"/>
      <w:bookmarkEnd w:id="557"/>
      <w:bookmarkEnd w:id="558"/>
      <w:bookmarkEnd w:id="559"/>
      <w:bookmarkEnd w:id="560"/>
      <w:bookmarkEnd w:id="561"/>
      <w:bookmarkEnd w:id="562"/>
      <w:bookmarkEnd w:id="563"/>
      <w:bookmarkEnd w:id="564"/>
      <w:bookmarkEnd w:id="565"/>
      <w:bookmarkEnd w:id="566"/>
      <w:bookmarkEnd w:id="567"/>
      <w:bookmarkEnd w:id="568"/>
      <w:bookmarkEnd w:id="569"/>
      <w:bookmarkEnd w:id="570"/>
      <w:bookmarkEnd w:id="571"/>
      <w:bookmarkEnd w:id="572"/>
      <w:bookmarkEnd w:id="573"/>
      <w:bookmarkEnd w:id="574"/>
    </w:p>
    <w:p w14:paraId="6CB08732">
      <w:pPr>
        <w:rPr>
          <w:sz w:val="21"/>
          <w:szCs w:val="21"/>
        </w:rPr>
      </w:pPr>
      <w:r>
        <w:rPr>
          <w:rFonts w:hint="eastAsia"/>
          <w:sz w:val="21"/>
          <w:szCs w:val="21"/>
        </w:rPr>
        <w:t>A</w:t>
      </w:r>
      <w:r>
        <w:rPr>
          <w:sz w:val="21"/>
          <w:szCs w:val="21"/>
        </w:rPr>
        <w:t>-IoT support only single carrier operation. Test configuration can be as follows:</w:t>
      </w:r>
    </w:p>
    <w:p w14:paraId="4B3F786F">
      <w:pPr>
        <w:rPr>
          <w:sz w:val="21"/>
          <w:szCs w:val="21"/>
        </w:rPr>
      </w:pPr>
      <w:r>
        <w:rPr>
          <w:sz w:val="21"/>
          <w:szCs w:val="21"/>
        </w:rPr>
        <w:t>The purpose of the TC1 is to test A-IoT R2D carrier aspects.</w:t>
      </w:r>
    </w:p>
    <w:p w14:paraId="5CFC0A1F">
      <w:pPr>
        <w:pStyle w:val="6"/>
        <w:ind w:left="0" w:firstLine="0"/>
      </w:pPr>
      <w:bookmarkStart w:id="575" w:name="_Toc36645010"/>
      <w:bookmarkStart w:id="576" w:name="_Toc89955075"/>
      <w:bookmarkStart w:id="577" w:name="_Toc45884310"/>
      <w:bookmarkStart w:id="578" w:name="_Toc115191110"/>
      <w:bookmarkStart w:id="579" w:name="_Toc29809635"/>
      <w:bookmarkStart w:id="580" w:name="_Toc58862578"/>
      <w:bookmarkStart w:id="581" w:name="_Toc82595044"/>
      <w:bookmarkStart w:id="582" w:name="_Toc156575941"/>
      <w:bookmarkStart w:id="583" w:name="_Toc21099837"/>
      <w:bookmarkStart w:id="584" w:name="_Toc98773498"/>
      <w:bookmarkStart w:id="585" w:name="_Toc61182571"/>
      <w:bookmarkStart w:id="586" w:name="_Toc75242598"/>
      <w:bookmarkStart w:id="587" w:name="_Toc53182333"/>
      <w:bookmarkStart w:id="588" w:name="_Toc137397725"/>
      <w:bookmarkStart w:id="589" w:name="_Toc58860074"/>
      <w:bookmarkStart w:id="590" w:name="_Toc124155758"/>
      <w:bookmarkStart w:id="591" w:name="_Toc76544944"/>
      <w:bookmarkStart w:id="592" w:name="_Toc176944463"/>
      <w:bookmarkStart w:id="593" w:name="_Toc106201257"/>
      <w:bookmarkStart w:id="594" w:name="_Toc122012939"/>
      <w:bookmarkStart w:id="595" w:name="_Toc74961687"/>
      <w:bookmarkStart w:id="596" w:name="_Toc66727884"/>
      <w:bookmarkStart w:id="597" w:name="_Toc187256741"/>
      <w:bookmarkStart w:id="598" w:name="_Toc131537518"/>
      <w:bookmarkStart w:id="599" w:name="_Toc37272064"/>
      <w:r>
        <w:t>4.5.3.1</w:t>
      </w:r>
      <w:r>
        <w:tab/>
      </w:r>
      <w:r>
        <w:rPr>
          <w:rFonts w:hint="eastAsia"/>
        </w:rPr>
        <w:t>A</w:t>
      </w:r>
      <w:r>
        <w:t>TC1 generation</w:t>
      </w:r>
      <w:bookmarkEnd w:id="575"/>
      <w:bookmarkEnd w:id="576"/>
      <w:bookmarkEnd w:id="577"/>
      <w:bookmarkEnd w:id="578"/>
      <w:bookmarkEnd w:id="579"/>
      <w:bookmarkEnd w:id="580"/>
      <w:bookmarkEnd w:id="581"/>
      <w:bookmarkEnd w:id="582"/>
      <w:bookmarkEnd w:id="583"/>
      <w:bookmarkEnd w:id="584"/>
      <w:bookmarkEnd w:id="585"/>
      <w:bookmarkEnd w:id="586"/>
      <w:bookmarkEnd w:id="587"/>
      <w:bookmarkEnd w:id="588"/>
      <w:bookmarkEnd w:id="589"/>
      <w:bookmarkEnd w:id="590"/>
      <w:bookmarkEnd w:id="591"/>
      <w:bookmarkEnd w:id="592"/>
      <w:bookmarkEnd w:id="593"/>
      <w:bookmarkEnd w:id="594"/>
      <w:bookmarkEnd w:id="595"/>
      <w:bookmarkEnd w:id="596"/>
      <w:bookmarkEnd w:id="597"/>
      <w:bookmarkEnd w:id="598"/>
      <w:bookmarkEnd w:id="599"/>
    </w:p>
    <w:p w14:paraId="4C1D3242">
      <w:pPr>
        <w:rPr>
          <w:sz w:val="21"/>
          <w:szCs w:val="21"/>
        </w:rPr>
      </w:pPr>
      <w:r>
        <w:rPr>
          <w:rFonts w:hint="eastAsia"/>
          <w:sz w:val="21"/>
          <w:szCs w:val="21"/>
        </w:rPr>
        <w:t>A</w:t>
      </w:r>
      <w:r>
        <w:rPr>
          <w:sz w:val="21"/>
          <w:szCs w:val="21"/>
        </w:rPr>
        <w:t>TC1 is constructed using the following method:</w:t>
      </w:r>
    </w:p>
    <w:p w14:paraId="171DF681">
      <w:pPr>
        <w:rPr>
          <w:sz w:val="21"/>
          <w:szCs w:val="21"/>
        </w:rPr>
      </w:pPr>
      <w:r>
        <w:rPr>
          <w:sz w:val="21"/>
          <w:szCs w:val="21"/>
        </w:rPr>
        <w:t>-</w:t>
      </w:r>
      <w:r>
        <w:rPr>
          <w:sz w:val="21"/>
          <w:szCs w:val="21"/>
        </w:rPr>
        <w:tab/>
      </w:r>
      <w:r>
        <w:rPr>
          <w:sz w:val="21"/>
          <w:szCs w:val="21"/>
        </w:rPr>
        <w:t>The Base Station RF Bandwidth shall be the declared maximum Base Station RF Bandwidth.</w:t>
      </w:r>
    </w:p>
    <w:p w14:paraId="7386753F">
      <w:pPr>
        <w:rPr>
          <w:sz w:val="21"/>
          <w:szCs w:val="21"/>
        </w:rPr>
      </w:pPr>
      <w:r>
        <w:rPr>
          <w:sz w:val="21"/>
          <w:szCs w:val="21"/>
        </w:rPr>
        <w:t>-</w:t>
      </w:r>
      <w:r>
        <w:rPr>
          <w:sz w:val="21"/>
          <w:szCs w:val="21"/>
        </w:rPr>
        <w:tab/>
      </w:r>
      <w:r>
        <w:rPr>
          <w:sz w:val="21"/>
          <w:szCs w:val="21"/>
        </w:rPr>
        <w:t>Place a</w:t>
      </w:r>
      <w:r>
        <w:rPr>
          <w:rFonts w:hint="eastAsia"/>
          <w:sz w:val="21"/>
          <w:szCs w:val="21"/>
        </w:rPr>
        <w:t>n</w:t>
      </w:r>
      <w:r>
        <w:rPr>
          <w:sz w:val="21"/>
          <w:szCs w:val="21"/>
        </w:rPr>
        <w:t xml:space="preserve"> A-IoT </w:t>
      </w:r>
      <w:r>
        <w:rPr>
          <w:rFonts w:hint="eastAsia"/>
          <w:sz w:val="21"/>
          <w:szCs w:val="21"/>
        </w:rPr>
        <w:t>R2D</w:t>
      </w:r>
      <w:r>
        <w:rPr>
          <w:sz w:val="21"/>
          <w:szCs w:val="21"/>
        </w:rPr>
        <w:t xml:space="preserve"> carrier within the Base Station RF Bandwidth.</w:t>
      </w:r>
    </w:p>
    <w:p w14:paraId="084CEF8C">
      <w:pPr>
        <w:rPr>
          <w:sz w:val="21"/>
          <w:szCs w:val="21"/>
        </w:rPr>
      </w:pPr>
      <w:r>
        <w:rPr>
          <w:sz w:val="21"/>
          <w:szCs w:val="21"/>
        </w:rPr>
        <w:t>-</w:t>
      </w:r>
      <w:r>
        <w:rPr>
          <w:sz w:val="21"/>
          <w:szCs w:val="21"/>
        </w:rPr>
        <w:tab/>
      </w:r>
      <w:r>
        <w:rPr>
          <w:sz w:val="21"/>
          <w:szCs w:val="21"/>
        </w:rPr>
        <w:t xml:space="preserve">Set the power of A-IoT </w:t>
      </w:r>
      <w:r>
        <w:rPr>
          <w:rFonts w:hint="eastAsia"/>
          <w:sz w:val="21"/>
          <w:szCs w:val="21"/>
        </w:rPr>
        <w:t>R2D</w:t>
      </w:r>
      <w:r>
        <w:rPr>
          <w:sz w:val="21"/>
          <w:szCs w:val="21"/>
        </w:rPr>
        <w:t xml:space="preserve"> carrier to the rated output power </w:t>
      </w:r>
      <w:r>
        <w:t>P</w:t>
      </w:r>
      <w:r>
        <w:rPr>
          <w:vertAlign w:val="subscript"/>
        </w:rPr>
        <w:t>rated,c,AC</w:t>
      </w:r>
      <w:r>
        <w:rPr>
          <w:sz w:val="21"/>
          <w:szCs w:val="21"/>
        </w:rPr>
        <w:t xml:space="preserve"> according to the manufacturer’s declaration.</w:t>
      </w:r>
    </w:p>
    <w:p w14:paraId="63549832"/>
    <w:p w14:paraId="54752EA8">
      <w:pPr>
        <w:pStyle w:val="4"/>
      </w:pPr>
      <w:bookmarkStart w:id="600" w:name="_Toc37272078"/>
      <w:bookmarkStart w:id="601" w:name="_Toc75242612"/>
      <w:bookmarkStart w:id="602" w:name="_Toc124155775"/>
      <w:bookmarkStart w:id="603" w:name="_Toc89955092"/>
      <w:bookmarkStart w:id="604" w:name="_Toc58862592"/>
      <w:bookmarkStart w:id="605" w:name="_Toc29809649"/>
      <w:bookmarkStart w:id="606" w:name="_Toc98773515"/>
      <w:bookmarkStart w:id="607" w:name="_Toc115191127"/>
      <w:bookmarkStart w:id="608" w:name="_Toc82595061"/>
      <w:bookmarkStart w:id="609" w:name="_Toc45884324"/>
      <w:bookmarkStart w:id="610" w:name="_Toc76544958"/>
      <w:bookmarkStart w:id="611" w:name="_Toc58860088"/>
      <w:bookmarkStart w:id="612" w:name="_Toc74961701"/>
      <w:bookmarkStart w:id="613" w:name="_Toc53182347"/>
      <w:bookmarkStart w:id="614" w:name="_Toc36645024"/>
      <w:bookmarkStart w:id="615" w:name="_Toc137397742"/>
      <w:bookmarkStart w:id="616" w:name="_Toc214977242"/>
      <w:bookmarkStart w:id="617" w:name="_Toc122012956"/>
      <w:bookmarkStart w:id="618" w:name="_Toc131537535"/>
      <w:bookmarkStart w:id="619" w:name="_Toc21099851"/>
      <w:bookmarkStart w:id="620" w:name="_Toc156575958"/>
      <w:bookmarkStart w:id="621" w:name="_Toc61182585"/>
      <w:bookmarkStart w:id="622" w:name="_Toc106201274"/>
      <w:bookmarkStart w:id="623" w:name="_Toc66727898"/>
      <w:r>
        <w:t>4.6</w:t>
      </w:r>
      <w:r>
        <w:tab/>
      </w:r>
      <w:r>
        <w:t>Applicability of requirements</w:t>
      </w:r>
      <w:bookmarkEnd w:id="600"/>
      <w:bookmarkEnd w:id="601"/>
      <w:bookmarkEnd w:id="602"/>
      <w:bookmarkEnd w:id="603"/>
      <w:bookmarkEnd w:id="604"/>
      <w:bookmarkEnd w:id="605"/>
      <w:bookmarkEnd w:id="606"/>
      <w:bookmarkEnd w:id="607"/>
      <w:bookmarkEnd w:id="608"/>
      <w:bookmarkEnd w:id="609"/>
      <w:bookmarkEnd w:id="610"/>
      <w:bookmarkEnd w:id="611"/>
      <w:bookmarkEnd w:id="612"/>
      <w:bookmarkEnd w:id="613"/>
      <w:bookmarkEnd w:id="614"/>
      <w:bookmarkEnd w:id="615"/>
      <w:bookmarkEnd w:id="616"/>
      <w:bookmarkEnd w:id="617"/>
      <w:bookmarkEnd w:id="618"/>
      <w:bookmarkEnd w:id="619"/>
      <w:bookmarkEnd w:id="620"/>
      <w:bookmarkEnd w:id="621"/>
      <w:bookmarkEnd w:id="622"/>
      <w:bookmarkEnd w:id="623"/>
    </w:p>
    <w:p w14:paraId="0FFDA8D0">
      <w:pPr>
        <w:keepNext/>
        <w:keepLines/>
        <w:spacing w:before="120"/>
        <w:ind w:left="1134" w:hanging="1134"/>
        <w:outlineLvl w:val="2"/>
        <w:rPr>
          <w:rFonts w:ascii="Arial" w:hAnsi="Arial"/>
          <w:sz w:val="28"/>
          <w:lang w:eastAsia="en-GB"/>
        </w:rPr>
      </w:pPr>
      <w:bookmarkStart w:id="624" w:name="_Toc74961702"/>
      <w:bookmarkStart w:id="625" w:name="_Toc29809650"/>
      <w:bookmarkStart w:id="626" w:name="_Toc21099852"/>
      <w:bookmarkStart w:id="627" w:name="_Toc82595062"/>
      <w:bookmarkStart w:id="628" w:name="_Toc66727899"/>
      <w:bookmarkStart w:id="629" w:name="_Toc131537536"/>
      <w:bookmarkStart w:id="630" w:name="_Toc137397743"/>
      <w:bookmarkStart w:id="631" w:name="_Toc58860089"/>
      <w:bookmarkStart w:id="632" w:name="_Toc98773516"/>
      <w:bookmarkStart w:id="633" w:name="_Toc75242613"/>
      <w:bookmarkStart w:id="634" w:name="_Toc156575959"/>
      <w:bookmarkStart w:id="635" w:name="_Toc187256759"/>
      <w:bookmarkStart w:id="636" w:name="_Toc89955093"/>
      <w:bookmarkStart w:id="637" w:name="_Toc124155776"/>
      <w:bookmarkStart w:id="638" w:name="_Toc122012957"/>
      <w:bookmarkStart w:id="639" w:name="_Toc176944481"/>
      <w:bookmarkStart w:id="640" w:name="_Toc36645025"/>
      <w:bookmarkStart w:id="641" w:name="_Toc37272079"/>
      <w:bookmarkStart w:id="642" w:name="_Toc115191128"/>
      <w:bookmarkStart w:id="643" w:name="_Toc61182586"/>
      <w:bookmarkStart w:id="644" w:name="_Toc58862593"/>
      <w:bookmarkStart w:id="645" w:name="_Toc45884325"/>
      <w:bookmarkStart w:id="646" w:name="_Toc106201275"/>
      <w:bookmarkStart w:id="647" w:name="_Toc53182348"/>
      <w:bookmarkStart w:id="648" w:name="_Toc76544959"/>
      <w:r>
        <w:rPr>
          <w:rFonts w:ascii="Arial" w:hAnsi="Arial" w:eastAsia="Times New Roman"/>
          <w:sz w:val="28"/>
          <w:lang w:eastAsia="en-GB"/>
        </w:rPr>
        <w:t>4.6.1</w:t>
      </w:r>
      <w:r>
        <w:rPr>
          <w:rFonts w:ascii="Arial" w:hAnsi="Arial" w:eastAsia="Times New Roman"/>
          <w:sz w:val="28"/>
          <w:lang w:eastAsia="en-GB"/>
        </w:rPr>
        <w:tab/>
      </w:r>
      <w:r>
        <w:rPr>
          <w:rFonts w:ascii="Arial" w:hAnsi="Arial"/>
          <w:sz w:val="28"/>
          <w:lang w:eastAsia="en-GB"/>
        </w:rPr>
        <w:t>General</w:t>
      </w:r>
      <w:bookmarkEnd w:id="624"/>
      <w:bookmarkEnd w:id="625"/>
      <w:bookmarkEnd w:id="626"/>
      <w:bookmarkEnd w:id="627"/>
      <w:bookmarkEnd w:id="628"/>
      <w:bookmarkEnd w:id="629"/>
      <w:bookmarkEnd w:id="630"/>
      <w:bookmarkEnd w:id="631"/>
      <w:bookmarkEnd w:id="632"/>
      <w:bookmarkEnd w:id="633"/>
      <w:bookmarkEnd w:id="634"/>
      <w:bookmarkEnd w:id="635"/>
      <w:bookmarkEnd w:id="636"/>
      <w:bookmarkEnd w:id="637"/>
      <w:bookmarkEnd w:id="638"/>
      <w:bookmarkEnd w:id="639"/>
      <w:bookmarkEnd w:id="640"/>
      <w:bookmarkEnd w:id="641"/>
      <w:bookmarkEnd w:id="642"/>
      <w:bookmarkEnd w:id="643"/>
      <w:bookmarkEnd w:id="644"/>
      <w:bookmarkEnd w:id="645"/>
      <w:bookmarkEnd w:id="646"/>
      <w:bookmarkEnd w:id="647"/>
      <w:bookmarkEnd w:id="648"/>
    </w:p>
    <w:p w14:paraId="1141EC96">
      <w:pPr>
        <w:keepNext/>
        <w:keepLines/>
        <w:spacing w:before="120"/>
        <w:ind w:left="1134" w:hanging="1134"/>
        <w:outlineLvl w:val="2"/>
        <w:rPr>
          <w:rFonts w:ascii="Arial" w:hAnsi="Arial"/>
          <w:sz w:val="28"/>
          <w:lang w:eastAsia="en-GB"/>
        </w:rPr>
      </w:pPr>
      <w:bookmarkStart w:id="649" w:name="_Toc58860090"/>
      <w:bookmarkStart w:id="650" w:name="_Toc58862594"/>
      <w:bookmarkStart w:id="651" w:name="_Toc156575960"/>
      <w:bookmarkStart w:id="652" w:name="_Toc82595063"/>
      <w:bookmarkStart w:id="653" w:name="_Toc98773517"/>
      <w:bookmarkStart w:id="654" w:name="_Toc29809651"/>
      <w:bookmarkStart w:id="655" w:name="_Toc61182587"/>
      <w:bookmarkStart w:id="656" w:name="_Toc36645026"/>
      <w:bookmarkStart w:id="657" w:name="_Toc89955094"/>
      <w:bookmarkStart w:id="658" w:name="_Toc115191129"/>
      <w:bookmarkStart w:id="659" w:name="_Toc21099853"/>
      <w:bookmarkStart w:id="660" w:name="_Toc75242614"/>
      <w:bookmarkStart w:id="661" w:name="_Toc131537537"/>
      <w:bookmarkStart w:id="662" w:name="_Toc137397744"/>
      <w:bookmarkStart w:id="663" w:name="_Toc187256760"/>
      <w:bookmarkStart w:id="664" w:name="_Toc37272080"/>
      <w:bookmarkStart w:id="665" w:name="_Toc122012958"/>
      <w:bookmarkStart w:id="666" w:name="_Toc76544960"/>
      <w:bookmarkStart w:id="667" w:name="_Toc45884326"/>
      <w:bookmarkStart w:id="668" w:name="_Toc74961703"/>
      <w:bookmarkStart w:id="669" w:name="_Toc124155777"/>
      <w:bookmarkStart w:id="670" w:name="_Toc66727900"/>
      <w:bookmarkStart w:id="671" w:name="_Toc176944482"/>
      <w:bookmarkStart w:id="672" w:name="_Toc106201276"/>
      <w:bookmarkStart w:id="673" w:name="_Toc53182349"/>
      <w:r>
        <w:rPr>
          <w:rFonts w:ascii="Arial" w:hAnsi="Arial" w:eastAsia="Times New Roman"/>
          <w:sz w:val="28"/>
          <w:lang w:eastAsia="en-GB"/>
        </w:rPr>
        <w:t>4.6.2</w:t>
      </w:r>
      <w:r>
        <w:rPr>
          <w:rFonts w:ascii="Arial" w:hAnsi="Arial" w:eastAsia="Times New Roman"/>
          <w:sz w:val="28"/>
          <w:lang w:eastAsia="en-GB"/>
        </w:rPr>
        <w:tab/>
      </w:r>
      <w:r>
        <w:rPr>
          <w:rFonts w:ascii="Arial" w:hAnsi="Arial"/>
          <w:sz w:val="28"/>
          <w:lang w:eastAsia="en-GB"/>
        </w:rPr>
        <w:t>Requirement set applicability</w:t>
      </w:r>
      <w:bookmarkEnd w:id="649"/>
      <w:bookmarkEnd w:id="650"/>
      <w:bookmarkEnd w:id="651"/>
      <w:bookmarkEnd w:id="652"/>
      <w:bookmarkEnd w:id="653"/>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bookmarkEnd w:id="671"/>
      <w:bookmarkEnd w:id="672"/>
      <w:bookmarkEnd w:id="673"/>
    </w:p>
    <w:p w14:paraId="291DF2BC">
      <w:pPr>
        <w:rPr>
          <w:rFonts w:eastAsia="Times New Roman"/>
          <w:lang w:eastAsia="en-GB"/>
        </w:rPr>
      </w:pPr>
      <w:r>
        <w:rPr>
          <w:rFonts w:eastAsia="Times New Roman"/>
          <w:lang w:eastAsia="en-GB"/>
        </w:rPr>
        <w:t>In table 4.6.2-1, the requirement applicability for each requirement set is defined. For each requirement, the applicable requirement clause in the specification is identified.</w:t>
      </w:r>
    </w:p>
    <w:p w14:paraId="7CF5F1A2">
      <w:pPr>
        <w:keepNext/>
        <w:keepLines/>
        <w:spacing w:before="60"/>
        <w:jc w:val="center"/>
        <w:rPr>
          <w:rFonts w:ascii="Arial" w:hAnsi="Arial" w:eastAsia="Times New Roman"/>
          <w:b/>
          <w:lang w:eastAsia="en-GB"/>
        </w:rPr>
      </w:pPr>
      <w:r>
        <w:rPr>
          <w:rFonts w:ascii="Arial" w:hAnsi="Arial" w:eastAsia="Times New Roman"/>
          <w:b/>
          <w:lang w:eastAsia="en-GB"/>
        </w:rPr>
        <w:t>Table 4.6.2-1: Requirement set applicability</w:t>
      </w:r>
    </w:p>
    <w:tbl>
      <w:tblPr>
        <w:tblStyle w:val="89"/>
        <w:tblW w:w="430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108" w:type="dxa"/>
        </w:tblCellMar>
      </w:tblPr>
      <w:tblGrid>
        <w:gridCol w:w="2958"/>
        <w:gridCol w:w="1343"/>
      </w:tblGrid>
      <w:tr w14:paraId="3D6B48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tblHeader/>
          <w:jc w:val="center"/>
        </w:trPr>
        <w:tc>
          <w:tcPr>
            <w:tcW w:w="2958" w:type="dxa"/>
            <w:shd w:val="clear" w:color="auto" w:fill="auto"/>
          </w:tcPr>
          <w:p w14:paraId="0243BDCE">
            <w:pPr>
              <w:keepNext/>
              <w:keepLines/>
              <w:jc w:val="center"/>
              <w:rPr>
                <w:rFonts w:ascii="Arial" w:hAnsi="Arial" w:eastAsia="Times New Roman"/>
                <w:b/>
                <w:sz w:val="18"/>
                <w:lang w:eastAsia="ja-JP"/>
              </w:rPr>
            </w:pPr>
            <w:r>
              <w:rPr>
                <w:rFonts w:ascii="Arial" w:hAnsi="Arial" w:eastAsia="Times New Roman"/>
                <w:b/>
                <w:sz w:val="18"/>
                <w:lang w:eastAsia="ja-JP"/>
              </w:rPr>
              <w:t>Requirement</w:t>
            </w:r>
          </w:p>
        </w:tc>
        <w:tc>
          <w:tcPr>
            <w:tcW w:w="1343" w:type="dxa"/>
          </w:tcPr>
          <w:p w14:paraId="7BD53550">
            <w:pPr>
              <w:keepNext/>
              <w:keepLines/>
              <w:jc w:val="center"/>
              <w:rPr>
                <w:rFonts w:ascii="Arial" w:hAnsi="Arial" w:eastAsia="Times New Roman"/>
                <w:b/>
                <w:sz w:val="18"/>
                <w:lang w:eastAsia="ja-JP"/>
              </w:rPr>
            </w:pPr>
            <w:ins w:id="55" w:author="ZTE, Fei Xue" w:date="2026-01-30T11:06:29Z">
              <w:r>
                <w:rPr>
                  <w:rFonts w:hint="eastAsia" w:ascii="Arial" w:hAnsi="Arial"/>
                  <w:b/>
                  <w:sz w:val="18"/>
                  <w:lang w:val="en-US" w:eastAsia="zh-CN"/>
                </w:rPr>
                <w:t>BS</w:t>
              </w:r>
            </w:ins>
            <w:ins w:id="56" w:author="ZTE, Fei Xue" w:date="2026-01-30T11:06:30Z">
              <w:r>
                <w:rPr>
                  <w:rFonts w:hint="eastAsia" w:ascii="Arial" w:hAnsi="Arial"/>
                  <w:b/>
                  <w:sz w:val="18"/>
                  <w:lang w:val="en-US" w:eastAsia="zh-CN"/>
                </w:rPr>
                <w:t xml:space="preserve"> type</w:t>
              </w:r>
            </w:ins>
            <w:ins w:id="57" w:author="ZTE, Fei Xue" w:date="2026-01-30T11:06:31Z">
              <w:r>
                <w:rPr>
                  <w:rFonts w:hint="eastAsia" w:ascii="Arial" w:hAnsi="Arial"/>
                  <w:b/>
                  <w:sz w:val="18"/>
                  <w:lang w:val="en-US" w:eastAsia="zh-CN"/>
                </w:rPr>
                <w:t xml:space="preserve"> </w:t>
              </w:r>
            </w:ins>
            <w:r>
              <w:rPr>
                <w:rFonts w:ascii="Arial" w:hAnsi="Arial" w:eastAsia="Times New Roman"/>
                <w:b/>
                <w:sz w:val="18"/>
                <w:lang w:eastAsia="ja-JP"/>
              </w:rPr>
              <w:t>1-C</w:t>
            </w:r>
          </w:p>
        </w:tc>
      </w:tr>
      <w:tr w14:paraId="30BB03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2958" w:type="dxa"/>
            <w:shd w:val="clear" w:color="auto" w:fill="auto"/>
          </w:tcPr>
          <w:p w14:paraId="57B92E83">
            <w:pPr>
              <w:keepNext/>
              <w:keepLines/>
              <w:jc w:val="center"/>
              <w:rPr>
                <w:rFonts w:ascii="Arial" w:hAnsi="Arial" w:eastAsia="Times New Roman"/>
                <w:sz w:val="18"/>
                <w:lang w:eastAsia="ja-JP"/>
              </w:rPr>
            </w:pPr>
            <w:r>
              <w:rPr>
                <w:rFonts w:ascii="Arial" w:hAnsi="Arial" w:eastAsia="Times New Roman"/>
                <w:sz w:val="18"/>
                <w:lang w:eastAsia="ja-JP"/>
              </w:rPr>
              <w:t>BS output power</w:t>
            </w:r>
          </w:p>
        </w:tc>
        <w:tc>
          <w:tcPr>
            <w:tcW w:w="1343" w:type="dxa"/>
          </w:tcPr>
          <w:p w14:paraId="763A2C1B">
            <w:pPr>
              <w:keepNext/>
              <w:keepLines/>
              <w:jc w:val="center"/>
              <w:rPr>
                <w:rFonts w:ascii="Arial" w:hAnsi="Arial" w:eastAsia="Times New Roman"/>
                <w:sz w:val="18"/>
                <w:lang w:eastAsia="ja-JP"/>
              </w:rPr>
            </w:pPr>
            <w:r>
              <w:rPr>
                <w:rFonts w:ascii="Arial" w:hAnsi="Arial" w:eastAsia="Times New Roman"/>
                <w:sz w:val="18"/>
                <w:lang w:eastAsia="ja-JP"/>
              </w:rPr>
              <w:t>6.2</w:t>
            </w:r>
          </w:p>
        </w:tc>
      </w:tr>
      <w:tr w14:paraId="5C249A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2958" w:type="dxa"/>
            <w:shd w:val="clear" w:color="auto" w:fill="auto"/>
          </w:tcPr>
          <w:p w14:paraId="118E3415">
            <w:pPr>
              <w:keepNext/>
              <w:keepLines/>
              <w:jc w:val="center"/>
              <w:rPr>
                <w:rFonts w:ascii="Arial" w:hAnsi="Arial" w:eastAsia="Times New Roman"/>
                <w:sz w:val="18"/>
                <w:lang w:eastAsia="ja-JP"/>
              </w:rPr>
            </w:pPr>
            <w:r>
              <w:rPr>
                <w:rFonts w:ascii="Arial" w:hAnsi="Arial" w:eastAsia="Times New Roman"/>
                <w:sz w:val="18"/>
                <w:lang w:eastAsia="ja-JP"/>
              </w:rPr>
              <w:t xml:space="preserve">Transmit ON/OFF power </w:t>
            </w:r>
          </w:p>
        </w:tc>
        <w:tc>
          <w:tcPr>
            <w:tcW w:w="1343" w:type="dxa"/>
          </w:tcPr>
          <w:p w14:paraId="1770C43A">
            <w:pPr>
              <w:keepNext/>
              <w:keepLines/>
              <w:jc w:val="center"/>
              <w:rPr>
                <w:rFonts w:ascii="Arial" w:hAnsi="Arial" w:eastAsia="Times New Roman"/>
                <w:sz w:val="18"/>
                <w:lang w:eastAsia="ja-JP"/>
              </w:rPr>
            </w:pPr>
            <w:r>
              <w:rPr>
                <w:rFonts w:ascii="Arial" w:hAnsi="Arial" w:eastAsia="Times New Roman"/>
                <w:sz w:val="18"/>
                <w:lang w:eastAsia="ja-JP"/>
              </w:rPr>
              <w:t>6.3</w:t>
            </w:r>
          </w:p>
        </w:tc>
      </w:tr>
      <w:tr w14:paraId="4E047A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2958" w:type="dxa"/>
            <w:shd w:val="clear" w:color="auto" w:fill="auto"/>
          </w:tcPr>
          <w:p w14:paraId="033C41B1">
            <w:pPr>
              <w:keepNext/>
              <w:keepLines/>
              <w:jc w:val="center"/>
              <w:rPr>
                <w:rFonts w:ascii="Arial" w:hAnsi="Arial" w:eastAsia="Times New Roman"/>
                <w:sz w:val="18"/>
                <w:lang w:eastAsia="ja-JP"/>
              </w:rPr>
            </w:pPr>
            <w:r>
              <w:rPr>
                <w:rFonts w:ascii="Arial" w:hAnsi="Arial" w:eastAsia="Times New Roman"/>
                <w:sz w:val="18"/>
                <w:lang w:eastAsia="ja-JP"/>
              </w:rPr>
              <w:t>Transmitted signal quality</w:t>
            </w:r>
          </w:p>
        </w:tc>
        <w:tc>
          <w:tcPr>
            <w:tcW w:w="1343" w:type="dxa"/>
          </w:tcPr>
          <w:p w14:paraId="39B0C864">
            <w:pPr>
              <w:keepNext/>
              <w:keepLines/>
              <w:jc w:val="center"/>
              <w:rPr>
                <w:rFonts w:ascii="Arial" w:hAnsi="Arial" w:eastAsia="Times New Roman"/>
                <w:sz w:val="18"/>
                <w:lang w:eastAsia="ja-JP"/>
              </w:rPr>
            </w:pPr>
            <w:r>
              <w:rPr>
                <w:rFonts w:ascii="Arial" w:hAnsi="Arial" w:eastAsia="Times New Roman"/>
                <w:sz w:val="18"/>
                <w:lang w:eastAsia="ja-JP"/>
              </w:rPr>
              <w:t>6.4</w:t>
            </w:r>
          </w:p>
        </w:tc>
      </w:tr>
      <w:tr w14:paraId="0A4D2D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2958" w:type="dxa"/>
            <w:shd w:val="clear" w:color="auto" w:fill="auto"/>
          </w:tcPr>
          <w:p w14:paraId="1CE7C61E">
            <w:pPr>
              <w:keepNext/>
              <w:keepLines/>
              <w:jc w:val="center"/>
              <w:rPr>
                <w:rFonts w:ascii="Arial" w:hAnsi="Arial" w:eastAsia="Times New Roman"/>
                <w:sz w:val="18"/>
                <w:lang w:eastAsia="ja-JP"/>
              </w:rPr>
            </w:pPr>
            <w:r>
              <w:rPr>
                <w:rFonts w:ascii="Arial" w:hAnsi="Arial" w:eastAsia="Times New Roman"/>
                <w:sz w:val="18"/>
                <w:lang w:eastAsia="ja-JP"/>
              </w:rPr>
              <w:t>Occupied bandwidth</w:t>
            </w:r>
          </w:p>
        </w:tc>
        <w:tc>
          <w:tcPr>
            <w:tcW w:w="1343" w:type="dxa"/>
          </w:tcPr>
          <w:p w14:paraId="02A836DB">
            <w:pPr>
              <w:keepNext/>
              <w:keepLines/>
              <w:jc w:val="center"/>
              <w:rPr>
                <w:rFonts w:ascii="Arial" w:hAnsi="Arial" w:eastAsia="Times New Roman"/>
                <w:sz w:val="18"/>
                <w:lang w:eastAsia="ja-JP"/>
              </w:rPr>
            </w:pPr>
            <w:r>
              <w:rPr>
                <w:rFonts w:ascii="Arial" w:hAnsi="Arial" w:eastAsia="Times New Roman"/>
                <w:sz w:val="18"/>
                <w:lang w:eastAsia="ja-JP"/>
              </w:rPr>
              <w:t>6.5.2</w:t>
            </w:r>
          </w:p>
        </w:tc>
      </w:tr>
      <w:tr w14:paraId="748BDC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2958" w:type="dxa"/>
            <w:shd w:val="clear" w:color="auto" w:fill="auto"/>
          </w:tcPr>
          <w:p w14:paraId="4DE0EF73">
            <w:pPr>
              <w:keepNext/>
              <w:keepLines/>
              <w:jc w:val="center"/>
              <w:rPr>
                <w:rFonts w:ascii="Arial" w:hAnsi="Arial" w:eastAsia="Times New Roman"/>
                <w:sz w:val="18"/>
                <w:lang w:eastAsia="ja-JP"/>
              </w:rPr>
            </w:pPr>
            <w:r>
              <w:rPr>
                <w:rFonts w:ascii="Arial" w:hAnsi="Arial" w:eastAsia="Times New Roman"/>
                <w:sz w:val="18"/>
                <w:lang w:eastAsia="ja-JP"/>
              </w:rPr>
              <w:t>ACLR</w:t>
            </w:r>
          </w:p>
        </w:tc>
        <w:tc>
          <w:tcPr>
            <w:tcW w:w="1343" w:type="dxa"/>
          </w:tcPr>
          <w:p w14:paraId="494EF14C">
            <w:pPr>
              <w:keepNext/>
              <w:keepLines/>
              <w:jc w:val="center"/>
              <w:rPr>
                <w:rFonts w:ascii="Arial" w:hAnsi="Arial" w:eastAsia="Times New Roman"/>
                <w:sz w:val="18"/>
                <w:lang w:eastAsia="ja-JP"/>
              </w:rPr>
            </w:pPr>
            <w:r>
              <w:rPr>
                <w:rFonts w:ascii="Arial" w:hAnsi="Arial" w:eastAsia="Times New Roman"/>
                <w:sz w:val="18"/>
                <w:lang w:eastAsia="ja-JP"/>
              </w:rPr>
              <w:t>6.5.3.5.3</w:t>
            </w:r>
          </w:p>
        </w:tc>
      </w:tr>
      <w:tr w14:paraId="58B4F9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2958" w:type="dxa"/>
            <w:shd w:val="clear" w:color="auto" w:fill="auto"/>
          </w:tcPr>
          <w:p w14:paraId="3485F10F">
            <w:pPr>
              <w:keepNext/>
              <w:keepLines/>
              <w:jc w:val="center"/>
              <w:rPr>
                <w:rFonts w:ascii="Arial" w:hAnsi="Arial" w:eastAsia="Times New Roman"/>
                <w:sz w:val="18"/>
                <w:lang w:eastAsia="ja-JP"/>
              </w:rPr>
            </w:pPr>
            <w:r>
              <w:rPr>
                <w:rFonts w:ascii="Arial" w:hAnsi="Arial" w:eastAsia="Times New Roman"/>
                <w:sz w:val="18"/>
                <w:lang w:eastAsia="ja-JP"/>
              </w:rPr>
              <w:t>Operating band unwanted</w:t>
            </w:r>
          </w:p>
          <w:p w14:paraId="117D9C8D">
            <w:pPr>
              <w:keepNext/>
              <w:keepLines/>
              <w:jc w:val="center"/>
              <w:rPr>
                <w:rFonts w:ascii="Arial" w:hAnsi="Arial" w:eastAsia="Times New Roman"/>
                <w:sz w:val="18"/>
                <w:lang w:eastAsia="ja-JP"/>
              </w:rPr>
            </w:pPr>
            <w:r>
              <w:rPr>
                <w:rFonts w:ascii="Arial" w:hAnsi="Arial" w:eastAsia="Times New Roman"/>
                <w:sz w:val="18"/>
                <w:lang w:eastAsia="ja-JP"/>
              </w:rPr>
              <w:t>emissions</w:t>
            </w:r>
          </w:p>
        </w:tc>
        <w:tc>
          <w:tcPr>
            <w:tcW w:w="1343" w:type="dxa"/>
          </w:tcPr>
          <w:p w14:paraId="1AEB875F">
            <w:pPr>
              <w:keepNext/>
              <w:keepLines/>
              <w:jc w:val="center"/>
              <w:rPr>
                <w:rFonts w:ascii="Arial" w:hAnsi="Arial" w:eastAsia="Times New Roman"/>
                <w:sz w:val="18"/>
                <w:lang w:eastAsia="ja-JP"/>
              </w:rPr>
            </w:pPr>
            <w:r>
              <w:rPr>
                <w:rFonts w:ascii="Arial" w:hAnsi="Arial" w:eastAsia="Times New Roman"/>
                <w:sz w:val="18"/>
                <w:lang w:eastAsia="ja-JP"/>
              </w:rPr>
              <w:t>6.5.4.5.7</w:t>
            </w:r>
          </w:p>
        </w:tc>
      </w:tr>
      <w:tr w14:paraId="612B45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2958" w:type="dxa"/>
            <w:shd w:val="clear" w:color="auto" w:fill="auto"/>
          </w:tcPr>
          <w:p w14:paraId="31C890B0">
            <w:pPr>
              <w:keepNext/>
              <w:keepLines/>
              <w:jc w:val="center"/>
              <w:rPr>
                <w:rFonts w:ascii="Arial" w:hAnsi="Arial" w:eastAsia="Times New Roman"/>
                <w:sz w:val="18"/>
                <w:lang w:eastAsia="ja-JP"/>
              </w:rPr>
            </w:pPr>
            <w:r>
              <w:rPr>
                <w:rFonts w:ascii="Arial" w:hAnsi="Arial" w:eastAsia="Times New Roman"/>
                <w:sz w:val="18"/>
                <w:lang w:eastAsia="ja-JP"/>
              </w:rPr>
              <w:t>Transmitter spurious emissions</w:t>
            </w:r>
          </w:p>
        </w:tc>
        <w:tc>
          <w:tcPr>
            <w:tcW w:w="1343" w:type="dxa"/>
          </w:tcPr>
          <w:p w14:paraId="76637924">
            <w:pPr>
              <w:keepNext/>
              <w:keepLines/>
              <w:jc w:val="center"/>
              <w:rPr>
                <w:rFonts w:ascii="Arial" w:hAnsi="Arial" w:eastAsia="Times New Roman"/>
                <w:sz w:val="18"/>
                <w:lang w:eastAsia="ja-JP"/>
              </w:rPr>
            </w:pPr>
            <w:r>
              <w:rPr>
                <w:rFonts w:ascii="Arial" w:hAnsi="Arial" w:eastAsia="Times New Roman"/>
                <w:sz w:val="18"/>
                <w:lang w:eastAsia="ja-JP"/>
              </w:rPr>
              <w:t>6.5.5.5.3</w:t>
            </w:r>
          </w:p>
        </w:tc>
      </w:tr>
      <w:tr w14:paraId="58EC17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2958" w:type="dxa"/>
            <w:shd w:val="clear" w:color="auto" w:fill="auto"/>
          </w:tcPr>
          <w:p w14:paraId="541CD164">
            <w:pPr>
              <w:keepNext/>
              <w:keepLines/>
              <w:jc w:val="center"/>
              <w:rPr>
                <w:rFonts w:ascii="Arial" w:hAnsi="Arial" w:eastAsia="Times New Roman"/>
                <w:sz w:val="18"/>
                <w:lang w:eastAsia="ja-JP"/>
              </w:rPr>
            </w:pPr>
            <w:r>
              <w:rPr>
                <w:rFonts w:ascii="Arial" w:hAnsi="Arial" w:eastAsia="Times New Roman"/>
                <w:sz w:val="18"/>
                <w:lang w:eastAsia="ja-JP"/>
              </w:rPr>
              <w:t>Reference sensitivity level</w:t>
            </w:r>
          </w:p>
        </w:tc>
        <w:tc>
          <w:tcPr>
            <w:tcW w:w="1343" w:type="dxa"/>
          </w:tcPr>
          <w:p w14:paraId="7099D778">
            <w:pPr>
              <w:keepNext/>
              <w:keepLines/>
              <w:jc w:val="center"/>
              <w:rPr>
                <w:rFonts w:ascii="Arial" w:hAnsi="Arial" w:eastAsia="Times New Roman"/>
                <w:sz w:val="18"/>
                <w:lang w:eastAsia="ja-JP"/>
              </w:rPr>
            </w:pPr>
            <w:r>
              <w:rPr>
                <w:rFonts w:ascii="Arial" w:hAnsi="Arial" w:eastAsia="Times New Roman"/>
                <w:sz w:val="18"/>
                <w:lang w:eastAsia="ja-JP"/>
              </w:rPr>
              <w:t>7.2</w:t>
            </w:r>
          </w:p>
        </w:tc>
      </w:tr>
      <w:tr w14:paraId="60CD58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2958" w:type="dxa"/>
            <w:shd w:val="clear" w:color="auto" w:fill="auto"/>
          </w:tcPr>
          <w:p w14:paraId="7444A114">
            <w:pPr>
              <w:keepNext/>
              <w:keepLines/>
              <w:jc w:val="center"/>
              <w:rPr>
                <w:rFonts w:ascii="Arial" w:hAnsi="Arial" w:eastAsia="Times New Roman"/>
                <w:sz w:val="18"/>
                <w:lang w:eastAsia="ja-JP"/>
              </w:rPr>
            </w:pPr>
            <w:r>
              <w:rPr>
                <w:rFonts w:ascii="Arial" w:hAnsi="Arial" w:eastAsia="Times New Roman"/>
                <w:sz w:val="18"/>
                <w:lang w:eastAsia="ja-JP"/>
              </w:rPr>
              <w:t xml:space="preserve">In-band selectivity and blocking </w:t>
            </w:r>
          </w:p>
        </w:tc>
        <w:tc>
          <w:tcPr>
            <w:tcW w:w="1343" w:type="dxa"/>
          </w:tcPr>
          <w:p w14:paraId="07E46A44">
            <w:pPr>
              <w:keepNext/>
              <w:keepLines/>
              <w:jc w:val="center"/>
              <w:rPr>
                <w:rFonts w:ascii="Arial" w:hAnsi="Arial" w:eastAsia="Times New Roman"/>
                <w:sz w:val="18"/>
                <w:lang w:eastAsia="ja-JP"/>
              </w:rPr>
            </w:pPr>
            <w:r>
              <w:rPr>
                <w:rFonts w:ascii="Arial" w:hAnsi="Arial" w:eastAsia="Times New Roman"/>
                <w:sz w:val="18"/>
                <w:lang w:eastAsia="ja-JP"/>
              </w:rPr>
              <w:t>7.3</w:t>
            </w:r>
          </w:p>
        </w:tc>
      </w:tr>
      <w:tr w14:paraId="4045C6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2958" w:type="dxa"/>
            <w:shd w:val="clear" w:color="auto" w:fill="auto"/>
          </w:tcPr>
          <w:p w14:paraId="40D05BA9">
            <w:pPr>
              <w:keepNext/>
              <w:keepLines/>
              <w:jc w:val="center"/>
              <w:rPr>
                <w:rFonts w:ascii="Arial" w:hAnsi="Arial" w:eastAsia="Times New Roman"/>
                <w:sz w:val="18"/>
                <w:lang w:eastAsia="ja-JP"/>
              </w:rPr>
            </w:pPr>
            <w:r>
              <w:rPr>
                <w:rFonts w:ascii="Arial" w:hAnsi="Arial" w:eastAsia="Times New Roman"/>
                <w:sz w:val="18"/>
                <w:lang w:eastAsia="ja-JP"/>
              </w:rPr>
              <w:t xml:space="preserve">Out-of-band blocking </w:t>
            </w:r>
          </w:p>
        </w:tc>
        <w:tc>
          <w:tcPr>
            <w:tcW w:w="1343" w:type="dxa"/>
          </w:tcPr>
          <w:p w14:paraId="145948AD">
            <w:pPr>
              <w:keepNext/>
              <w:keepLines/>
              <w:jc w:val="center"/>
              <w:rPr>
                <w:rFonts w:ascii="Arial" w:hAnsi="Arial" w:eastAsia="Times New Roman"/>
                <w:sz w:val="18"/>
                <w:lang w:eastAsia="ja-JP"/>
              </w:rPr>
            </w:pPr>
            <w:r>
              <w:rPr>
                <w:rFonts w:ascii="Arial" w:hAnsi="Arial" w:eastAsia="Times New Roman"/>
                <w:sz w:val="18"/>
                <w:lang w:eastAsia="ja-JP"/>
              </w:rPr>
              <w:t>7.4</w:t>
            </w:r>
          </w:p>
        </w:tc>
      </w:tr>
      <w:tr w14:paraId="363646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2958" w:type="dxa"/>
            <w:shd w:val="clear" w:color="auto" w:fill="auto"/>
          </w:tcPr>
          <w:p w14:paraId="4FC9CDD5">
            <w:pPr>
              <w:keepNext/>
              <w:keepLines/>
              <w:jc w:val="center"/>
              <w:rPr>
                <w:rFonts w:ascii="Arial" w:hAnsi="Arial" w:eastAsia="Times New Roman"/>
                <w:sz w:val="18"/>
                <w:lang w:eastAsia="ja-JP"/>
              </w:rPr>
            </w:pPr>
            <w:r>
              <w:rPr>
                <w:rFonts w:ascii="Arial" w:hAnsi="Arial" w:eastAsia="Times New Roman"/>
                <w:sz w:val="18"/>
                <w:lang w:eastAsia="ja-JP"/>
              </w:rPr>
              <w:t xml:space="preserve">Receiver spurious emissions </w:t>
            </w:r>
          </w:p>
        </w:tc>
        <w:tc>
          <w:tcPr>
            <w:tcW w:w="1343" w:type="dxa"/>
          </w:tcPr>
          <w:p w14:paraId="0BEA4A6F">
            <w:pPr>
              <w:keepNext/>
              <w:keepLines/>
              <w:jc w:val="center"/>
              <w:rPr>
                <w:rFonts w:ascii="Arial" w:hAnsi="Arial" w:eastAsia="Times New Roman"/>
                <w:sz w:val="18"/>
                <w:lang w:eastAsia="ja-JP"/>
              </w:rPr>
            </w:pPr>
            <w:r>
              <w:rPr>
                <w:rFonts w:ascii="Arial" w:hAnsi="Arial" w:eastAsia="Times New Roman"/>
                <w:sz w:val="18"/>
                <w:lang w:eastAsia="ja-JP"/>
              </w:rPr>
              <w:t>7.5.5.2</w:t>
            </w:r>
          </w:p>
        </w:tc>
      </w:tr>
      <w:tr w14:paraId="7502C3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2958" w:type="dxa"/>
            <w:shd w:val="clear" w:color="auto" w:fill="auto"/>
          </w:tcPr>
          <w:p w14:paraId="5B4C2B05">
            <w:pPr>
              <w:keepNext/>
              <w:keepLines/>
              <w:jc w:val="center"/>
              <w:rPr>
                <w:rFonts w:ascii="Arial" w:hAnsi="Arial" w:eastAsia="Times New Roman"/>
                <w:sz w:val="18"/>
                <w:lang w:eastAsia="ja-JP"/>
              </w:rPr>
            </w:pPr>
            <w:r>
              <w:rPr>
                <w:rFonts w:ascii="Arial" w:hAnsi="Arial" w:eastAsia="Times New Roman"/>
                <w:sz w:val="18"/>
                <w:lang w:eastAsia="ja-JP"/>
              </w:rPr>
              <w:t>Receiver intermodulation</w:t>
            </w:r>
          </w:p>
        </w:tc>
        <w:tc>
          <w:tcPr>
            <w:tcW w:w="1343" w:type="dxa"/>
          </w:tcPr>
          <w:p w14:paraId="141B43BF">
            <w:pPr>
              <w:keepNext/>
              <w:keepLines/>
              <w:jc w:val="center"/>
              <w:rPr>
                <w:rFonts w:ascii="Arial" w:hAnsi="Arial" w:eastAsia="Times New Roman"/>
                <w:sz w:val="18"/>
                <w:lang w:eastAsia="ja-JP"/>
              </w:rPr>
            </w:pPr>
            <w:r>
              <w:rPr>
                <w:rFonts w:ascii="Arial" w:hAnsi="Arial" w:eastAsia="Times New Roman"/>
                <w:sz w:val="18"/>
                <w:lang w:eastAsia="ja-JP"/>
              </w:rPr>
              <w:t>7.6</w:t>
            </w:r>
          </w:p>
        </w:tc>
      </w:tr>
      <w:tr w14:paraId="7C588A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2958" w:type="dxa"/>
            <w:shd w:val="clear" w:color="auto" w:fill="auto"/>
          </w:tcPr>
          <w:p w14:paraId="0615489A">
            <w:pPr>
              <w:keepNext/>
              <w:keepLines/>
              <w:jc w:val="center"/>
              <w:rPr>
                <w:rFonts w:ascii="Arial" w:hAnsi="Arial" w:eastAsia="Times New Roman"/>
                <w:sz w:val="18"/>
                <w:lang w:eastAsia="ja-JP"/>
              </w:rPr>
            </w:pPr>
            <w:r>
              <w:rPr>
                <w:rFonts w:ascii="Arial" w:hAnsi="Arial" w:eastAsia="Times New Roman"/>
                <w:sz w:val="18"/>
                <w:lang w:eastAsia="ja-JP"/>
              </w:rPr>
              <w:t>Performance requirements</w:t>
            </w:r>
          </w:p>
        </w:tc>
        <w:tc>
          <w:tcPr>
            <w:tcW w:w="1343" w:type="dxa"/>
          </w:tcPr>
          <w:p w14:paraId="798EF4F6">
            <w:pPr>
              <w:keepNext/>
              <w:keepLines/>
              <w:jc w:val="center"/>
              <w:rPr>
                <w:rFonts w:ascii="Arial" w:hAnsi="Arial" w:eastAsia="Times New Roman"/>
                <w:sz w:val="18"/>
                <w:lang w:eastAsia="ja-JP"/>
              </w:rPr>
            </w:pPr>
            <w:r>
              <w:rPr>
                <w:rFonts w:ascii="Arial" w:hAnsi="Arial" w:eastAsia="Times New Roman"/>
                <w:sz w:val="18"/>
                <w:lang w:eastAsia="ja-JP"/>
              </w:rPr>
              <w:t>[ ]</w:t>
            </w:r>
          </w:p>
        </w:tc>
      </w:tr>
    </w:tbl>
    <w:p w14:paraId="3B1777CA">
      <w:pPr>
        <w:keepNext/>
        <w:keepLines/>
        <w:spacing w:before="120"/>
        <w:ind w:left="1134" w:hanging="1134"/>
        <w:outlineLvl w:val="2"/>
        <w:rPr>
          <w:rFonts w:ascii="Arial" w:hAnsi="Arial"/>
          <w:sz w:val="28"/>
          <w:lang w:eastAsia="en-GB"/>
        </w:rPr>
      </w:pPr>
      <w:bookmarkStart w:id="674" w:name="_Toc124155778"/>
      <w:bookmarkStart w:id="675" w:name="_Toc29809652"/>
      <w:bookmarkStart w:id="676" w:name="_Toc98773518"/>
      <w:bookmarkStart w:id="677" w:name="_Toc66727901"/>
      <w:bookmarkStart w:id="678" w:name="_Toc61182588"/>
      <w:bookmarkStart w:id="679" w:name="_Toc58862595"/>
      <w:bookmarkStart w:id="680" w:name="_Toc45884327"/>
      <w:bookmarkStart w:id="681" w:name="_Toc137397745"/>
      <w:bookmarkStart w:id="682" w:name="_Toc115191130"/>
      <w:bookmarkStart w:id="683" w:name="_Toc58860091"/>
      <w:bookmarkStart w:id="684" w:name="_Toc75242615"/>
      <w:bookmarkStart w:id="685" w:name="_Toc89955095"/>
      <w:bookmarkStart w:id="686" w:name="_Toc156575961"/>
      <w:bookmarkStart w:id="687" w:name="_Toc122012959"/>
      <w:bookmarkStart w:id="688" w:name="_Toc176944483"/>
      <w:bookmarkStart w:id="689" w:name="_Toc53182350"/>
      <w:bookmarkStart w:id="690" w:name="_Toc74961704"/>
      <w:bookmarkStart w:id="691" w:name="_Toc131537538"/>
      <w:bookmarkStart w:id="692" w:name="_Toc37272081"/>
      <w:bookmarkStart w:id="693" w:name="_Toc76544961"/>
      <w:bookmarkStart w:id="694" w:name="_Toc21099854"/>
      <w:bookmarkStart w:id="695" w:name="_Toc187256761"/>
      <w:bookmarkStart w:id="696" w:name="_Toc36645027"/>
      <w:bookmarkStart w:id="697" w:name="_Toc82595064"/>
      <w:bookmarkStart w:id="698" w:name="_Toc106201277"/>
      <w:r>
        <w:rPr>
          <w:rFonts w:ascii="Arial" w:hAnsi="Arial" w:eastAsia="Times New Roman"/>
          <w:sz w:val="28"/>
          <w:lang w:eastAsia="en-GB"/>
        </w:rPr>
        <w:t>4.6.3</w:t>
      </w:r>
      <w:r>
        <w:rPr>
          <w:rFonts w:ascii="Arial" w:hAnsi="Arial" w:eastAsia="Times New Roman"/>
          <w:sz w:val="28"/>
          <w:lang w:eastAsia="en-GB"/>
        </w:rPr>
        <w:tab/>
      </w:r>
      <w:r>
        <w:rPr>
          <w:rFonts w:ascii="Arial" w:hAnsi="Arial" w:eastAsia="Times New Roman"/>
          <w:sz w:val="28"/>
          <w:lang w:eastAsia="en-GB"/>
        </w:rPr>
        <w:t xml:space="preserve">Applicability of </w:t>
      </w:r>
      <w:r>
        <w:rPr>
          <w:rFonts w:ascii="Arial" w:hAnsi="Arial"/>
          <w:sz w:val="28"/>
          <w:lang w:eastAsia="en-GB"/>
        </w:rPr>
        <w:t xml:space="preserve">test configurations for </w:t>
      </w:r>
      <w:bookmarkStart w:id="699" w:name="OLE_LINK349"/>
      <w:bookmarkStart w:id="700" w:name="OLE_LINK348"/>
      <w:r>
        <w:rPr>
          <w:rFonts w:ascii="Arial" w:hAnsi="Arial" w:eastAsia="Times New Roman"/>
          <w:snapToGrid w:val="0"/>
          <w:sz w:val="28"/>
          <w:lang w:eastAsia="en-GB"/>
        </w:rPr>
        <w:t>single-band</w:t>
      </w:r>
      <w:r>
        <w:rPr>
          <w:rFonts w:ascii="Arial" w:hAnsi="Arial" w:eastAsia="Times New Roman"/>
          <w:i/>
          <w:snapToGrid w:val="0"/>
          <w:sz w:val="28"/>
          <w:lang w:eastAsia="en-GB"/>
        </w:rPr>
        <w:t xml:space="preserve"> </w:t>
      </w:r>
      <w:r>
        <w:rPr>
          <w:rFonts w:ascii="Arial" w:hAnsi="Arial"/>
          <w:sz w:val="28"/>
          <w:lang w:eastAsia="en-GB"/>
        </w:rPr>
        <w:t>operation</w:t>
      </w:r>
      <w:bookmarkEnd w:id="674"/>
      <w:bookmarkEnd w:id="675"/>
      <w:bookmarkEnd w:id="676"/>
      <w:bookmarkEnd w:id="677"/>
      <w:bookmarkEnd w:id="678"/>
      <w:bookmarkEnd w:id="679"/>
      <w:bookmarkEnd w:id="680"/>
      <w:bookmarkEnd w:id="681"/>
      <w:bookmarkEnd w:id="682"/>
      <w:bookmarkEnd w:id="683"/>
      <w:bookmarkEnd w:id="684"/>
      <w:bookmarkEnd w:id="685"/>
      <w:bookmarkEnd w:id="686"/>
      <w:bookmarkEnd w:id="687"/>
      <w:bookmarkEnd w:id="688"/>
      <w:bookmarkEnd w:id="689"/>
      <w:bookmarkEnd w:id="690"/>
      <w:bookmarkEnd w:id="691"/>
      <w:bookmarkEnd w:id="692"/>
      <w:bookmarkEnd w:id="693"/>
      <w:bookmarkEnd w:id="694"/>
      <w:bookmarkEnd w:id="695"/>
      <w:bookmarkEnd w:id="696"/>
      <w:bookmarkEnd w:id="697"/>
      <w:bookmarkEnd w:id="698"/>
      <w:bookmarkEnd w:id="699"/>
      <w:bookmarkEnd w:id="700"/>
    </w:p>
    <w:p w14:paraId="0E5B5B20">
      <w:pPr>
        <w:rPr>
          <w:rFonts w:eastAsia="Times New Roman"/>
          <w:lang w:eastAsia="en-GB"/>
        </w:rPr>
      </w:pPr>
      <w:r>
        <w:rPr>
          <w:rFonts w:eastAsia="Times New Roman"/>
          <w:lang w:eastAsia="en-GB"/>
        </w:rPr>
        <w:t>The applicable test configurations are specified in the tables below for each the supported RF configuration, which shall be declared according to clause 4.6. The generation and power allocation for each test configuration is defined in clause 4.7. This clause contains the test configurations for a BS</w:t>
      </w:r>
      <w:r>
        <w:rPr>
          <w:rFonts w:eastAsia="Times New Roman"/>
          <w:snapToGrid w:val="0"/>
          <w:lang w:eastAsia="en-GB"/>
        </w:rPr>
        <w:t xml:space="preserve"> capable of single carrier, in single band</w:t>
      </w:r>
      <w:r>
        <w:rPr>
          <w:rFonts w:eastAsia="Times New Roman"/>
          <w:lang w:eastAsia="en-GB"/>
        </w:rPr>
        <w:t>.</w:t>
      </w:r>
    </w:p>
    <w:p w14:paraId="61C38CD3">
      <w:pPr>
        <w:rPr>
          <w:rFonts w:eastAsia="Times New Roman"/>
          <w:snapToGrid w:val="0"/>
          <w:lang w:eastAsia="en-GB"/>
        </w:rPr>
      </w:pPr>
      <w:r>
        <w:rPr>
          <w:rFonts w:eastAsia="Times New Roman"/>
          <w:lang w:eastAsia="en-GB"/>
        </w:rPr>
        <w:t xml:space="preserve">For a BS </w:t>
      </w:r>
      <w:r>
        <w:rPr>
          <w:rFonts w:eastAsia="Times New Roman"/>
          <w:snapToGrid w:val="0"/>
          <w:lang w:eastAsia="en-GB"/>
        </w:rPr>
        <w:t xml:space="preserve">declared to be capable of </w:t>
      </w:r>
      <w:r>
        <w:rPr>
          <w:rFonts w:eastAsia="Times New Roman"/>
          <w:lang w:eastAsia="en-GB"/>
        </w:rPr>
        <w:t>single carrier operation only (D.16), a single carrier (SC) shall be used for testing.</w:t>
      </w:r>
    </w:p>
    <w:p w14:paraId="25FE6F51">
      <w:pPr>
        <w:rPr>
          <w:rFonts w:eastAsia="Times New Roman"/>
          <w:lang w:eastAsia="en-GB"/>
        </w:rPr>
      </w:pPr>
      <w:r>
        <w:rPr>
          <w:rFonts w:eastAsia="Times New Roman"/>
          <w:lang w:eastAsia="en-GB"/>
        </w:rPr>
        <w:t>Unless otherwise stated, single carrier configuration (SC) tests shall be performed using signal with narrowest supported channel bandwidth and the smallest supported sub-carrier spacing.</w:t>
      </w:r>
    </w:p>
    <w:p w14:paraId="2D014926">
      <w:pPr>
        <w:keepNext/>
        <w:keepLines/>
        <w:spacing w:before="60"/>
        <w:jc w:val="center"/>
        <w:rPr>
          <w:rFonts w:ascii="Arial" w:hAnsi="Arial" w:eastAsia="Times New Roman"/>
          <w:b/>
          <w:snapToGrid w:val="0"/>
          <w:lang w:eastAsia="en-GB"/>
        </w:rPr>
      </w:pPr>
      <w:r>
        <w:rPr>
          <w:rFonts w:ascii="Arial" w:hAnsi="Arial" w:eastAsia="Times New Roman"/>
          <w:b/>
          <w:snapToGrid w:val="0"/>
          <w:lang w:eastAsia="en-GB"/>
        </w:rPr>
        <w:t>Table 4.6.3-1: Test configurations for a BS capable of single-carrier in a single band</w:t>
      </w:r>
    </w:p>
    <w:tbl>
      <w:tblPr>
        <w:tblStyle w:val="89"/>
        <w:tblW w:w="613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085"/>
        <w:gridCol w:w="2054"/>
      </w:tblGrid>
      <w:tr w14:paraId="5CA329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085" w:type="dxa"/>
          </w:tcPr>
          <w:p w14:paraId="255FFEAA">
            <w:pPr>
              <w:keepNext/>
              <w:keepLines/>
              <w:jc w:val="center"/>
              <w:rPr>
                <w:rFonts w:ascii="Arial" w:hAnsi="Arial" w:eastAsia="Times New Roman" w:cs="Arial"/>
                <w:b/>
                <w:sz w:val="18"/>
                <w:lang w:eastAsia="en-GB"/>
              </w:rPr>
            </w:pPr>
            <w:r>
              <w:rPr>
                <w:rFonts w:ascii="Arial" w:hAnsi="Arial" w:eastAsia="Times New Roman" w:cs="Arial"/>
                <w:b/>
                <w:sz w:val="18"/>
                <w:lang w:eastAsia="en-GB"/>
              </w:rPr>
              <w:t>BS test case</w:t>
            </w:r>
          </w:p>
        </w:tc>
        <w:tc>
          <w:tcPr>
            <w:tcW w:w="2054" w:type="dxa"/>
          </w:tcPr>
          <w:p w14:paraId="6EB97AA6">
            <w:pPr>
              <w:keepNext/>
              <w:keepLines/>
              <w:jc w:val="center"/>
              <w:rPr>
                <w:rFonts w:ascii="Arial" w:hAnsi="Arial" w:eastAsia="Times New Roman" w:cs="Arial"/>
                <w:b/>
                <w:sz w:val="18"/>
                <w:lang w:eastAsia="en-GB"/>
              </w:rPr>
            </w:pPr>
            <w:r>
              <w:rPr>
                <w:rFonts w:ascii="Arial" w:hAnsi="Arial" w:eastAsia="Times New Roman" w:cs="Arial"/>
                <w:b/>
                <w:snapToGrid w:val="0"/>
                <w:sz w:val="18"/>
                <w:lang w:eastAsia="en-GB"/>
              </w:rPr>
              <w:t>Contiguous spectrum capable BS</w:t>
            </w:r>
          </w:p>
        </w:tc>
      </w:tr>
      <w:tr w14:paraId="47123A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085" w:type="dxa"/>
          </w:tcPr>
          <w:p w14:paraId="7A82463B">
            <w:pPr>
              <w:keepNext/>
              <w:keepLines/>
              <w:rPr>
                <w:rFonts w:ascii="Arial" w:hAnsi="Arial" w:eastAsia="Times New Roman" w:cs="Arial"/>
                <w:sz w:val="18"/>
                <w:lang w:eastAsia="en-GB"/>
              </w:rPr>
            </w:pPr>
            <w:r>
              <w:rPr>
                <w:rFonts w:ascii="Arial" w:hAnsi="Arial" w:eastAsia="Times New Roman" w:cs="Arial"/>
                <w:sz w:val="18"/>
                <w:lang w:eastAsia="en-GB"/>
              </w:rPr>
              <w:t>Base station output power</w:t>
            </w:r>
          </w:p>
        </w:tc>
        <w:tc>
          <w:tcPr>
            <w:tcW w:w="2054" w:type="dxa"/>
          </w:tcPr>
          <w:p w14:paraId="72CD3FB7">
            <w:pPr>
              <w:keepNext/>
              <w:keepLines/>
              <w:jc w:val="center"/>
              <w:rPr>
                <w:rFonts w:ascii="Arial" w:hAnsi="Arial" w:eastAsia="Times New Roman" w:cs="Arial"/>
                <w:sz w:val="18"/>
                <w:lang w:eastAsia="en-GB"/>
              </w:rPr>
            </w:pPr>
            <w:r>
              <w:rPr>
                <w:rFonts w:ascii="Arial" w:hAnsi="Arial" w:eastAsia="Times New Roman" w:cs="Arial"/>
                <w:snapToGrid w:val="0"/>
                <w:sz w:val="18"/>
                <w:lang w:eastAsia="en-GB"/>
              </w:rPr>
              <w:t>ATC1</w:t>
            </w:r>
          </w:p>
        </w:tc>
      </w:tr>
      <w:tr w14:paraId="2172B1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085" w:type="dxa"/>
          </w:tcPr>
          <w:p w14:paraId="214BE392">
            <w:pPr>
              <w:keepNext/>
              <w:keepLines/>
              <w:rPr>
                <w:rFonts w:ascii="Arial" w:hAnsi="Arial" w:eastAsia="Times New Roman" w:cs="Arial"/>
                <w:sz w:val="18"/>
                <w:lang w:eastAsia="en-GB"/>
              </w:rPr>
            </w:pPr>
            <w:r>
              <w:rPr>
                <w:rFonts w:ascii="Arial" w:hAnsi="Arial" w:eastAsia="Times New Roman" w:cs="Arial"/>
                <w:sz w:val="18"/>
                <w:lang w:eastAsia="en-GB"/>
              </w:rPr>
              <w:t>Transmit ON/OFF power</w:t>
            </w:r>
          </w:p>
        </w:tc>
        <w:tc>
          <w:tcPr>
            <w:tcW w:w="2054" w:type="dxa"/>
          </w:tcPr>
          <w:p w14:paraId="77660FA2">
            <w:pPr>
              <w:keepNext/>
              <w:keepLines/>
              <w:jc w:val="center"/>
              <w:rPr>
                <w:rFonts w:ascii="Arial" w:hAnsi="Arial" w:eastAsia="Times New Roman" w:cs="Arial"/>
                <w:sz w:val="18"/>
                <w:lang w:eastAsia="en-GB"/>
              </w:rPr>
            </w:pPr>
            <w:r>
              <w:rPr>
                <w:rFonts w:ascii="Arial" w:hAnsi="Arial" w:eastAsia="Times New Roman" w:cs="Arial"/>
                <w:snapToGrid w:val="0"/>
                <w:sz w:val="18"/>
                <w:lang w:eastAsia="en-GB"/>
              </w:rPr>
              <w:t>ATC1</w:t>
            </w:r>
          </w:p>
        </w:tc>
      </w:tr>
      <w:tr w14:paraId="169A80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085" w:type="dxa"/>
          </w:tcPr>
          <w:p w14:paraId="4810CB93">
            <w:pPr>
              <w:keepNext/>
              <w:keepLines/>
              <w:rPr>
                <w:rFonts w:ascii="Arial" w:hAnsi="Arial" w:eastAsia="Times New Roman" w:cs="Arial"/>
                <w:sz w:val="18"/>
                <w:lang w:eastAsia="en-GB"/>
              </w:rPr>
            </w:pPr>
            <w:r>
              <w:rPr>
                <w:rFonts w:ascii="Arial" w:hAnsi="Arial" w:eastAsia="Times New Roman" w:cs="Arial"/>
                <w:sz w:val="18"/>
                <w:lang w:eastAsia="ja-JP"/>
              </w:rPr>
              <w:t>Frequency error</w:t>
            </w:r>
          </w:p>
        </w:tc>
        <w:tc>
          <w:tcPr>
            <w:tcW w:w="2054" w:type="dxa"/>
          </w:tcPr>
          <w:p w14:paraId="475EB033">
            <w:pPr>
              <w:keepNext/>
              <w:keepLines/>
              <w:jc w:val="center"/>
              <w:rPr>
                <w:rFonts w:ascii="Arial" w:hAnsi="Arial" w:eastAsia="Times New Roman" w:cs="Arial"/>
                <w:sz w:val="18"/>
                <w:lang w:eastAsia="en-GB"/>
              </w:rPr>
            </w:pPr>
          </w:p>
        </w:tc>
      </w:tr>
      <w:tr w14:paraId="71A144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085" w:type="dxa"/>
          </w:tcPr>
          <w:p w14:paraId="40463E44">
            <w:pPr>
              <w:keepNext/>
              <w:keepLines/>
              <w:rPr>
                <w:rFonts w:ascii="Arial" w:hAnsi="Arial" w:eastAsia="Times New Roman" w:cs="Arial"/>
                <w:sz w:val="18"/>
                <w:lang w:eastAsia="en-GB"/>
              </w:rPr>
            </w:pPr>
            <w:r>
              <w:rPr>
                <w:rFonts w:ascii="Arial" w:hAnsi="Arial" w:eastAsia="Times New Roman" w:cs="Arial"/>
                <w:sz w:val="18"/>
                <w:lang w:eastAsia="ja-JP"/>
              </w:rPr>
              <w:t>Occupied bandwidth</w:t>
            </w:r>
          </w:p>
        </w:tc>
        <w:tc>
          <w:tcPr>
            <w:tcW w:w="2054" w:type="dxa"/>
          </w:tcPr>
          <w:p w14:paraId="61CF8800">
            <w:pPr>
              <w:keepNext/>
              <w:keepLines/>
              <w:jc w:val="center"/>
              <w:rPr>
                <w:rFonts w:ascii="Arial" w:hAnsi="Arial" w:eastAsia="Times New Roman" w:cs="Arial"/>
                <w:sz w:val="18"/>
                <w:lang w:eastAsia="en-GB"/>
              </w:rPr>
            </w:pPr>
            <w:r>
              <w:rPr>
                <w:rFonts w:ascii="Arial" w:hAnsi="Arial" w:eastAsia="Times New Roman" w:cs="Arial"/>
                <w:snapToGrid w:val="0"/>
                <w:sz w:val="18"/>
                <w:lang w:eastAsia="en-GB"/>
              </w:rPr>
              <w:t>ATC1</w:t>
            </w:r>
          </w:p>
        </w:tc>
      </w:tr>
      <w:tr w14:paraId="693434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085" w:type="dxa"/>
          </w:tcPr>
          <w:p w14:paraId="52DD8179">
            <w:pPr>
              <w:keepNext/>
              <w:keepLines/>
              <w:rPr>
                <w:rFonts w:ascii="Arial" w:hAnsi="Arial" w:eastAsia="Times New Roman" w:cs="Arial"/>
                <w:sz w:val="18"/>
                <w:lang w:eastAsia="en-GB"/>
              </w:rPr>
            </w:pPr>
            <w:r>
              <w:rPr>
                <w:rFonts w:ascii="Arial" w:hAnsi="Arial" w:eastAsia="Times New Roman" w:cs="Arial"/>
                <w:sz w:val="18"/>
                <w:lang w:eastAsia="ja-JP"/>
              </w:rPr>
              <w:t>Adjacent Channel Leakage power Ratio (ACLR)</w:t>
            </w:r>
          </w:p>
        </w:tc>
        <w:tc>
          <w:tcPr>
            <w:tcW w:w="2054" w:type="dxa"/>
          </w:tcPr>
          <w:p w14:paraId="16BCEF47">
            <w:pPr>
              <w:keepNext/>
              <w:keepLines/>
              <w:jc w:val="center"/>
              <w:rPr>
                <w:rFonts w:ascii="Arial" w:hAnsi="Arial" w:eastAsia="Times New Roman" w:cs="Arial"/>
                <w:sz w:val="18"/>
                <w:lang w:eastAsia="en-GB"/>
              </w:rPr>
            </w:pPr>
            <w:r>
              <w:rPr>
                <w:rFonts w:ascii="Arial" w:hAnsi="Arial" w:eastAsia="Times New Roman" w:cs="Arial"/>
                <w:snapToGrid w:val="0"/>
                <w:sz w:val="18"/>
                <w:lang w:eastAsia="en-GB"/>
              </w:rPr>
              <w:t>ATC1</w:t>
            </w:r>
          </w:p>
        </w:tc>
      </w:tr>
      <w:tr w14:paraId="0FB7C3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085" w:type="dxa"/>
          </w:tcPr>
          <w:p w14:paraId="12E1783F">
            <w:pPr>
              <w:keepNext/>
              <w:keepLines/>
              <w:rPr>
                <w:rFonts w:ascii="Arial" w:hAnsi="Arial" w:eastAsia="Times New Roman" w:cs="Arial"/>
                <w:sz w:val="18"/>
                <w:lang w:eastAsia="en-GB"/>
              </w:rPr>
            </w:pPr>
            <w:r>
              <w:rPr>
                <w:rFonts w:ascii="Arial" w:hAnsi="Arial" w:eastAsia="Times New Roman"/>
                <w:sz w:val="18"/>
                <w:lang w:eastAsia="ja-JP"/>
              </w:rPr>
              <w:t>Operating band unwanted emissions</w:t>
            </w:r>
          </w:p>
        </w:tc>
        <w:tc>
          <w:tcPr>
            <w:tcW w:w="2054" w:type="dxa"/>
          </w:tcPr>
          <w:p w14:paraId="6ECED469">
            <w:pPr>
              <w:keepNext/>
              <w:keepLines/>
              <w:jc w:val="center"/>
              <w:rPr>
                <w:rFonts w:ascii="Arial" w:hAnsi="Arial" w:cs="Arial"/>
                <w:sz w:val="18"/>
                <w:lang w:eastAsia="en-GB"/>
              </w:rPr>
            </w:pPr>
            <w:r>
              <w:rPr>
                <w:rFonts w:ascii="Arial" w:hAnsi="Arial" w:eastAsia="Times New Roman" w:cs="Arial"/>
                <w:snapToGrid w:val="0"/>
                <w:sz w:val="18"/>
                <w:lang w:eastAsia="en-GB"/>
              </w:rPr>
              <w:t>ATC1</w:t>
            </w:r>
          </w:p>
        </w:tc>
      </w:tr>
      <w:tr w14:paraId="74F9F8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085" w:type="dxa"/>
          </w:tcPr>
          <w:p w14:paraId="17E4E1E0">
            <w:pPr>
              <w:keepNext/>
              <w:keepLines/>
              <w:rPr>
                <w:rFonts w:ascii="Arial" w:hAnsi="Arial" w:eastAsia="Times New Roman" w:cs="Arial"/>
                <w:sz w:val="18"/>
                <w:lang w:eastAsia="en-GB"/>
              </w:rPr>
            </w:pPr>
            <w:r>
              <w:rPr>
                <w:rFonts w:ascii="Arial" w:hAnsi="Arial" w:eastAsia="Times New Roman" w:cs="Arial"/>
                <w:sz w:val="18"/>
                <w:lang w:eastAsia="ja-JP"/>
              </w:rPr>
              <w:t>Transmitter spurious emissions</w:t>
            </w:r>
          </w:p>
        </w:tc>
        <w:tc>
          <w:tcPr>
            <w:tcW w:w="2054" w:type="dxa"/>
          </w:tcPr>
          <w:p w14:paraId="42BA0260">
            <w:pPr>
              <w:keepNext/>
              <w:keepLines/>
              <w:jc w:val="center"/>
              <w:rPr>
                <w:rFonts w:ascii="Arial" w:hAnsi="Arial" w:eastAsia="Times New Roman" w:cs="Arial"/>
                <w:sz w:val="18"/>
                <w:lang w:eastAsia="en-GB"/>
              </w:rPr>
            </w:pPr>
            <w:r>
              <w:rPr>
                <w:rFonts w:ascii="Arial" w:hAnsi="Arial" w:eastAsia="Times New Roman" w:cs="Arial"/>
                <w:snapToGrid w:val="0"/>
                <w:sz w:val="18"/>
                <w:lang w:eastAsia="en-GB"/>
              </w:rPr>
              <w:t>ATC1</w:t>
            </w:r>
          </w:p>
        </w:tc>
      </w:tr>
      <w:tr w14:paraId="37946B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085" w:type="dxa"/>
          </w:tcPr>
          <w:p w14:paraId="34D0D846">
            <w:pPr>
              <w:keepNext/>
              <w:keepLines/>
              <w:rPr>
                <w:rFonts w:ascii="Arial" w:hAnsi="Arial" w:eastAsia="Times New Roman" w:cs="Arial"/>
                <w:sz w:val="18"/>
                <w:lang w:eastAsia="en-GB"/>
              </w:rPr>
            </w:pPr>
            <w:r>
              <w:rPr>
                <w:rFonts w:ascii="Arial" w:hAnsi="Arial" w:eastAsia="Times New Roman" w:cs="Arial"/>
                <w:sz w:val="18"/>
                <w:lang w:eastAsia="ja-JP"/>
              </w:rPr>
              <w:t>Reference sensitivity level</w:t>
            </w:r>
          </w:p>
        </w:tc>
        <w:tc>
          <w:tcPr>
            <w:tcW w:w="2054" w:type="dxa"/>
          </w:tcPr>
          <w:p w14:paraId="4B05C647">
            <w:pPr>
              <w:keepNext/>
              <w:keepLines/>
              <w:jc w:val="center"/>
              <w:rPr>
                <w:rFonts w:ascii="Arial" w:hAnsi="Arial" w:eastAsia="Times New Roman" w:cs="Arial"/>
                <w:sz w:val="18"/>
                <w:lang w:eastAsia="en-GB"/>
              </w:rPr>
            </w:pPr>
          </w:p>
        </w:tc>
      </w:tr>
      <w:tr w14:paraId="1E3254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085" w:type="dxa"/>
          </w:tcPr>
          <w:p w14:paraId="53E3982B">
            <w:pPr>
              <w:keepNext/>
              <w:keepLines/>
              <w:rPr>
                <w:rFonts w:ascii="Arial" w:hAnsi="Arial" w:eastAsia="Times New Roman" w:cs="Arial"/>
                <w:sz w:val="18"/>
                <w:lang w:eastAsia="en-GB"/>
              </w:rPr>
            </w:pPr>
            <w:r>
              <w:rPr>
                <w:rFonts w:ascii="Arial" w:hAnsi="Arial" w:eastAsia="Times New Roman"/>
                <w:sz w:val="18"/>
                <w:lang w:eastAsia="en-GB"/>
              </w:rPr>
              <w:t>Adjacent Channel Selectivity (ACS)</w:t>
            </w:r>
          </w:p>
        </w:tc>
        <w:tc>
          <w:tcPr>
            <w:tcW w:w="2054" w:type="dxa"/>
          </w:tcPr>
          <w:p w14:paraId="5D51979D">
            <w:pPr>
              <w:keepNext/>
              <w:keepLines/>
              <w:jc w:val="center"/>
              <w:rPr>
                <w:rFonts w:ascii="Arial" w:hAnsi="Arial" w:eastAsia="Times New Roman" w:cs="Arial"/>
                <w:sz w:val="18"/>
                <w:lang w:eastAsia="en-GB"/>
              </w:rPr>
            </w:pPr>
            <w:r>
              <w:rPr>
                <w:rFonts w:ascii="Arial" w:hAnsi="Arial" w:eastAsia="Times New Roman" w:cs="Arial"/>
                <w:snapToGrid w:val="0"/>
                <w:sz w:val="18"/>
                <w:lang w:eastAsia="en-GB"/>
              </w:rPr>
              <w:t>ATC1</w:t>
            </w:r>
          </w:p>
        </w:tc>
      </w:tr>
      <w:tr w14:paraId="4C876A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085" w:type="dxa"/>
          </w:tcPr>
          <w:p w14:paraId="0BEA271D">
            <w:pPr>
              <w:keepNext/>
              <w:keepLines/>
              <w:rPr>
                <w:rFonts w:ascii="Arial" w:hAnsi="Arial" w:eastAsia="Times New Roman" w:cs="Arial"/>
                <w:sz w:val="18"/>
                <w:lang w:eastAsia="en-GB"/>
              </w:rPr>
            </w:pPr>
            <w:r>
              <w:rPr>
                <w:rFonts w:ascii="Arial" w:hAnsi="Arial" w:eastAsia="Times New Roman"/>
                <w:sz w:val="18"/>
                <w:lang w:eastAsia="en-GB"/>
              </w:rPr>
              <w:t>In-band blocking</w:t>
            </w:r>
          </w:p>
        </w:tc>
        <w:tc>
          <w:tcPr>
            <w:tcW w:w="2054" w:type="dxa"/>
          </w:tcPr>
          <w:p w14:paraId="30EB4373">
            <w:pPr>
              <w:keepNext/>
              <w:keepLines/>
              <w:jc w:val="center"/>
              <w:rPr>
                <w:rFonts w:ascii="Arial" w:hAnsi="Arial" w:eastAsia="Times New Roman" w:cs="Arial"/>
                <w:sz w:val="18"/>
                <w:lang w:eastAsia="en-GB"/>
              </w:rPr>
            </w:pPr>
            <w:r>
              <w:rPr>
                <w:rFonts w:ascii="Arial" w:hAnsi="Arial" w:eastAsia="Times New Roman" w:cs="Arial"/>
                <w:snapToGrid w:val="0"/>
                <w:sz w:val="18"/>
                <w:lang w:eastAsia="en-GB"/>
              </w:rPr>
              <w:t>ATC1</w:t>
            </w:r>
          </w:p>
        </w:tc>
      </w:tr>
      <w:tr w14:paraId="29AA14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085" w:type="dxa"/>
          </w:tcPr>
          <w:p w14:paraId="02059F15">
            <w:pPr>
              <w:keepNext/>
              <w:keepLines/>
              <w:rPr>
                <w:rFonts w:ascii="Arial" w:hAnsi="Arial" w:eastAsia="Times New Roman" w:cs="Arial"/>
                <w:sz w:val="18"/>
                <w:lang w:eastAsia="en-GB"/>
              </w:rPr>
            </w:pPr>
            <w:r>
              <w:rPr>
                <w:rFonts w:ascii="Arial" w:hAnsi="Arial" w:eastAsia="Times New Roman"/>
                <w:sz w:val="18"/>
                <w:lang w:eastAsia="en-GB"/>
              </w:rPr>
              <w:t>Out-of-band blocking</w:t>
            </w:r>
          </w:p>
        </w:tc>
        <w:tc>
          <w:tcPr>
            <w:tcW w:w="2054" w:type="dxa"/>
          </w:tcPr>
          <w:p w14:paraId="2CB4A852">
            <w:pPr>
              <w:keepNext/>
              <w:keepLines/>
              <w:jc w:val="center"/>
              <w:rPr>
                <w:rFonts w:ascii="Arial" w:hAnsi="Arial" w:eastAsia="Times New Roman" w:cs="Arial"/>
                <w:sz w:val="18"/>
                <w:lang w:eastAsia="en-GB"/>
              </w:rPr>
            </w:pPr>
            <w:r>
              <w:rPr>
                <w:rFonts w:ascii="Arial" w:hAnsi="Arial" w:eastAsia="Times New Roman" w:cs="Arial"/>
                <w:snapToGrid w:val="0"/>
                <w:sz w:val="18"/>
                <w:lang w:eastAsia="en-GB"/>
              </w:rPr>
              <w:t>ATC1</w:t>
            </w:r>
          </w:p>
        </w:tc>
      </w:tr>
      <w:tr w14:paraId="5A50BB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085" w:type="dxa"/>
          </w:tcPr>
          <w:p w14:paraId="7CDD9040">
            <w:pPr>
              <w:keepNext/>
              <w:keepLines/>
              <w:rPr>
                <w:rFonts w:ascii="Arial" w:hAnsi="Arial" w:eastAsia="Times New Roman" w:cs="Arial"/>
                <w:sz w:val="18"/>
                <w:lang w:eastAsia="en-GB"/>
              </w:rPr>
            </w:pPr>
            <w:r>
              <w:rPr>
                <w:rFonts w:ascii="Arial" w:hAnsi="Arial" w:eastAsia="Times New Roman" w:cs="Arial"/>
                <w:sz w:val="18"/>
                <w:lang w:eastAsia="en-GB"/>
              </w:rPr>
              <w:t>Receiver spurious emissions</w:t>
            </w:r>
          </w:p>
        </w:tc>
        <w:tc>
          <w:tcPr>
            <w:tcW w:w="2054" w:type="dxa"/>
          </w:tcPr>
          <w:p w14:paraId="5AF3E979">
            <w:pPr>
              <w:keepNext/>
              <w:keepLines/>
              <w:jc w:val="center"/>
              <w:rPr>
                <w:rFonts w:ascii="Arial" w:hAnsi="Arial" w:eastAsia="Times New Roman" w:cs="Arial"/>
                <w:sz w:val="18"/>
                <w:lang w:eastAsia="en-GB"/>
              </w:rPr>
            </w:pPr>
            <w:r>
              <w:rPr>
                <w:rFonts w:ascii="Arial" w:hAnsi="Arial" w:eastAsia="Times New Roman" w:cs="Arial"/>
                <w:snapToGrid w:val="0"/>
                <w:sz w:val="18"/>
                <w:lang w:eastAsia="en-GB"/>
              </w:rPr>
              <w:t>ATC1</w:t>
            </w:r>
          </w:p>
        </w:tc>
      </w:tr>
      <w:tr w14:paraId="45A347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085" w:type="dxa"/>
          </w:tcPr>
          <w:p w14:paraId="6634D5BD">
            <w:pPr>
              <w:keepNext/>
              <w:keepLines/>
              <w:rPr>
                <w:rFonts w:ascii="Arial" w:hAnsi="Arial" w:eastAsia="Times New Roman" w:cs="Arial"/>
                <w:sz w:val="18"/>
                <w:lang w:eastAsia="en-GB"/>
              </w:rPr>
            </w:pPr>
            <w:r>
              <w:rPr>
                <w:rFonts w:ascii="Arial" w:hAnsi="Arial" w:eastAsia="Times New Roman" w:cs="Arial"/>
                <w:sz w:val="18"/>
                <w:lang w:eastAsia="en-GB"/>
              </w:rPr>
              <w:t>Receiver intermodulation</w:t>
            </w:r>
          </w:p>
        </w:tc>
        <w:tc>
          <w:tcPr>
            <w:tcW w:w="2054" w:type="dxa"/>
          </w:tcPr>
          <w:p w14:paraId="13F8AA20">
            <w:pPr>
              <w:keepNext/>
              <w:keepLines/>
              <w:jc w:val="center"/>
              <w:rPr>
                <w:rFonts w:ascii="Arial" w:hAnsi="Arial" w:eastAsia="Times New Roman" w:cs="Arial"/>
                <w:sz w:val="18"/>
                <w:lang w:eastAsia="en-GB"/>
              </w:rPr>
            </w:pPr>
            <w:r>
              <w:rPr>
                <w:rFonts w:ascii="Arial" w:hAnsi="Arial" w:eastAsia="Times New Roman" w:cs="Arial"/>
                <w:snapToGrid w:val="0"/>
                <w:sz w:val="18"/>
                <w:lang w:eastAsia="en-GB"/>
              </w:rPr>
              <w:t>ATC1</w:t>
            </w:r>
          </w:p>
        </w:tc>
      </w:tr>
    </w:tbl>
    <w:p w14:paraId="26FD1980"/>
    <w:p w14:paraId="163E2EC8">
      <w:pPr>
        <w:pStyle w:val="4"/>
      </w:pPr>
      <w:bookmarkStart w:id="701" w:name="_Toc45884329"/>
      <w:bookmarkStart w:id="702" w:name="_Toc124155781"/>
      <w:bookmarkStart w:id="703" w:name="_Toc89955097"/>
      <w:bookmarkStart w:id="704" w:name="_Toc98773520"/>
      <w:bookmarkStart w:id="705" w:name="_Toc36645029"/>
      <w:bookmarkStart w:id="706" w:name="_Toc82595066"/>
      <w:bookmarkStart w:id="707" w:name="_Toc76544963"/>
      <w:bookmarkStart w:id="708" w:name="_Toc58862597"/>
      <w:bookmarkStart w:id="709" w:name="_Toc106201279"/>
      <w:bookmarkStart w:id="710" w:name="_Toc115191132"/>
      <w:bookmarkStart w:id="711" w:name="_Toc122012962"/>
      <w:bookmarkStart w:id="712" w:name="_Toc156575964"/>
      <w:bookmarkStart w:id="713" w:name="_Toc66727903"/>
      <w:bookmarkStart w:id="714" w:name="_Toc58860093"/>
      <w:bookmarkStart w:id="715" w:name="_Toc131537541"/>
      <w:bookmarkStart w:id="716" w:name="_Toc37272083"/>
      <w:bookmarkStart w:id="717" w:name="_Toc137397748"/>
      <w:bookmarkStart w:id="718" w:name="_Toc61182590"/>
      <w:bookmarkStart w:id="719" w:name="_Toc53182352"/>
      <w:bookmarkStart w:id="720" w:name="_Toc74961706"/>
      <w:bookmarkStart w:id="721" w:name="_Toc75242617"/>
      <w:bookmarkStart w:id="722" w:name="_Toc214977243"/>
      <w:bookmarkStart w:id="723" w:name="_Toc29809654"/>
      <w:bookmarkStart w:id="724" w:name="_Toc21099856"/>
      <w:r>
        <w:t>4.7</w:t>
      </w:r>
      <w:r>
        <w:tab/>
      </w:r>
      <w:r>
        <w:t>RF channels and test models</w:t>
      </w:r>
      <w:bookmarkEnd w:id="701"/>
      <w:bookmarkEnd w:id="702"/>
      <w:bookmarkEnd w:id="703"/>
      <w:bookmarkEnd w:id="704"/>
      <w:bookmarkEnd w:id="705"/>
      <w:bookmarkEnd w:id="706"/>
      <w:bookmarkEnd w:id="707"/>
      <w:bookmarkEnd w:id="708"/>
      <w:bookmarkEnd w:id="709"/>
      <w:bookmarkEnd w:id="710"/>
      <w:bookmarkEnd w:id="711"/>
      <w:bookmarkEnd w:id="712"/>
      <w:bookmarkEnd w:id="713"/>
      <w:bookmarkEnd w:id="714"/>
      <w:bookmarkEnd w:id="715"/>
      <w:bookmarkEnd w:id="716"/>
      <w:bookmarkEnd w:id="717"/>
      <w:bookmarkEnd w:id="718"/>
      <w:bookmarkEnd w:id="719"/>
      <w:bookmarkEnd w:id="720"/>
      <w:bookmarkEnd w:id="721"/>
      <w:bookmarkEnd w:id="722"/>
      <w:bookmarkEnd w:id="723"/>
      <w:bookmarkEnd w:id="724"/>
    </w:p>
    <w:p w14:paraId="5D48198D">
      <w:pPr>
        <w:keepNext/>
        <w:keepLines/>
        <w:spacing w:before="120"/>
        <w:ind w:left="1134" w:hanging="1134"/>
        <w:outlineLvl w:val="2"/>
        <w:rPr>
          <w:rFonts w:ascii="Arial" w:hAnsi="Arial" w:eastAsia="Times New Roman"/>
          <w:sz w:val="28"/>
          <w:lang w:eastAsia="en-GB"/>
        </w:rPr>
      </w:pPr>
      <w:bookmarkStart w:id="725" w:name="_Toc89955098"/>
      <w:bookmarkStart w:id="726" w:name="_Toc58862598"/>
      <w:bookmarkStart w:id="727" w:name="_Toc53182353"/>
      <w:bookmarkStart w:id="728" w:name="_Toc45884330"/>
      <w:bookmarkStart w:id="729" w:name="_Toc74961707"/>
      <w:bookmarkStart w:id="730" w:name="_Toc29809655"/>
      <w:bookmarkStart w:id="731" w:name="_Toc36645030"/>
      <w:bookmarkStart w:id="732" w:name="_Toc156575965"/>
      <w:bookmarkStart w:id="733" w:name="_Toc122012963"/>
      <w:bookmarkStart w:id="734" w:name="_Toc76544964"/>
      <w:bookmarkStart w:id="735" w:name="_Toc75242618"/>
      <w:bookmarkStart w:id="736" w:name="_Toc137397749"/>
      <w:bookmarkStart w:id="737" w:name="_Toc58860094"/>
      <w:bookmarkStart w:id="738" w:name="_Toc131537542"/>
      <w:bookmarkStart w:id="739" w:name="_Toc37272084"/>
      <w:bookmarkStart w:id="740" w:name="_Toc66727904"/>
      <w:bookmarkStart w:id="741" w:name="_Toc176944487"/>
      <w:bookmarkStart w:id="742" w:name="_Toc124155782"/>
      <w:bookmarkStart w:id="743" w:name="_Toc115191133"/>
      <w:bookmarkStart w:id="744" w:name="_Toc106201280"/>
      <w:bookmarkStart w:id="745" w:name="_Toc82595067"/>
      <w:bookmarkStart w:id="746" w:name="_Toc61182591"/>
      <w:bookmarkStart w:id="747" w:name="_Toc187256765"/>
      <w:bookmarkStart w:id="748" w:name="_Toc98773521"/>
      <w:bookmarkStart w:id="749" w:name="_Toc21099857"/>
      <w:r>
        <w:rPr>
          <w:rFonts w:ascii="Arial" w:hAnsi="Arial" w:eastAsia="Times New Roman"/>
          <w:sz w:val="28"/>
          <w:lang w:eastAsia="en-GB"/>
        </w:rPr>
        <w:t>4.7.1</w:t>
      </w:r>
      <w:r>
        <w:rPr>
          <w:rFonts w:ascii="Arial" w:hAnsi="Arial" w:eastAsia="Times New Roman"/>
          <w:sz w:val="28"/>
          <w:lang w:eastAsia="en-GB"/>
        </w:rPr>
        <w:tab/>
      </w:r>
      <w:r>
        <w:rPr>
          <w:rFonts w:ascii="Arial" w:hAnsi="Arial" w:eastAsia="Times New Roman"/>
          <w:sz w:val="28"/>
          <w:lang w:eastAsia="en-GB"/>
        </w:rPr>
        <w:t>RF channels</w:t>
      </w:r>
      <w:bookmarkEnd w:id="725"/>
      <w:bookmarkEnd w:id="726"/>
      <w:bookmarkEnd w:id="727"/>
      <w:bookmarkEnd w:id="728"/>
      <w:bookmarkEnd w:id="729"/>
      <w:bookmarkEnd w:id="730"/>
      <w:bookmarkEnd w:id="731"/>
      <w:bookmarkEnd w:id="732"/>
      <w:bookmarkEnd w:id="733"/>
      <w:bookmarkEnd w:id="734"/>
      <w:bookmarkEnd w:id="735"/>
      <w:bookmarkEnd w:id="736"/>
      <w:bookmarkEnd w:id="737"/>
      <w:bookmarkEnd w:id="738"/>
      <w:bookmarkEnd w:id="739"/>
      <w:bookmarkEnd w:id="740"/>
      <w:bookmarkEnd w:id="741"/>
      <w:bookmarkEnd w:id="742"/>
      <w:bookmarkEnd w:id="743"/>
      <w:bookmarkEnd w:id="744"/>
      <w:bookmarkEnd w:id="745"/>
      <w:bookmarkEnd w:id="746"/>
      <w:bookmarkEnd w:id="747"/>
      <w:bookmarkEnd w:id="748"/>
      <w:bookmarkEnd w:id="749"/>
    </w:p>
    <w:p w14:paraId="320930BB">
      <w:pPr>
        <w:rPr>
          <w:rFonts w:eastAsia="Times New Roman" w:cs="v4.2.0"/>
          <w:lang w:eastAsia="en-GB"/>
        </w:rPr>
      </w:pPr>
      <w:r>
        <w:rPr>
          <w:rFonts w:eastAsia="Times New Roman" w:cs="v4.2.0"/>
          <w:lang w:eastAsia="en-GB"/>
        </w:rPr>
        <w:t>For the single carrier testing many tests in this TS are performed with appropriate frequencies in the bottom, middle and top channels of the supported frequency range of the BS. These are denoted as RF channels B (bottom), M (middle) and T (top).</w:t>
      </w:r>
    </w:p>
    <w:p w14:paraId="259F4F1A">
      <w:pPr>
        <w:rPr>
          <w:rFonts w:eastAsia="Times New Roman" w:cs="v4.2.0"/>
          <w:lang w:eastAsia="en-GB"/>
        </w:rPr>
      </w:pPr>
      <w:r>
        <w:rPr>
          <w:rFonts w:eastAsia="Times New Roman" w:cs="v4.2.0"/>
          <w:lang w:eastAsia="en-GB"/>
        </w:rPr>
        <w:t>Unless otherwise stated, the test shall be performed with a single carrier at each of the RF channels B, M and T.</w:t>
      </w:r>
    </w:p>
    <w:p w14:paraId="6BAA51C3">
      <w:pPr>
        <w:rPr>
          <w:rFonts w:eastAsia="Times New Roman" w:cs="v4.2.0"/>
          <w:lang w:eastAsia="en-GB"/>
        </w:rPr>
      </w:pPr>
      <w:r>
        <w:rPr>
          <w:rFonts w:eastAsia="Times New Roman" w:cs="v4.2.0"/>
          <w:lang w:eastAsia="en-GB"/>
        </w:rPr>
        <w:t>Many tests in this TS are performed with the maximum Base Station RF Bandwidth located at the bottom, middle and top of the supported frequency range in the operating band. These are denoted as B</w:t>
      </w:r>
      <w:r>
        <w:rPr>
          <w:rFonts w:eastAsia="Times New Roman" w:cs="v4.2.0"/>
          <w:vertAlign w:val="subscript"/>
          <w:lang w:eastAsia="en-GB"/>
        </w:rPr>
        <w:t>RFBW</w:t>
      </w:r>
      <w:r>
        <w:rPr>
          <w:rFonts w:eastAsia="Times New Roman" w:cs="v4.2.0"/>
          <w:lang w:eastAsia="en-GB"/>
        </w:rPr>
        <w:t xml:space="preserve"> (bottom), M</w:t>
      </w:r>
      <w:r>
        <w:rPr>
          <w:rFonts w:eastAsia="Times New Roman" w:cs="v4.2.0"/>
          <w:vertAlign w:val="subscript"/>
          <w:lang w:eastAsia="en-GB"/>
        </w:rPr>
        <w:t>RFBW</w:t>
      </w:r>
      <w:r>
        <w:rPr>
          <w:rFonts w:eastAsia="Times New Roman" w:cs="v4.2.0"/>
          <w:lang w:eastAsia="en-GB"/>
        </w:rPr>
        <w:t xml:space="preserve"> (middle) and T</w:t>
      </w:r>
      <w:r>
        <w:rPr>
          <w:rFonts w:eastAsia="Times New Roman" w:cs="v4.2.0"/>
          <w:vertAlign w:val="subscript"/>
          <w:lang w:eastAsia="en-GB"/>
        </w:rPr>
        <w:t>RFBW</w:t>
      </w:r>
      <w:r>
        <w:rPr>
          <w:rFonts w:eastAsia="Times New Roman" w:cs="v4.2.0"/>
          <w:lang w:eastAsia="en-GB"/>
        </w:rPr>
        <w:t> (top).</w:t>
      </w:r>
    </w:p>
    <w:p w14:paraId="000FA453">
      <w:pPr>
        <w:rPr>
          <w:rFonts w:eastAsia="Times New Roman"/>
          <w:lang w:eastAsia="en-GB"/>
        </w:rPr>
      </w:pPr>
      <w:r>
        <w:rPr>
          <w:rFonts w:eastAsia="Times New Roman"/>
          <w:lang w:eastAsia="en-GB"/>
        </w:rPr>
        <w:t>Unless otherwise stated, the test shall be performed at B</w:t>
      </w:r>
      <w:r>
        <w:rPr>
          <w:rFonts w:eastAsia="Times New Roman"/>
          <w:vertAlign w:val="subscript"/>
          <w:lang w:eastAsia="en-GB"/>
        </w:rPr>
        <w:t>RFBW</w:t>
      </w:r>
      <w:r>
        <w:rPr>
          <w:rFonts w:eastAsia="Times New Roman"/>
          <w:lang w:eastAsia="en-GB"/>
        </w:rPr>
        <w:t>, M</w:t>
      </w:r>
      <w:r>
        <w:rPr>
          <w:rFonts w:eastAsia="Times New Roman"/>
          <w:vertAlign w:val="subscript"/>
          <w:lang w:eastAsia="en-GB"/>
        </w:rPr>
        <w:t>RFBW</w:t>
      </w:r>
      <w:r>
        <w:rPr>
          <w:rFonts w:eastAsia="Times New Roman"/>
          <w:lang w:eastAsia="en-GB"/>
        </w:rPr>
        <w:t xml:space="preserve"> and T</w:t>
      </w:r>
      <w:r>
        <w:rPr>
          <w:rFonts w:eastAsia="Times New Roman"/>
          <w:vertAlign w:val="subscript"/>
          <w:lang w:eastAsia="en-GB"/>
        </w:rPr>
        <w:t>RFBW</w:t>
      </w:r>
      <w:r>
        <w:rPr>
          <w:rFonts w:eastAsia="Times New Roman"/>
          <w:lang w:eastAsia="en-GB"/>
        </w:rPr>
        <w:t xml:space="preserve"> defined as following:</w:t>
      </w:r>
    </w:p>
    <w:p w14:paraId="731FA8A4">
      <w:pPr>
        <w:ind w:left="568" w:hanging="284"/>
        <w:rPr>
          <w:rFonts w:eastAsia="Times New Roman"/>
          <w:lang w:eastAsia="en-GB"/>
        </w:rPr>
      </w:pPr>
      <w:r>
        <w:rPr>
          <w:rFonts w:eastAsia="Times New Roman"/>
          <w:lang w:eastAsia="en-GB"/>
        </w:rPr>
        <w:t>-</w:t>
      </w:r>
      <w:r>
        <w:rPr>
          <w:rFonts w:eastAsia="Times New Roman"/>
          <w:lang w:eastAsia="en-GB"/>
        </w:rPr>
        <w:tab/>
      </w:r>
      <w:r>
        <w:rPr>
          <w:rFonts w:eastAsia="Times New Roman"/>
          <w:lang w:eastAsia="en-GB"/>
        </w:rPr>
        <w:t>B</w:t>
      </w:r>
      <w:r>
        <w:rPr>
          <w:rFonts w:eastAsia="Times New Roman"/>
          <w:vertAlign w:val="subscript"/>
          <w:lang w:eastAsia="en-GB"/>
        </w:rPr>
        <w:t>RFBW</w:t>
      </w:r>
      <w:r>
        <w:rPr>
          <w:rFonts w:eastAsia="Times New Roman"/>
          <w:lang w:eastAsia="en-GB"/>
        </w:rPr>
        <w:t>: maximum Base Station RF Bandwidth located at the bottom of the supported frequency range in the operating band.</w:t>
      </w:r>
    </w:p>
    <w:p w14:paraId="20958707">
      <w:pPr>
        <w:ind w:left="568" w:hanging="284"/>
        <w:rPr>
          <w:rFonts w:eastAsia="Times New Roman"/>
          <w:lang w:eastAsia="en-GB"/>
        </w:rPr>
      </w:pPr>
      <w:r>
        <w:rPr>
          <w:rFonts w:eastAsia="Times New Roman"/>
          <w:lang w:eastAsia="en-GB"/>
        </w:rPr>
        <w:t>-</w:t>
      </w:r>
      <w:r>
        <w:rPr>
          <w:rFonts w:eastAsia="Times New Roman"/>
          <w:lang w:eastAsia="en-GB"/>
        </w:rPr>
        <w:tab/>
      </w:r>
      <w:r>
        <w:rPr>
          <w:rFonts w:eastAsia="Times New Roman"/>
          <w:lang w:eastAsia="en-GB"/>
        </w:rPr>
        <w:t>M</w:t>
      </w:r>
      <w:r>
        <w:rPr>
          <w:rFonts w:eastAsia="Times New Roman"/>
          <w:vertAlign w:val="subscript"/>
          <w:lang w:eastAsia="en-GB"/>
        </w:rPr>
        <w:t>RFBW</w:t>
      </w:r>
      <w:r>
        <w:rPr>
          <w:rFonts w:eastAsia="Times New Roman"/>
          <w:lang w:eastAsia="en-GB"/>
        </w:rPr>
        <w:t>: maximum Base Station RF Bandwidth located in the middle of the supported frequency range in the operating band.</w:t>
      </w:r>
    </w:p>
    <w:p w14:paraId="2369EAF1">
      <w:pPr>
        <w:ind w:left="568" w:hanging="284"/>
        <w:rPr>
          <w:rFonts w:eastAsia="Times New Roman"/>
          <w:lang w:eastAsia="en-GB"/>
        </w:rPr>
      </w:pPr>
      <w:r>
        <w:rPr>
          <w:rFonts w:eastAsia="Times New Roman"/>
          <w:lang w:eastAsia="en-GB"/>
        </w:rPr>
        <w:t>-</w:t>
      </w:r>
      <w:r>
        <w:rPr>
          <w:rFonts w:eastAsia="Times New Roman"/>
          <w:lang w:eastAsia="en-GB"/>
        </w:rPr>
        <w:tab/>
      </w:r>
      <w:r>
        <w:rPr>
          <w:rFonts w:eastAsia="Times New Roman"/>
          <w:lang w:eastAsia="en-GB"/>
        </w:rPr>
        <w:t>T</w:t>
      </w:r>
      <w:r>
        <w:rPr>
          <w:rFonts w:eastAsia="Times New Roman"/>
          <w:vertAlign w:val="subscript"/>
          <w:lang w:eastAsia="en-GB"/>
        </w:rPr>
        <w:t>RFBW</w:t>
      </w:r>
      <w:r>
        <w:rPr>
          <w:rFonts w:eastAsia="Times New Roman"/>
          <w:lang w:eastAsia="en-GB"/>
        </w:rPr>
        <w:t>: maximum Base Station RF Bandwidth located at the top of the supported frequency range in the operating band.</w:t>
      </w:r>
    </w:p>
    <w:p w14:paraId="3166D966">
      <w:pPr>
        <w:rPr>
          <w:del w:id="58" w:author="ZTE, Fei Xue" w:date="2026-02-12T21:05:28Z"/>
          <w:rFonts w:eastAsia="Times New Roman"/>
          <w:lang w:eastAsia="en-GB"/>
        </w:rPr>
      </w:pPr>
      <w:del w:id="59" w:author="ZTE, Fei Xue" w:date="2026-02-12T21:05:28Z">
        <w:r>
          <w:rPr>
            <w:rFonts w:eastAsia="Times New Roman"/>
            <w:lang w:eastAsia="en-GB"/>
          </w:rPr>
          <w:delText xml:space="preserve">Occupied bandwidth test in this TS is performed with the </w:delText>
        </w:r>
      </w:del>
      <w:del w:id="60" w:author="ZTE, Fei Xue" w:date="2026-02-12T21:05:28Z">
        <w:r>
          <w:rPr>
            <w:rFonts w:eastAsia="Times New Roman"/>
            <w:i/>
            <w:lang w:eastAsia="en-GB"/>
          </w:rPr>
          <w:delText>aggregated BS channel bandwidth</w:delText>
        </w:r>
      </w:del>
      <w:del w:id="61" w:author="ZTE, Fei Xue" w:date="2026-02-12T21:05:28Z">
        <w:r>
          <w:rPr>
            <w:rFonts w:eastAsia="Times New Roman"/>
            <w:lang w:eastAsia="en-GB"/>
          </w:rPr>
          <w:delText xml:space="preserve"> located at the bottom, middle and top of the supported frequency range in the operating band. These are denoted as B</w:delText>
        </w:r>
      </w:del>
      <w:del w:id="62" w:author="ZTE, Fei Xue" w:date="2026-02-12T21:05:28Z">
        <w:r>
          <w:rPr>
            <w:rFonts w:eastAsia="Times New Roman"/>
            <w:vertAlign w:val="subscript"/>
            <w:lang w:eastAsia="en-GB"/>
          </w:rPr>
          <w:delText>BW Channel CA</w:delText>
        </w:r>
      </w:del>
      <w:del w:id="63" w:author="ZTE, Fei Xue" w:date="2026-02-12T21:05:28Z">
        <w:r>
          <w:rPr>
            <w:rFonts w:eastAsia="Times New Roman"/>
            <w:lang w:eastAsia="en-GB"/>
          </w:rPr>
          <w:delText>(bottom), M</w:delText>
        </w:r>
      </w:del>
      <w:del w:id="64" w:author="ZTE, Fei Xue" w:date="2026-02-12T21:05:28Z">
        <w:r>
          <w:rPr>
            <w:rFonts w:eastAsia="Times New Roman"/>
            <w:vertAlign w:val="subscript"/>
            <w:lang w:eastAsia="en-GB"/>
          </w:rPr>
          <w:delText>BW Channel CA</w:delText>
        </w:r>
      </w:del>
      <w:del w:id="65" w:author="ZTE, Fei Xue" w:date="2026-02-12T21:05:28Z">
        <w:r>
          <w:rPr>
            <w:rFonts w:eastAsia="Times New Roman"/>
            <w:lang w:eastAsia="en-GB"/>
          </w:rPr>
          <w:delText xml:space="preserve"> (middle) and T</w:delText>
        </w:r>
      </w:del>
      <w:del w:id="66" w:author="ZTE, Fei Xue" w:date="2026-02-12T21:05:28Z">
        <w:r>
          <w:rPr>
            <w:rFonts w:eastAsia="Times New Roman"/>
            <w:vertAlign w:val="subscript"/>
            <w:lang w:eastAsia="en-GB"/>
          </w:rPr>
          <w:delText>BW Channel CA</w:delText>
        </w:r>
      </w:del>
      <w:del w:id="67" w:author="ZTE, Fei Xue" w:date="2026-02-12T21:05:28Z">
        <w:r>
          <w:rPr>
            <w:rFonts w:eastAsia="Times New Roman"/>
            <w:lang w:eastAsia="en-GB"/>
          </w:rPr>
          <w:delText xml:space="preserve"> (top) for contiguous spectrum operation.</w:delText>
        </w:r>
      </w:del>
    </w:p>
    <w:p w14:paraId="51AEDA39">
      <w:pPr>
        <w:rPr>
          <w:rFonts w:eastAsia="Times New Roman"/>
          <w:lang w:eastAsia="en-GB"/>
        </w:rPr>
      </w:pPr>
      <w:r>
        <w:rPr>
          <w:rFonts w:eastAsia="Times New Roman"/>
          <w:lang w:eastAsia="en-GB"/>
        </w:rPr>
        <w:t xml:space="preserve">When a test is performed by a test laboratory, the position of </w:t>
      </w:r>
      <w:r>
        <w:rPr>
          <w:lang w:eastAsia="en-GB"/>
        </w:rPr>
        <w:t xml:space="preserve">B, M and T for single carrier, </w:t>
      </w:r>
      <w:r>
        <w:rPr>
          <w:rFonts w:eastAsia="Times New Roman"/>
          <w:lang w:eastAsia="en-GB"/>
        </w:rPr>
        <w:t>B</w:t>
      </w:r>
      <w:r>
        <w:rPr>
          <w:rFonts w:eastAsia="Times New Roman"/>
          <w:vertAlign w:val="subscript"/>
          <w:lang w:eastAsia="en-GB"/>
        </w:rPr>
        <w:t>RFBW</w:t>
      </w:r>
      <w:r>
        <w:rPr>
          <w:rFonts w:eastAsia="Times New Roman"/>
          <w:lang w:eastAsia="en-GB"/>
        </w:rPr>
        <w:t>, M</w:t>
      </w:r>
      <w:r>
        <w:rPr>
          <w:rFonts w:eastAsia="Times New Roman"/>
          <w:vertAlign w:val="subscript"/>
          <w:lang w:eastAsia="en-GB"/>
        </w:rPr>
        <w:t>RFBW</w:t>
      </w:r>
      <w:r>
        <w:rPr>
          <w:rFonts w:eastAsia="Times New Roman"/>
          <w:lang w:eastAsia="en-GB"/>
        </w:rPr>
        <w:t xml:space="preserve"> and T</w:t>
      </w:r>
      <w:r>
        <w:rPr>
          <w:rFonts w:eastAsia="Times New Roman"/>
          <w:vertAlign w:val="subscript"/>
          <w:lang w:eastAsia="en-GB"/>
        </w:rPr>
        <w:t>RFBW</w:t>
      </w:r>
      <w:r>
        <w:rPr>
          <w:vertAlign w:val="subscript"/>
          <w:lang w:eastAsia="en-GB"/>
        </w:rPr>
        <w:t xml:space="preserve"> </w:t>
      </w:r>
      <w:r>
        <w:rPr>
          <w:lang w:eastAsia="en-GB"/>
        </w:rPr>
        <w:t>for single band operation</w:t>
      </w:r>
      <w:del w:id="68" w:author="ZTE, Fei Xue" w:date="2026-02-12T21:05:53Z">
        <w:r>
          <w:rPr>
            <w:lang w:eastAsia="en-GB"/>
          </w:rPr>
          <w:delText xml:space="preserve">, </w:delText>
        </w:r>
      </w:del>
      <w:del w:id="69" w:author="ZTE, Fei Xue" w:date="2026-02-12T21:05:53Z">
        <w:r>
          <w:rPr>
            <w:rFonts w:eastAsia="Times New Roman"/>
            <w:lang w:eastAsia="en-GB"/>
          </w:rPr>
          <w:delText>B</w:delText>
        </w:r>
      </w:del>
      <w:del w:id="70" w:author="ZTE, Fei Xue" w:date="2026-02-12T21:05:53Z">
        <w:r>
          <w:rPr>
            <w:rFonts w:eastAsia="Times New Roman"/>
            <w:vertAlign w:val="subscript"/>
            <w:lang w:eastAsia="en-GB"/>
          </w:rPr>
          <w:delText>BW Channel CA</w:delText>
        </w:r>
      </w:del>
      <w:del w:id="71" w:author="ZTE, Fei Xue" w:date="2026-02-12T21:05:53Z">
        <w:r>
          <w:rPr>
            <w:rFonts w:eastAsia="Times New Roman" w:cs="v4.2.0"/>
            <w:lang w:eastAsia="en-GB"/>
          </w:rPr>
          <w:delText xml:space="preserve">, </w:delText>
        </w:r>
      </w:del>
      <w:del w:id="72" w:author="ZTE, Fei Xue" w:date="2026-02-12T21:05:53Z">
        <w:r>
          <w:rPr>
            <w:rFonts w:eastAsia="Times New Roman"/>
            <w:lang w:eastAsia="en-GB"/>
          </w:rPr>
          <w:delText>M</w:delText>
        </w:r>
      </w:del>
      <w:del w:id="73" w:author="ZTE, Fei Xue" w:date="2026-02-12T21:05:53Z">
        <w:r>
          <w:rPr>
            <w:rFonts w:eastAsia="Times New Roman"/>
            <w:vertAlign w:val="subscript"/>
            <w:lang w:eastAsia="en-GB"/>
          </w:rPr>
          <w:delText>BW Channel CA</w:delText>
        </w:r>
      </w:del>
      <w:del w:id="74" w:author="ZTE, Fei Xue" w:date="2026-02-12T21:05:53Z">
        <w:r>
          <w:rPr>
            <w:rFonts w:eastAsia="Times New Roman" w:cs="v4.2.0"/>
            <w:lang w:eastAsia="en-GB"/>
          </w:rPr>
          <w:delText xml:space="preserve"> and </w:delText>
        </w:r>
      </w:del>
      <w:del w:id="75" w:author="ZTE, Fei Xue" w:date="2026-02-12T21:05:53Z">
        <w:r>
          <w:rPr>
            <w:rFonts w:eastAsia="Times New Roman"/>
            <w:lang w:eastAsia="en-GB"/>
          </w:rPr>
          <w:delText>T</w:delText>
        </w:r>
      </w:del>
      <w:del w:id="76" w:author="ZTE, Fei Xue" w:date="2026-02-12T21:05:53Z">
        <w:r>
          <w:rPr>
            <w:rFonts w:eastAsia="Times New Roman"/>
            <w:vertAlign w:val="subscript"/>
            <w:lang w:eastAsia="en-GB"/>
          </w:rPr>
          <w:delText xml:space="preserve">BW Channel CA </w:delText>
        </w:r>
      </w:del>
      <w:del w:id="77" w:author="ZTE, Fei Xue" w:date="2026-02-12T21:05:53Z">
        <w:r>
          <w:rPr>
            <w:rFonts w:eastAsia="Times New Roman" w:cs="v4.2.0"/>
            <w:lang w:eastAsia="en-GB"/>
          </w:rPr>
          <w:delText>for</w:delText>
        </w:r>
      </w:del>
      <w:del w:id="78" w:author="ZTE, Fei Xue" w:date="2026-02-12T21:05:53Z">
        <w:r>
          <w:rPr>
            <w:rFonts w:eastAsia="Times New Roman"/>
            <w:vertAlign w:val="subscript"/>
            <w:lang w:eastAsia="en-GB"/>
          </w:rPr>
          <w:delText xml:space="preserve"> </w:delText>
        </w:r>
      </w:del>
      <w:del w:id="79" w:author="ZTE, Fei Xue" w:date="2026-02-12T21:05:53Z">
        <w:r>
          <w:rPr>
            <w:rFonts w:eastAsia="Times New Roman" w:cs="v4.2.0"/>
            <w:lang w:eastAsia="en-GB"/>
          </w:rPr>
          <w:delText>contiguous spectrum operation</w:delText>
        </w:r>
      </w:del>
      <w:r>
        <w:rPr>
          <w:rFonts w:eastAsia="Times New Roman"/>
          <w:lang w:eastAsia="en-GB"/>
        </w:rPr>
        <w:t xml:space="preserve"> in each supported operating band</w:t>
      </w:r>
      <w:del w:id="80" w:author="ZTE, Fei Xue" w:date="2026-02-12T21:06:22Z">
        <w:r>
          <w:rPr>
            <w:rFonts w:eastAsia="Times New Roman"/>
            <w:lang w:eastAsia="en-GB"/>
          </w:rPr>
          <w:delText>,</w:delText>
        </w:r>
      </w:del>
      <w:del w:id="81" w:author="ZTE, Fei Xue" w:date="2026-02-12T21:06:22Z">
        <w:r>
          <w:rPr>
            <w:rFonts w:eastAsia="MS Mincho"/>
            <w:lang w:eastAsia="en-GB"/>
          </w:rPr>
          <w:delText xml:space="preserve"> </w:delText>
        </w:r>
      </w:del>
      <w:del w:id="82" w:author="ZTE, Fei Xue" w:date="2026-02-12T21:06:17Z">
        <w:r>
          <w:rPr>
            <w:rFonts w:eastAsia="MS Mincho"/>
            <w:lang w:eastAsia="en-GB"/>
          </w:rPr>
          <w:delText xml:space="preserve">the position of </w:delText>
        </w:r>
      </w:del>
      <w:del w:id="83" w:author="ZTE, Fei Xue" w:date="2026-02-12T21:06:17Z">
        <w:r>
          <w:rPr>
            <w:rFonts w:eastAsia="Times New Roman"/>
            <w:lang w:eastAsia="en-GB"/>
          </w:rPr>
          <w:delText>B</w:delText>
        </w:r>
      </w:del>
      <w:del w:id="84" w:author="ZTE, Fei Xue" w:date="2026-02-12T21:06:17Z">
        <w:r>
          <w:rPr>
            <w:rFonts w:eastAsia="Times New Roman"/>
            <w:vertAlign w:val="subscript"/>
            <w:lang w:eastAsia="en-GB"/>
          </w:rPr>
          <w:delText>RFBW</w:delText>
        </w:r>
      </w:del>
      <w:del w:id="85" w:author="ZTE, Fei Xue" w:date="2026-02-12T21:06:17Z">
        <w:r>
          <w:rPr>
            <w:rFonts w:eastAsia="Times New Roman"/>
            <w:lang w:eastAsia="en-GB"/>
          </w:rPr>
          <w:delText>_T'</w:delText>
        </w:r>
      </w:del>
      <w:del w:id="86" w:author="ZTE, Fei Xue" w:date="2026-02-12T21:06:17Z">
        <w:r>
          <w:rPr>
            <w:rFonts w:eastAsia="Times New Roman"/>
            <w:vertAlign w:val="subscript"/>
            <w:lang w:eastAsia="en-GB"/>
          </w:rPr>
          <w:delText>RFBW</w:delText>
        </w:r>
      </w:del>
      <w:del w:id="87" w:author="ZTE, Fei Xue" w:date="2026-02-12T21:06:17Z">
        <w:r>
          <w:rPr>
            <w:rFonts w:eastAsia="MS Mincho"/>
            <w:lang w:eastAsia="en-GB"/>
          </w:rPr>
          <w:delText xml:space="preserve"> and </w:delText>
        </w:r>
      </w:del>
      <w:del w:id="88" w:author="ZTE, Fei Xue" w:date="2026-02-12T21:06:17Z">
        <w:r>
          <w:rPr>
            <w:rFonts w:eastAsia="Times New Roman"/>
            <w:lang w:eastAsia="en-GB"/>
          </w:rPr>
          <w:delText>B'</w:delText>
        </w:r>
      </w:del>
      <w:del w:id="89" w:author="ZTE, Fei Xue" w:date="2026-02-12T21:06:17Z">
        <w:r>
          <w:rPr>
            <w:rFonts w:eastAsia="Times New Roman"/>
            <w:vertAlign w:val="subscript"/>
            <w:lang w:eastAsia="en-GB"/>
          </w:rPr>
          <w:delText>RFBW</w:delText>
        </w:r>
      </w:del>
      <w:del w:id="90" w:author="ZTE, Fei Xue" w:date="2026-02-12T21:06:17Z">
        <w:r>
          <w:rPr>
            <w:rFonts w:eastAsia="Times New Roman"/>
            <w:lang w:eastAsia="en-GB"/>
          </w:rPr>
          <w:delText>_T</w:delText>
        </w:r>
      </w:del>
      <w:del w:id="91" w:author="ZTE, Fei Xue" w:date="2026-02-12T21:06:17Z">
        <w:r>
          <w:rPr>
            <w:rFonts w:eastAsia="Times New Roman"/>
            <w:vertAlign w:val="subscript"/>
            <w:lang w:eastAsia="en-GB"/>
          </w:rPr>
          <w:delText>RFBW</w:delText>
        </w:r>
      </w:del>
      <w:del w:id="92" w:author="ZTE, Fei Xue" w:date="2026-02-12T21:06:17Z">
        <w:r>
          <w:rPr>
            <w:rFonts w:eastAsia="MS Mincho"/>
            <w:lang w:eastAsia="en-GB"/>
          </w:rPr>
          <w:delText xml:space="preserve"> in the </w:delText>
        </w:r>
      </w:del>
      <w:del w:id="93" w:author="ZTE, Fei Xue" w:date="2026-02-12T21:06:17Z">
        <w:r>
          <w:rPr>
            <w:rFonts w:eastAsia="Times New Roman"/>
            <w:lang w:eastAsia="en-GB"/>
          </w:rPr>
          <w:delText>supported operating band combinations shall be specified by the laboratory</w:delText>
        </w:r>
      </w:del>
      <w:r>
        <w:rPr>
          <w:rFonts w:eastAsia="Times New Roman"/>
          <w:lang w:eastAsia="en-GB"/>
        </w:rPr>
        <w:t>. The laboratory may consult with operators, the manufacturer or other bodies.</w:t>
      </w:r>
    </w:p>
    <w:p w14:paraId="3BF69114">
      <w:pPr>
        <w:keepNext/>
        <w:keepLines/>
        <w:spacing w:before="120"/>
        <w:ind w:left="1134" w:hanging="1134"/>
        <w:outlineLvl w:val="2"/>
        <w:rPr>
          <w:rFonts w:ascii="Arial" w:hAnsi="Arial" w:eastAsia="Times New Roman"/>
          <w:sz w:val="28"/>
          <w:lang w:eastAsia="en-GB"/>
        </w:rPr>
      </w:pPr>
      <w:bookmarkStart w:id="750" w:name="_Toc45884331"/>
      <w:bookmarkStart w:id="751" w:name="_Toc66727905"/>
      <w:bookmarkStart w:id="752" w:name="_Toc58860095"/>
      <w:bookmarkStart w:id="753" w:name="_Toc82595068"/>
      <w:bookmarkStart w:id="754" w:name="_Toc122012964"/>
      <w:bookmarkStart w:id="755" w:name="_Toc98773522"/>
      <w:bookmarkStart w:id="756" w:name="_Toc106201281"/>
      <w:bookmarkStart w:id="757" w:name="_Toc29809656"/>
      <w:bookmarkStart w:id="758" w:name="_Toc21099858"/>
      <w:bookmarkStart w:id="759" w:name="_Toc36645031"/>
      <w:bookmarkStart w:id="760" w:name="_Toc131537543"/>
      <w:bookmarkStart w:id="761" w:name="_Toc58862599"/>
      <w:bookmarkStart w:id="762" w:name="_Toc115191134"/>
      <w:bookmarkStart w:id="763" w:name="_Toc156575966"/>
      <w:bookmarkStart w:id="764" w:name="_Toc176944488"/>
      <w:bookmarkStart w:id="765" w:name="_Toc187256766"/>
      <w:bookmarkStart w:id="766" w:name="_Toc89955099"/>
      <w:bookmarkStart w:id="767" w:name="_Toc124155783"/>
      <w:bookmarkStart w:id="768" w:name="_Toc137397750"/>
      <w:bookmarkStart w:id="769" w:name="_Toc61182592"/>
      <w:bookmarkStart w:id="770" w:name="_Toc53182354"/>
      <w:bookmarkStart w:id="771" w:name="_Toc76544965"/>
      <w:bookmarkStart w:id="772" w:name="_Toc37272085"/>
      <w:bookmarkStart w:id="773" w:name="_Toc75242619"/>
      <w:bookmarkStart w:id="774" w:name="_Toc74961708"/>
      <w:r>
        <w:rPr>
          <w:rFonts w:ascii="Arial" w:hAnsi="Arial" w:eastAsia="Times New Roman"/>
          <w:sz w:val="28"/>
          <w:lang w:eastAsia="en-GB"/>
        </w:rPr>
        <w:t>4.7.2</w:t>
      </w:r>
      <w:r>
        <w:rPr>
          <w:rFonts w:ascii="Arial" w:hAnsi="Arial" w:eastAsia="Times New Roman"/>
          <w:sz w:val="28"/>
          <w:lang w:eastAsia="en-GB"/>
        </w:rPr>
        <w:tab/>
      </w:r>
      <w:r>
        <w:rPr>
          <w:rFonts w:ascii="Arial" w:hAnsi="Arial" w:eastAsia="Times New Roman"/>
          <w:sz w:val="28"/>
          <w:lang w:eastAsia="en-GB"/>
        </w:rPr>
        <w:t>Test models</w:t>
      </w:r>
      <w:bookmarkEnd w:id="750"/>
      <w:bookmarkEnd w:id="751"/>
      <w:bookmarkEnd w:id="752"/>
      <w:bookmarkEnd w:id="753"/>
      <w:bookmarkEnd w:id="754"/>
      <w:bookmarkEnd w:id="755"/>
      <w:bookmarkEnd w:id="756"/>
      <w:bookmarkEnd w:id="757"/>
      <w:bookmarkEnd w:id="758"/>
      <w:bookmarkEnd w:id="759"/>
      <w:bookmarkEnd w:id="760"/>
      <w:bookmarkEnd w:id="761"/>
      <w:bookmarkEnd w:id="762"/>
      <w:bookmarkEnd w:id="763"/>
      <w:bookmarkEnd w:id="764"/>
      <w:bookmarkEnd w:id="765"/>
      <w:bookmarkEnd w:id="766"/>
      <w:bookmarkEnd w:id="767"/>
      <w:bookmarkEnd w:id="768"/>
      <w:bookmarkEnd w:id="769"/>
      <w:bookmarkEnd w:id="770"/>
      <w:bookmarkEnd w:id="771"/>
      <w:bookmarkEnd w:id="772"/>
      <w:bookmarkEnd w:id="773"/>
      <w:bookmarkEnd w:id="774"/>
      <w:r>
        <w:rPr>
          <w:rFonts w:ascii="Arial" w:hAnsi="Arial" w:eastAsia="Times New Roman"/>
          <w:sz w:val="28"/>
          <w:lang w:eastAsia="en-GB"/>
        </w:rPr>
        <w:t xml:space="preserve"> </w:t>
      </w:r>
    </w:p>
    <w:p w14:paraId="7D2873F8">
      <w:pPr>
        <w:pStyle w:val="6"/>
        <w:ind w:left="0" w:firstLine="0"/>
      </w:pPr>
      <w:bookmarkStart w:id="775" w:name="_Toc82595069"/>
      <w:bookmarkStart w:id="776" w:name="_Toc29809657"/>
      <w:bookmarkStart w:id="777" w:name="_Toc74961709"/>
      <w:bookmarkStart w:id="778" w:name="_Toc76544966"/>
      <w:bookmarkStart w:id="779" w:name="_Toc124155784"/>
      <w:bookmarkStart w:id="780" w:name="_Toc58862600"/>
      <w:bookmarkStart w:id="781" w:name="_Toc89955100"/>
      <w:bookmarkStart w:id="782" w:name="_Toc115191135"/>
      <w:bookmarkStart w:id="783" w:name="_Toc53182355"/>
      <w:bookmarkStart w:id="784" w:name="_Toc106201282"/>
      <w:bookmarkStart w:id="785" w:name="_Toc187256767"/>
      <w:bookmarkStart w:id="786" w:name="_Toc21099859"/>
      <w:bookmarkStart w:id="787" w:name="_Toc66727906"/>
      <w:bookmarkStart w:id="788" w:name="_Toc176944489"/>
      <w:bookmarkStart w:id="789" w:name="_Toc156575967"/>
      <w:bookmarkStart w:id="790" w:name="_Toc58860096"/>
      <w:bookmarkStart w:id="791" w:name="_Toc137397751"/>
      <w:bookmarkStart w:id="792" w:name="_Toc37272086"/>
      <w:bookmarkStart w:id="793" w:name="_Toc98773523"/>
      <w:bookmarkStart w:id="794" w:name="_Toc122012965"/>
      <w:bookmarkStart w:id="795" w:name="_Toc36645032"/>
      <w:bookmarkStart w:id="796" w:name="_Toc131537544"/>
      <w:bookmarkStart w:id="797" w:name="_Toc45884332"/>
      <w:bookmarkStart w:id="798" w:name="_Toc61182593"/>
      <w:bookmarkStart w:id="799" w:name="_Toc75242620"/>
      <w:r>
        <w:t>4.7.2.1</w:t>
      </w:r>
      <w:r>
        <w:tab/>
      </w:r>
      <w:r>
        <w:t>General</w:t>
      </w:r>
      <w:bookmarkEnd w:id="775"/>
      <w:bookmarkEnd w:id="776"/>
      <w:bookmarkEnd w:id="777"/>
      <w:bookmarkEnd w:id="778"/>
      <w:bookmarkEnd w:id="779"/>
      <w:bookmarkEnd w:id="780"/>
      <w:bookmarkEnd w:id="781"/>
      <w:bookmarkEnd w:id="782"/>
      <w:bookmarkEnd w:id="783"/>
      <w:bookmarkEnd w:id="784"/>
      <w:bookmarkEnd w:id="785"/>
      <w:bookmarkEnd w:id="786"/>
      <w:bookmarkEnd w:id="787"/>
      <w:bookmarkEnd w:id="788"/>
      <w:bookmarkEnd w:id="789"/>
      <w:bookmarkEnd w:id="790"/>
      <w:bookmarkEnd w:id="791"/>
      <w:bookmarkEnd w:id="792"/>
      <w:bookmarkEnd w:id="793"/>
      <w:bookmarkEnd w:id="794"/>
      <w:bookmarkEnd w:id="795"/>
      <w:bookmarkEnd w:id="796"/>
      <w:bookmarkEnd w:id="797"/>
      <w:bookmarkEnd w:id="798"/>
      <w:bookmarkEnd w:id="799"/>
    </w:p>
    <w:p w14:paraId="13F5EAC8">
      <w:r>
        <w:t xml:space="preserve">The following clauses will describe the A-IoT test models needed for </w:t>
      </w:r>
      <w:r>
        <w:rPr>
          <w:i/>
        </w:rPr>
        <w:t>BS type 1-C</w:t>
      </w:r>
      <w:r>
        <w:t>.</w:t>
      </w:r>
    </w:p>
    <w:p w14:paraId="5C3CAD88">
      <w:pPr>
        <w:pStyle w:val="6"/>
        <w:ind w:left="0" w:firstLine="0"/>
      </w:pPr>
      <w:bookmarkStart w:id="800" w:name="_Toc156575968"/>
      <w:bookmarkStart w:id="801" w:name="_Toc21099860"/>
      <w:bookmarkStart w:id="802" w:name="_Toc106201283"/>
      <w:bookmarkStart w:id="803" w:name="_Toc58860097"/>
      <w:bookmarkStart w:id="804" w:name="_Toc89955101"/>
      <w:bookmarkStart w:id="805" w:name="_Toc29809658"/>
      <w:bookmarkStart w:id="806" w:name="_Toc36645033"/>
      <w:bookmarkStart w:id="807" w:name="_Toc53182356"/>
      <w:bookmarkStart w:id="808" w:name="_Toc37272087"/>
      <w:bookmarkStart w:id="809" w:name="_Toc98773524"/>
      <w:bookmarkStart w:id="810" w:name="_Toc74961710"/>
      <w:bookmarkStart w:id="811" w:name="_Toc45884333"/>
      <w:bookmarkStart w:id="812" w:name="_Toc76544967"/>
      <w:bookmarkStart w:id="813" w:name="_Toc131537545"/>
      <w:bookmarkStart w:id="814" w:name="_Toc176944490"/>
      <w:bookmarkStart w:id="815" w:name="_Toc187256768"/>
      <w:bookmarkStart w:id="816" w:name="_Toc58862601"/>
      <w:bookmarkStart w:id="817" w:name="_Toc61182594"/>
      <w:bookmarkStart w:id="818" w:name="_Toc115191136"/>
      <w:bookmarkStart w:id="819" w:name="_Toc122012966"/>
      <w:bookmarkStart w:id="820" w:name="_Toc137397752"/>
      <w:bookmarkStart w:id="821" w:name="_Toc66727907"/>
      <w:bookmarkStart w:id="822" w:name="_Toc124155785"/>
      <w:bookmarkStart w:id="823" w:name="_Toc75242621"/>
      <w:bookmarkStart w:id="824" w:name="_Toc82595070"/>
      <w:r>
        <w:t>4.7.2.2</w:t>
      </w:r>
      <w:r>
        <w:tab/>
      </w:r>
      <w:r>
        <w:t>FR1 test models</w:t>
      </w:r>
      <w:bookmarkEnd w:id="800"/>
      <w:bookmarkEnd w:id="801"/>
      <w:bookmarkEnd w:id="802"/>
      <w:bookmarkEnd w:id="803"/>
      <w:bookmarkEnd w:id="804"/>
      <w:bookmarkEnd w:id="805"/>
      <w:bookmarkEnd w:id="806"/>
      <w:bookmarkEnd w:id="807"/>
      <w:bookmarkEnd w:id="808"/>
      <w:bookmarkEnd w:id="809"/>
      <w:bookmarkEnd w:id="810"/>
      <w:bookmarkEnd w:id="811"/>
      <w:bookmarkEnd w:id="812"/>
      <w:bookmarkEnd w:id="813"/>
      <w:bookmarkEnd w:id="814"/>
      <w:bookmarkEnd w:id="815"/>
      <w:bookmarkEnd w:id="816"/>
      <w:bookmarkEnd w:id="817"/>
      <w:bookmarkEnd w:id="818"/>
      <w:bookmarkEnd w:id="819"/>
      <w:bookmarkEnd w:id="820"/>
      <w:bookmarkEnd w:id="821"/>
      <w:bookmarkEnd w:id="822"/>
      <w:bookmarkEnd w:id="823"/>
      <w:bookmarkEnd w:id="824"/>
    </w:p>
    <w:p w14:paraId="1EDA210F">
      <w:pPr>
        <w:rPr>
          <w:rFonts w:cs="v4.2.0"/>
          <w:lang w:eastAsia="ko-KR"/>
        </w:rPr>
      </w:pPr>
      <w:r>
        <w:rPr>
          <w:rFonts w:cs="v4.2.0"/>
          <w:lang w:eastAsia="ko-KR"/>
        </w:rPr>
        <w:t>The set-up of physical channels for transmitter tests shall be according to one of the A-IoT test models (A</w:t>
      </w:r>
      <w:r>
        <w:rPr>
          <w:rFonts w:cs="v4.2.0"/>
          <w:lang w:eastAsia="ko-KR"/>
        </w:rPr>
        <w:noBreakHyphen/>
      </w:r>
      <w:r>
        <w:rPr>
          <w:rFonts w:cs="v4.2.0"/>
          <w:lang w:eastAsia="ko-KR"/>
        </w:rPr>
        <w:t>TM) below. A reference to the applicable test model is made within each test.</w:t>
      </w:r>
    </w:p>
    <w:p w14:paraId="31331072">
      <w:pPr>
        <w:rPr>
          <w:lang w:eastAsia="ko-KR"/>
        </w:rPr>
      </w:pPr>
      <w:r>
        <w:rPr>
          <w:lang w:eastAsia="ko-KR"/>
        </w:rPr>
        <w:t xml:space="preserve">The following general parameters are used by all </w:t>
      </w:r>
      <w:r>
        <w:rPr>
          <w:rFonts w:cs="v4.2.0"/>
          <w:lang w:eastAsia="ko-KR"/>
        </w:rPr>
        <w:t>A-IoT test models</w:t>
      </w:r>
      <w:r>
        <w:rPr>
          <w:lang w:eastAsia="ko-KR"/>
        </w:rPr>
        <w:t>:</w:t>
      </w:r>
    </w:p>
    <w:p w14:paraId="0F0AB0A5">
      <w:pPr>
        <w:pStyle w:val="119"/>
      </w:pPr>
      <w:r>
        <w:t>-</w:t>
      </w:r>
      <w:r>
        <w:tab/>
      </w:r>
      <w:r>
        <w:t>Duration is 1 radio frame (10 ms) for FDD</w:t>
      </w:r>
    </w:p>
    <w:p w14:paraId="28276B81">
      <w:pPr>
        <w:pStyle w:val="119"/>
      </w:pPr>
      <w:r>
        <w:t>-</w:t>
      </w:r>
      <w:r>
        <w:tab/>
      </w:r>
      <w:r>
        <w:t>The slots are numbered 0 to 10</w:t>
      </w:r>
      <w:r>
        <w:rPr/>
        <w:sym w:font="Symbol" w:char="F0B4"/>
      </w:r>
      <w:r>
        <w:t>2</w:t>
      </w:r>
      <w:r>
        <w:rPr>
          <w:vertAlign w:val="superscript"/>
        </w:rPr>
        <w:t>µ</w:t>
      </w:r>
      <w:r>
        <w:t xml:space="preserve"> – 1 where µ is the numerology corresponding to the subcarrier spacing</w:t>
      </w:r>
    </w:p>
    <w:p w14:paraId="0B540B3C">
      <w:pPr>
        <w:pStyle w:val="119"/>
      </w:pPr>
      <w:r>
        <w:t>-</w:t>
      </w:r>
      <w:r>
        <w:tab/>
      </w:r>
      <w:r>
        <w:rPr>
          <w:rFonts w:cs="v4.2.0"/>
          <w:lang w:eastAsia="ko-KR"/>
        </w:rPr>
        <w:t>N</w:t>
      </w:r>
      <w:r>
        <w:rPr>
          <w:rFonts w:cs="v4.2.0"/>
          <w:vertAlign w:val="subscript"/>
          <w:lang w:eastAsia="ko-KR"/>
        </w:rPr>
        <w:t>RB</w:t>
      </w:r>
      <w:r>
        <w:rPr>
          <w:rFonts w:cs="v4.2.0"/>
          <w:lang w:eastAsia="ko-KR"/>
        </w:rPr>
        <w:t xml:space="preserve"> is the maximum transmission bandwidth configuration seen in table 5.3.2-1 in </w:t>
      </w:r>
      <w:r>
        <w:t>TS 38.194 [3]</w:t>
      </w:r>
      <w:r>
        <w:rPr>
          <w:rFonts w:cs="v4.2.0"/>
          <w:lang w:eastAsia="ko-KR"/>
        </w:rPr>
        <w:t>.</w:t>
      </w:r>
    </w:p>
    <w:p w14:paraId="323FA855">
      <w:pPr>
        <w:pStyle w:val="119"/>
      </w:pPr>
      <w:r>
        <w:t>-</w:t>
      </w:r>
      <w:r>
        <w:tab/>
      </w:r>
      <w:r>
        <w:t>Normal CP</w:t>
      </w:r>
    </w:p>
    <w:p w14:paraId="4F298CCF">
      <w:pPr>
        <w:pStyle w:val="119"/>
      </w:pPr>
      <w:r>
        <w:t>-</w:t>
      </w:r>
      <w:r>
        <w:tab/>
      </w:r>
      <w:r>
        <w:t>Virtual resource blocks of localized type</w:t>
      </w:r>
    </w:p>
    <w:p w14:paraId="080BC96E">
      <w:pPr>
        <w:pStyle w:val="7"/>
      </w:pPr>
      <w:bookmarkStart w:id="825" w:name="_Toc89955102"/>
      <w:bookmarkStart w:id="826" w:name="_Toc37272088"/>
      <w:bookmarkStart w:id="827" w:name="_Toc53182357"/>
      <w:bookmarkStart w:id="828" w:name="_Toc36645034"/>
      <w:bookmarkStart w:id="829" w:name="_Toc137397753"/>
      <w:bookmarkStart w:id="830" w:name="_Toc58860098"/>
      <w:bookmarkStart w:id="831" w:name="_Toc106201284"/>
      <w:bookmarkStart w:id="832" w:name="_Toc156575969"/>
      <w:bookmarkStart w:id="833" w:name="_Toc82595071"/>
      <w:bookmarkStart w:id="834" w:name="_Toc45884334"/>
      <w:bookmarkStart w:id="835" w:name="_Toc131537546"/>
      <w:bookmarkStart w:id="836" w:name="_Toc187256769"/>
      <w:bookmarkStart w:id="837" w:name="_Toc76544968"/>
      <w:bookmarkStart w:id="838" w:name="_Toc29809659"/>
      <w:bookmarkStart w:id="839" w:name="_Toc98773525"/>
      <w:bookmarkStart w:id="840" w:name="_Toc176944491"/>
      <w:bookmarkStart w:id="841" w:name="_Toc124155786"/>
      <w:bookmarkStart w:id="842" w:name="_Toc115191137"/>
      <w:bookmarkStart w:id="843" w:name="_Toc75242622"/>
      <w:bookmarkStart w:id="844" w:name="_Toc66727908"/>
      <w:bookmarkStart w:id="845" w:name="_Toc61182595"/>
      <w:bookmarkStart w:id="846" w:name="_Toc122012967"/>
      <w:bookmarkStart w:id="847" w:name="_Toc21099861"/>
      <w:bookmarkStart w:id="848" w:name="_Toc58862602"/>
      <w:bookmarkStart w:id="849" w:name="_Toc74961711"/>
      <w:r>
        <w:t>4.7.2.2.1</w:t>
      </w:r>
      <w:r>
        <w:tab/>
      </w:r>
      <w:r>
        <w:t>A-IoT test model 1.1 (A-TM1.1)</w:t>
      </w:r>
      <w:bookmarkEnd w:id="825"/>
      <w:bookmarkEnd w:id="826"/>
      <w:bookmarkEnd w:id="827"/>
      <w:bookmarkEnd w:id="828"/>
      <w:bookmarkEnd w:id="829"/>
      <w:bookmarkEnd w:id="830"/>
      <w:bookmarkEnd w:id="831"/>
      <w:bookmarkEnd w:id="832"/>
      <w:bookmarkEnd w:id="833"/>
      <w:bookmarkEnd w:id="834"/>
      <w:bookmarkEnd w:id="835"/>
      <w:bookmarkEnd w:id="836"/>
      <w:bookmarkEnd w:id="837"/>
      <w:bookmarkEnd w:id="838"/>
      <w:bookmarkEnd w:id="839"/>
      <w:bookmarkEnd w:id="840"/>
      <w:bookmarkEnd w:id="841"/>
      <w:bookmarkEnd w:id="842"/>
      <w:bookmarkEnd w:id="843"/>
      <w:bookmarkEnd w:id="844"/>
      <w:bookmarkEnd w:id="845"/>
      <w:bookmarkEnd w:id="846"/>
      <w:bookmarkEnd w:id="847"/>
      <w:bookmarkEnd w:id="848"/>
      <w:bookmarkEnd w:id="849"/>
    </w:p>
    <w:p w14:paraId="473B2779">
      <w:pPr>
        <w:rPr>
          <w:rFonts w:cs="v4.2.0"/>
          <w:lang w:eastAsia="ko-KR"/>
        </w:rPr>
      </w:pPr>
      <w:r>
        <w:rPr>
          <w:rFonts w:cs="v4.2.0"/>
          <w:lang w:eastAsia="ko-KR"/>
        </w:rPr>
        <w:t>This model shall be used for tests on:</w:t>
      </w:r>
    </w:p>
    <w:p w14:paraId="436634BC">
      <w:pPr>
        <w:ind w:left="568" w:hanging="284"/>
        <w:rPr>
          <w:lang w:eastAsia="zh-CN"/>
        </w:rPr>
      </w:pPr>
      <w:r>
        <w:rPr>
          <w:lang w:eastAsia="zh-CN"/>
        </w:rPr>
        <w:t>-</w:t>
      </w:r>
      <w:r>
        <w:rPr>
          <w:lang w:eastAsia="zh-CN"/>
        </w:rPr>
        <w:tab/>
      </w:r>
      <w:r>
        <w:rPr>
          <w:lang w:eastAsia="zh-CN"/>
        </w:rPr>
        <w:t>BS output power</w:t>
      </w:r>
    </w:p>
    <w:p w14:paraId="4301D9BA">
      <w:pPr>
        <w:ind w:left="568" w:hanging="284"/>
      </w:pPr>
      <w:r>
        <w:rPr>
          <w:lang w:eastAsia="zh-CN"/>
        </w:rPr>
        <w:t>-</w:t>
      </w:r>
      <w:r>
        <w:rPr>
          <w:lang w:eastAsia="zh-CN"/>
        </w:rPr>
        <w:tab/>
      </w:r>
      <w:r>
        <w:rPr>
          <w:lang w:eastAsia="ja-JP"/>
        </w:rPr>
        <w:t>T</w:t>
      </w:r>
      <w:r>
        <w:t>ransmit ON/OFF power</w:t>
      </w:r>
    </w:p>
    <w:p w14:paraId="390A8EB6">
      <w:pPr>
        <w:ind w:left="568" w:hanging="284"/>
        <w:rPr>
          <w:lang w:eastAsia="zh-CN"/>
        </w:rPr>
      </w:pPr>
      <w:r>
        <w:rPr>
          <w:lang w:eastAsia="zh-CN"/>
        </w:rPr>
        <w:t>-</w:t>
      </w:r>
      <w:r>
        <w:rPr>
          <w:lang w:eastAsia="zh-CN"/>
        </w:rPr>
        <w:tab/>
      </w:r>
      <w:r>
        <w:rPr>
          <w:lang w:eastAsia="zh-CN"/>
        </w:rPr>
        <w:t>Unwanted emissions</w:t>
      </w:r>
    </w:p>
    <w:p w14:paraId="6511A34C">
      <w:pPr>
        <w:ind w:left="851" w:hanging="284"/>
        <w:rPr>
          <w:lang w:eastAsia="zh-CN"/>
        </w:rPr>
      </w:pPr>
      <w:r>
        <w:rPr>
          <w:lang w:eastAsia="zh-CN"/>
        </w:rPr>
        <w:t>-</w:t>
      </w:r>
      <w:r>
        <w:rPr>
          <w:lang w:eastAsia="zh-CN"/>
        </w:rPr>
        <w:tab/>
      </w:r>
      <w:r>
        <w:rPr>
          <w:lang w:eastAsia="zh-CN"/>
        </w:rPr>
        <w:t>Occupied bandwidth</w:t>
      </w:r>
    </w:p>
    <w:p w14:paraId="70B289E0">
      <w:pPr>
        <w:ind w:left="851" w:hanging="284"/>
        <w:rPr>
          <w:lang w:eastAsia="zh-CN"/>
        </w:rPr>
      </w:pPr>
      <w:r>
        <w:rPr>
          <w:lang w:eastAsia="zh-CN"/>
        </w:rPr>
        <w:t>-</w:t>
      </w:r>
      <w:r>
        <w:rPr>
          <w:lang w:eastAsia="zh-CN"/>
        </w:rPr>
        <w:tab/>
      </w:r>
      <w:r>
        <w:rPr>
          <w:lang w:eastAsia="zh-CN"/>
        </w:rPr>
        <w:t>ACLR</w:t>
      </w:r>
    </w:p>
    <w:p w14:paraId="0C604C77">
      <w:pPr>
        <w:ind w:left="851" w:hanging="284"/>
        <w:rPr>
          <w:lang w:eastAsia="zh-CN"/>
        </w:rPr>
      </w:pPr>
      <w:r>
        <w:rPr>
          <w:lang w:eastAsia="zh-CN"/>
        </w:rPr>
        <w:t>-</w:t>
      </w:r>
      <w:r>
        <w:rPr>
          <w:lang w:eastAsia="zh-CN"/>
        </w:rPr>
        <w:tab/>
      </w:r>
      <w:r>
        <w:rPr>
          <w:lang w:eastAsia="zh-CN"/>
        </w:rPr>
        <w:t>Operating band unwanted emissions</w:t>
      </w:r>
    </w:p>
    <w:p w14:paraId="65622EE5">
      <w:pPr>
        <w:ind w:left="851" w:hanging="284"/>
        <w:rPr>
          <w:lang w:eastAsia="zh-CN"/>
        </w:rPr>
      </w:pPr>
      <w:r>
        <w:rPr>
          <w:lang w:eastAsia="zh-CN"/>
        </w:rPr>
        <w:t>-</w:t>
      </w:r>
      <w:r>
        <w:rPr>
          <w:lang w:eastAsia="zh-CN"/>
        </w:rPr>
        <w:tab/>
      </w:r>
      <w:r>
        <w:rPr>
          <w:lang w:eastAsia="zh-CN"/>
        </w:rPr>
        <w:t>Transmitter spurious emissions</w:t>
      </w:r>
    </w:p>
    <w:p w14:paraId="02ADF3D7">
      <w:pPr>
        <w:ind w:left="568" w:hanging="284"/>
        <w:rPr>
          <w:lang w:eastAsia="zh-CN"/>
        </w:rPr>
      </w:pPr>
      <w:r>
        <w:rPr>
          <w:lang w:eastAsia="zh-CN"/>
        </w:rPr>
        <w:t>-</w:t>
      </w:r>
      <w:r>
        <w:rPr>
          <w:lang w:eastAsia="zh-CN"/>
        </w:rPr>
        <w:tab/>
      </w:r>
      <w:r>
        <w:rPr>
          <w:lang w:eastAsia="zh-CN"/>
        </w:rPr>
        <w:t>Transmitter intermodulation</w:t>
      </w:r>
    </w:p>
    <w:p w14:paraId="6670411E">
      <w:pPr>
        <w:ind w:left="568" w:hanging="284"/>
        <w:rPr>
          <w:lang w:eastAsia="zh-CN"/>
        </w:rPr>
      </w:pPr>
      <w:r>
        <w:t>-</w:t>
      </w:r>
      <w:r>
        <w:tab/>
      </w:r>
      <w:r>
        <w:rPr>
          <w:lang w:eastAsia="ja-JP"/>
        </w:rPr>
        <w:t>R</w:t>
      </w:r>
      <w:r>
        <w:t>eceiver spurious emissions</w:t>
      </w:r>
    </w:p>
    <w:p w14:paraId="7B7EF6B6">
      <w:pPr>
        <w:rPr>
          <w:lang w:eastAsia="zh-CN"/>
        </w:rPr>
      </w:pPr>
      <w:r>
        <w:t>Common physical channel parameters are defined in clause 4.7.2.2. Specific physical channel parameters for A-TM1.1 are defined in table 4.7.2.2.1-1.</w:t>
      </w:r>
    </w:p>
    <w:p w14:paraId="50CB9AA7">
      <w:pPr>
        <w:pStyle w:val="121"/>
      </w:pPr>
      <w:bookmarkStart w:id="850" w:name="_Hlk497144372"/>
      <w:r>
        <w:t>Table 4.7.2.2.1-1: Specific physical channel parameters of A-TM1.1</w:t>
      </w:r>
    </w:p>
    <w:tbl>
      <w:tblPr>
        <w:tblStyle w:val="89"/>
        <w:tblW w:w="7305" w:type="dxa"/>
        <w:jc w:val="center"/>
        <w:tblLayout w:type="fixed"/>
        <w:tblCellMar>
          <w:top w:w="0" w:type="dxa"/>
          <w:left w:w="108" w:type="dxa"/>
          <w:bottom w:w="0" w:type="dxa"/>
          <w:right w:w="108" w:type="dxa"/>
        </w:tblCellMar>
      </w:tblPr>
      <w:tblGrid>
        <w:gridCol w:w="3760"/>
        <w:gridCol w:w="3545"/>
      </w:tblGrid>
      <w:tr w14:paraId="7D35EAD3">
        <w:tblPrEx>
          <w:tblCellMar>
            <w:top w:w="0" w:type="dxa"/>
            <w:left w:w="108" w:type="dxa"/>
            <w:bottom w:w="0" w:type="dxa"/>
            <w:right w:w="108" w:type="dxa"/>
          </w:tblCellMar>
        </w:tblPrEx>
        <w:trPr>
          <w:trHeight w:val="247" w:hRule="atLeast"/>
          <w:jc w:val="center"/>
        </w:trPr>
        <w:tc>
          <w:tcPr>
            <w:tcW w:w="3760" w:type="dxa"/>
            <w:tcBorders>
              <w:top w:val="single" w:color="auto" w:sz="6" w:space="0"/>
              <w:left w:val="single" w:color="auto" w:sz="6" w:space="0"/>
              <w:bottom w:val="single" w:color="auto" w:sz="6" w:space="0"/>
              <w:right w:val="single" w:color="auto" w:sz="4" w:space="0"/>
            </w:tcBorders>
          </w:tcPr>
          <w:p w14:paraId="2DF8E04C">
            <w:pPr>
              <w:pStyle w:val="112"/>
              <w:rPr>
                <w:lang w:eastAsia="ko-KR"/>
              </w:rPr>
            </w:pPr>
            <w:r>
              <w:rPr>
                <w:lang w:eastAsia="ko-KR"/>
              </w:rPr>
              <w:t>Parameter</w:t>
            </w:r>
          </w:p>
        </w:tc>
        <w:tc>
          <w:tcPr>
            <w:tcW w:w="3545" w:type="dxa"/>
            <w:tcBorders>
              <w:top w:val="single" w:color="auto" w:sz="4" w:space="0"/>
              <w:left w:val="single" w:color="auto" w:sz="4" w:space="0"/>
              <w:bottom w:val="single" w:color="auto" w:sz="4" w:space="0"/>
              <w:right w:val="single" w:color="auto" w:sz="4" w:space="0"/>
            </w:tcBorders>
          </w:tcPr>
          <w:p w14:paraId="3FC17F1A">
            <w:pPr>
              <w:pStyle w:val="112"/>
              <w:rPr>
                <w:lang w:eastAsia="ko-KR"/>
              </w:rPr>
            </w:pPr>
            <w:r>
              <w:rPr>
                <w:lang w:eastAsia="ko-KR"/>
              </w:rPr>
              <w:t>Value</w:t>
            </w:r>
          </w:p>
        </w:tc>
      </w:tr>
      <w:tr w14:paraId="472A6624">
        <w:tblPrEx>
          <w:tblCellMar>
            <w:top w:w="0" w:type="dxa"/>
            <w:left w:w="108" w:type="dxa"/>
            <w:bottom w:w="0" w:type="dxa"/>
            <w:right w:w="108" w:type="dxa"/>
          </w:tblCellMar>
        </w:tblPrEx>
        <w:trPr>
          <w:trHeight w:val="247" w:hRule="atLeast"/>
          <w:jc w:val="center"/>
        </w:trPr>
        <w:tc>
          <w:tcPr>
            <w:tcW w:w="3760" w:type="dxa"/>
            <w:tcBorders>
              <w:top w:val="single" w:color="auto" w:sz="6" w:space="0"/>
              <w:left w:val="single" w:color="auto" w:sz="6" w:space="0"/>
              <w:bottom w:val="single" w:color="auto" w:sz="6" w:space="0"/>
              <w:right w:val="single" w:color="auto" w:sz="6" w:space="0"/>
            </w:tcBorders>
            <w:shd w:val="clear" w:color="auto" w:fill="auto"/>
          </w:tcPr>
          <w:p w14:paraId="187E8D73">
            <w:pPr>
              <w:pStyle w:val="113"/>
              <w:rPr>
                <w:lang w:eastAsia="ko-KR"/>
              </w:rPr>
            </w:pPr>
            <w:r>
              <w:rPr>
                <w:lang w:eastAsia="ko-KR"/>
              </w:rPr>
              <w:t xml:space="preserve"># of PRBs PRDCH </w:t>
            </w:r>
            <m:oMath>
              <m:sSub>
                <m:sSubPr>
                  <m:ctrlPr>
                    <w:rPr>
                      <w:rFonts w:ascii="Cambria Math" w:hAnsi="Cambria Math"/>
                      <w:i/>
                      <w:lang w:eastAsia="zh-CN"/>
                    </w:rPr>
                  </m:ctrlPr>
                </m:sSubPr>
                <m:e>
                  <m:r>
                    <m:rPr/>
                    <w:rPr>
                      <w:rFonts w:ascii="Cambria Math" w:hAnsi="Cambria Math"/>
                      <w:lang w:eastAsia="zh-CN"/>
                    </w:rPr>
                    <m:t>n</m:t>
                  </m:r>
                  <m:ctrlPr>
                    <w:rPr>
                      <w:rFonts w:ascii="Cambria Math" w:hAnsi="Cambria Math"/>
                      <w:i/>
                      <w:lang w:eastAsia="zh-CN"/>
                    </w:rPr>
                  </m:ctrlPr>
                </m:e>
                <m:sub>
                  <m:r>
                    <m:rPr>
                      <m:nor/>
                      <m:sty m:val="p"/>
                    </m:rPr>
                    <w:rPr>
                      <w:rFonts w:ascii="Cambria Math" w:hAnsi="Cambria Math"/>
                      <w:b w:val="0"/>
                      <w:i w:val="0"/>
                      <w:lang w:eastAsia="zh-CN"/>
                    </w:rPr>
                    <m:t>RNTI</m:t>
                  </m:r>
                  <m:ctrlPr>
                    <w:rPr>
                      <w:rFonts w:ascii="Cambria Math" w:hAnsi="Cambria Math"/>
                      <w:i/>
                      <w:lang w:eastAsia="zh-CN"/>
                    </w:rPr>
                  </m:ctrlPr>
                </m:sub>
              </m:sSub>
              <m:r>
                <m:rPr/>
                <w:rPr>
                  <w:rFonts w:ascii="Cambria Math" w:hAnsi="Cambria Math"/>
                  <w:lang w:eastAsia="zh-CN"/>
                </w:rPr>
                <m:t>=0</m:t>
              </m:r>
            </m:oMath>
          </w:p>
        </w:tc>
        <w:tc>
          <w:tcPr>
            <w:tcW w:w="3545" w:type="dxa"/>
            <w:tcBorders>
              <w:top w:val="single" w:color="auto" w:sz="6" w:space="0"/>
              <w:left w:val="single" w:color="auto" w:sz="6" w:space="0"/>
              <w:bottom w:val="single" w:color="auto" w:sz="6" w:space="0"/>
              <w:right w:val="single" w:color="auto" w:sz="6" w:space="0"/>
            </w:tcBorders>
          </w:tcPr>
          <w:p w14:paraId="4A0544BA">
            <w:pPr>
              <w:pStyle w:val="113"/>
              <w:rPr>
                <w:lang w:eastAsia="ko-KR"/>
              </w:rPr>
            </w:pPr>
            <w:r>
              <w:t>N</w:t>
            </w:r>
            <w:r>
              <w:rPr>
                <w:vertAlign w:val="subscript"/>
              </w:rPr>
              <w:t>RB</w:t>
            </w:r>
            <w:r>
              <w:rPr>
                <w:lang w:eastAsia="ko-KR"/>
              </w:rPr>
              <w:t xml:space="preserve"> - 3</w:t>
            </w:r>
          </w:p>
        </w:tc>
      </w:tr>
      <w:tr w14:paraId="391C02FC">
        <w:tblPrEx>
          <w:tblCellMar>
            <w:top w:w="0" w:type="dxa"/>
            <w:left w:w="108" w:type="dxa"/>
            <w:bottom w:w="0" w:type="dxa"/>
            <w:right w:w="108" w:type="dxa"/>
          </w:tblCellMar>
        </w:tblPrEx>
        <w:trPr>
          <w:trHeight w:val="247" w:hRule="atLeast"/>
          <w:jc w:val="center"/>
        </w:trPr>
        <w:tc>
          <w:tcPr>
            <w:tcW w:w="3760" w:type="dxa"/>
            <w:tcBorders>
              <w:top w:val="single" w:color="auto" w:sz="6" w:space="0"/>
              <w:left w:val="single" w:color="auto" w:sz="6" w:space="0"/>
              <w:bottom w:val="single" w:color="auto" w:sz="6" w:space="0"/>
              <w:right w:val="single" w:color="auto" w:sz="6" w:space="0"/>
            </w:tcBorders>
            <w:shd w:val="clear" w:color="auto" w:fill="auto"/>
          </w:tcPr>
          <w:p w14:paraId="409D535C">
            <w:pPr>
              <w:pStyle w:val="113"/>
              <w:rPr>
                <w:lang w:eastAsia="ko-KR"/>
              </w:rPr>
            </w:pPr>
            <w:r>
              <w:rPr>
                <w:lang w:eastAsia="ko-KR"/>
              </w:rPr>
              <w:t xml:space="preserve">Modulation PRDCH </w:t>
            </w:r>
            <m:oMath>
              <m:sSub>
                <m:sSubPr>
                  <m:ctrlPr>
                    <w:rPr>
                      <w:rFonts w:ascii="Cambria Math" w:hAnsi="Cambria Math"/>
                      <w:i/>
                      <w:lang w:eastAsia="zh-CN"/>
                    </w:rPr>
                  </m:ctrlPr>
                </m:sSubPr>
                <m:e>
                  <m:r>
                    <m:rPr/>
                    <w:rPr>
                      <w:rFonts w:ascii="Cambria Math" w:hAnsi="Cambria Math"/>
                      <w:lang w:eastAsia="zh-CN"/>
                    </w:rPr>
                    <m:t>n</m:t>
                  </m:r>
                  <m:ctrlPr>
                    <w:rPr>
                      <w:rFonts w:ascii="Cambria Math" w:hAnsi="Cambria Math"/>
                      <w:i/>
                      <w:lang w:eastAsia="zh-CN"/>
                    </w:rPr>
                  </m:ctrlPr>
                </m:e>
                <m:sub>
                  <m:r>
                    <m:rPr>
                      <m:nor/>
                      <m:sty m:val="p"/>
                    </m:rPr>
                    <w:rPr>
                      <w:rFonts w:ascii="Cambria Math" w:hAnsi="Cambria Math"/>
                      <w:b w:val="0"/>
                      <w:i w:val="0"/>
                      <w:lang w:eastAsia="zh-CN"/>
                    </w:rPr>
                    <m:t>RNTI</m:t>
                  </m:r>
                  <m:ctrlPr>
                    <w:rPr>
                      <w:rFonts w:ascii="Cambria Math" w:hAnsi="Cambria Math"/>
                      <w:i/>
                      <w:lang w:eastAsia="zh-CN"/>
                    </w:rPr>
                  </m:ctrlPr>
                </m:sub>
              </m:sSub>
              <m:r>
                <m:rPr/>
                <w:rPr>
                  <w:rFonts w:ascii="Cambria Math" w:hAnsi="Cambria Math"/>
                  <w:lang w:eastAsia="zh-CN"/>
                </w:rPr>
                <m:t>=0</m:t>
              </m:r>
            </m:oMath>
          </w:p>
        </w:tc>
        <w:tc>
          <w:tcPr>
            <w:tcW w:w="3545" w:type="dxa"/>
            <w:tcBorders>
              <w:top w:val="single" w:color="auto" w:sz="6" w:space="0"/>
              <w:left w:val="single" w:color="auto" w:sz="6" w:space="0"/>
              <w:bottom w:val="single" w:color="auto" w:sz="6" w:space="0"/>
              <w:right w:val="single" w:color="auto" w:sz="6" w:space="0"/>
            </w:tcBorders>
          </w:tcPr>
          <w:p w14:paraId="6E93D9EB">
            <w:pPr>
              <w:pStyle w:val="113"/>
              <w:rPr>
                <w:sz w:val="20"/>
              </w:rPr>
            </w:pPr>
            <w:r>
              <w:t>OOK-4</w:t>
            </w:r>
          </w:p>
        </w:tc>
      </w:tr>
      <w:tr w14:paraId="66D3A268">
        <w:tblPrEx>
          <w:tblCellMar>
            <w:top w:w="0" w:type="dxa"/>
            <w:left w:w="108" w:type="dxa"/>
            <w:bottom w:w="0" w:type="dxa"/>
            <w:right w:w="108" w:type="dxa"/>
          </w:tblCellMar>
        </w:tblPrEx>
        <w:trPr>
          <w:trHeight w:val="247" w:hRule="atLeast"/>
          <w:jc w:val="center"/>
        </w:trPr>
        <w:tc>
          <w:tcPr>
            <w:tcW w:w="3760" w:type="dxa"/>
            <w:tcBorders>
              <w:top w:val="single" w:color="auto" w:sz="6" w:space="0"/>
              <w:left w:val="single" w:color="auto" w:sz="6" w:space="0"/>
              <w:bottom w:val="single" w:color="auto" w:sz="6" w:space="0"/>
              <w:right w:val="single" w:color="auto" w:sz="6" w:space="0"/>
            </w:tcBorders>
            <w:shd w:val="clear" w:color="auto" w:fill="auto"/>
          </w:tcPr>
          <w:p w14:paraId="02AB45B5">
            <w:pPr>
              <w:pStyle w:val="113"/>
              <w:rPr>
                <w:lang w:eastAsia="ko-KR"/>
              </w:rPr>
            </w:pPr>
            <w:r>
              <w:rPr>
                <w:lang w:eastAsia="ko-KR"/>
              </w:rPr>
              <w:t xml:space="preserve">Starting RB location of PRDCH </w:t>
            </w:r>
            <m:oMath>
              <m:sSub>
                <m:sSubPr>
                  <m:ctrlPr>
                    <w:rPr>
                      <w:rFonts w:ascii="Cambria Math" w:hAnsi="Cambria Math"/>
                      <w:i/>
                      <w:lang w:eastAsia="zh-CN"/>
                    </w:rPr>
                  </m:ctrlPr>
                </m:sSubPr>
                <m:e>
                  <m:r>
                    <m:rPr/>
                    <w:rPr>
                      <w:rFonts w:ascii="Cambria Math" w:hAnsi="Cambria Math"/>
                      <w:lang w:eastAsia="zh-CN"/>
                    </w:rPr>
                    <m:t>n</m:t>
                  </m:r>
                  <m:ctrlPr>
                    <w:rPr>
                      <w:rFonts w:ascii="Cambria Math" w:hAnsi="Cambria Math"/>
                      <w:i/>
                      <w:lang w:eastAsia="zh-CN"/>
                    </w:rPr>
                  </m:ctrlPr>
                </m:e>
                <m:sub>
                  <m:r>
                    <m:rPr>
                      <m:nor/>
                      <m:sty m:val="p"/>
                    </m:rPr>
                    <w:rPr>
                      <w:rFonts w:ascii="Cambria Math" w:hAnsi="Cambria Math"/>
                      <w:b w:val="0"/>
                      <w:i w:val="0"/>
                      <w:lang w:eastAsia="zh-CN"/>
                    </w:rPr>
                    <m:t>RNTI</m:t>
                  </m:r>
                  <m:ctrlPr>
                    <w:rPr>
                      <w:rFonts w:ascii="Cambria Math" w:hAnsi="Cambria Math"/>
                      <w:i/>
                      <w:lang w:eastAsia="zh-CN"/>
                    </w:rPr>
                  </m:ctrlPr>
                </m:sub>
              </m:sSub>
              <m:r>
                <m:rPr/>
                <w:rPr>
                  <w:rFonts w:ascii="Cambria Math" w:hAnsi="Cambria Math"/>
                  <w:lang w:eastAsia="zh-CN"/>
                </w:rPr>
                <m:t>=0</m:t>
              </m:r>
            </m:oMath>
          </w:p>
        </w:tc>
        <w:tc>
          <w:tcPr>
            <w:tcW w:w="3545" w:type="dxa"/>
            <w:tcBorders>
              <w:top w:val="single" w:color="auto" w:sz="6" w:space="0"/>
              <w:left w:val="single" w:color="auto" w:sz="6" w:space="0"/>
              <w:bottom w:val="single" w:color="auto" w:sz="6" w:space="0"/>
              <w:right w:val="single" w:color="auto" w:sz="6" w:space="0"/>
            </w:tcBorders>
          </w:tcPr>
          <w:p w14:paraId="7F9DE127">
            <w:pPr>
              <w:pStyle w:val="113"/>
              <w:rPr>
                <w:sz w:val="20"/>
              </w:rPr>
            </w:pPr>
            <w:r>
              <w:t>3</w:t>
            </w:r>
          </w:p>
        </w:tc>
      </w:tr>
      <w:tr w14:paraId="329DDE2C">
        <w:tblPrEx>
          <w:tblCellMar>
            <w:top w:w="0" w:type="dxa"/>
            <w:left w:w="108" w:type="dxa"/>
            <w:bottom w:w="0" w:type="dxa"/>
            <w:right w:w="108" w:type="dxa"/>
          </w:tblCellMar>
        </w:tblPrEx>
        <w:trPr>
          <w:trHeight w:val="247" w:hRule="atLeast"/>
          <w:jc w:val="center"/>
        </w:trPr>
        <w:tc>
          <w:tcPr>
            <w:tcW w:w="3760" w:type="dxa"/>
            <w:tcBorders>
              <w:top w:val="single" w:color="auto" w:sz="6" w:space="0"/>
              <w:left w:val="single" w:color="auto" w:sz="6" w:space="0"/>
              <w:bottom w:val="single" w:color="auto" w:sz="6" w:space="0"/>
              <w:right w:val="single" w:color="auto" w:sz="6" w:space="0"/>
            </w:tcBorders>
            <w:shd w:val="clear" w:color="auto" w:fill="auto"/>
          </w:tcPr>
          <w:p w14:paraId="600A6FAF">
            <w:pPr>
              <w:pStyle w:val="113"/>
              <w:rPr>
                <w:lang w:eastAsia="ko-KR"/>
              </w:rPr>
            </w:pPr>
            <w:r>
              <w:t xml:space="preserve">Modulation of PRDCH </w:t>
            </w:r>
            <m:oMath>
              <m:sSub>
                <m:sSubPr>
                  <m:ctrlPr>
                    <w:rPr>
                      <w:rFonts w:ascii="Cambria Math" w:hAnsi="Cambria Math"/>
                      <w:i/>
                      <w:lang w:eastAsia="zh-CN"/>
                    </w:rPr>
                  </m:ctrlPr>
                </m:sSubPr>
                <m:e>
                  <m:r>
                    <m:rPr/>
                    <w:rPr>
                      <w:rFonts w:ascii="Cambria Math" w:hAnsi="Cambria Math"/>
                      <w:lang w:eastAsia="zh-CN"/>
                    </w:rPr>
                    <m:t>n</m:t>
                  </m:r>
                  <m:ctrlPr>
                    <w:rPr>
                      <w:rFonts w:ascii="Cambria Math" w:hAnsi="Cambria Math"/>
                      <w:i/>
                      <w:lang w:eastAsia="zh-CN"/>
                    </w:rPr>
                  </m:ctrlPr>
                </m:e>
                <m:sub>
                  <m:r>
                    <m:rPr>
                      <m:nor/>
                      <m:sty m:val="p"/>
                    </m:rPr>
                    <w:rPr>
                      <w:rFonts w:ascii="Cambria Math" w:hAnsi="Cambria Math"/>
                      <w:b w:val="0"/>
                      <w:i w:val="0"/>
                      <w:lang w:eastAsia="zh-CN"/>
                    </w:rPr>
                    <m:t>RNTI</m:t>
                  </m:r>
                  <m:ctrlPr>
                    <w:rPr>
                      <w:rFonts w:ascii="Cambria Math" w:hAnsi="Cambria Math"/>
                      <w:i/>
                      <w:lang w:eastAsia="zh-CN"/>
                    </w:rPr>
                  </m:ctrlPr>
                </m:sub>
              </m:sSub>
              <m:r>
                <m:rPr/>
                <w:rPr>
                  <w:rFonts w:ascii="Cambria Math" w:hAnsi="Cambria Math"/>
                  <w:lang w:eastAsia="zh-CN"/>
                </w:rPr>
                <m:t>=2</m:t>
              </m:r>
            </m:oMath>
          </w:p>
        </w:tc>
        <w:tc>
          <w:tcPr>
            <w:tcW w:w="3545" w:type="dxa"/>
            <w:tcBorders>
              <w:top w:val="single" w:color="auto" w:sz="6" w:space="0"/>
              <w:left w:val="single" w:color="auto" w:sz="6" w:space="0"/>
              <w:bottom w:val="single" w:color="auto" w:sz="6" w:space="0"/>
              <w:right w:val="single" w:color="auto" w:sz="6" w:space="0"/>
            </w:tcBorders>
          </w:tcPr>
          <w:p w14:paraId="0B6B68BD">
            <w:pPr>
              <w:pStyle w:val="113"/>
            </w:pPr>
            <w:r>
              <w:t>OOK-4</w:t>
            </w:r>
          </w:p>
        </w:tc>
      </w:tr>
      <w:tr w14:paraId="68F1A5C0">
        <w:tblPrEx>
          <w:tblCellMar>
            <w:top w:w="0" w:type="dxa"/>
            <w:left w:w="108" w:type="dxa"/>
            <w:bottom w:w="0" w:type="dxa"/>
            <w:right w:w="108" w:type="dxa"/>
          </w:tblCellMar>
        </w:tblPrEx>
        <w:trPr>
          <w:trHeight w:val="247" w:hRule="atLeast"/>
          <w:jc w:val="center"/>
        </w:trPr>
        <w:tc>
          <w:tcPr>
            <w:tcW w:w="3760" w:type="dxa"/>
            <w:tcBorders>
              <w:top w:val="single" w:color="auto" w:sz="6" w:space="0"/>
              <w:left w:val="single" w:color="auto" w:sz="6" w:space="0"/>
              <w:bottom w:val="single" w:color="auto" w:sz="6" w:space="0"/>
              <w:right w:val="single" w:color="auto" w:sz="6" w:space="0"/>
            </w:tcBorders>
            <w:shd w:val="clear" w:color="auto" w:fill="auto"/>
          </w:tcPr>
          <w:p w14:paraId="6D610AB5">
            <w:pPr>
              <w:pStyle w:val="113"/>
              <w:rPr>
                <w:sz w:val="20"/>
              </w:rPr>
            </w:pPr>
            <w:r>
              <w:rPr>
                <w:lang w:eastAsia="ko-KR"/>
              </w:rPr>
              <w:t xml:space="preserve">Starting RB location of PRDCH </w:t>
            </w:r>
            <m:oMath>
              <m:sSub>
                <m:sSubPr>
                  <m:ctrlPr>
                    <w:rPr>
                      <w:rFonts w:ascii="Cambria Math" w:hAnsi="Cambria Math"/>
                      <w:i/>
                      <w:lang w:eastAsia="zh-CN"/>
                    </w:rPr>
                  </m:ctrlPr>
                </m:sSubPr>
                <m:e>
                  <m:r>
                    <m:rPr/>
                    <w:rPr>
                      <w:rFonts w:ascii="Cambria Math" w:hAnsi="Cambria Math"/>
                      <w:lang w:eastAsia="zh-CN"/>
                    </w:rPr>
                    <m:t>n</m:t>
                  </m:r>
                  <m:ctrlPr>
                    <w:rPr>
                      <w:rFonts w:ascii="Cambria Math" w:hAnsi="Cambria Math"/>
                      <w:i/>
                      <w:lang w:eastAsia="zh-CN"/>
                    </w:rPr>
                  </m:ctrlPr>
                </m:e>
                <m:sub>
                  <m:r>
                    <m:rPr>
                      <m:nor/>
                      <m:sty m:val="p"/>
                    </m:rPr>
                    <w:rPr>
                      <w:rFonts w:ascii="Cambria Math" w:hAnsi="Cambria Math"/>
                      <w:b w:val="0"/>
                      <w:i w:val="0"/>
                      <w:lang w:eastAsia="zh-CN"/>
                    </w:rPr>
                    <m:t>RNTI</m:t>
                  </m:r>
                  <m:ctrlPr>
                    <w:rPr>
                      <w:rFonts w:ascii="Cambria Math" w:hAnsi="Cambria Math"/>
                      <w:i/>
                      <w:lang w:eastAsia="zh-CN"/>
                    </w:rPr>
                  </m:ctrlPr>
                </m:sub>
              </m:sSub>
              <m:r>
                <m:rPr/>
                <w:rPr>
                  <w:rFonts w:ascii="Cambria Math" w:hAnsi="Cambria Math"/>
                  <w:lang w:eastAsia="zh-CN"/>
                </w:rPr>
                <m:t>=2</m:t>
              </m:r>
            </m:oMath>
          </w:p>
        </w:tc>
        <w:tc>
          <w:tcPr>
            <w:tcW w:w="3545" w:type="dxa"/>
            <w:tcBorders>
              <w:top w:val="single" w:color="auto" w:sz="6" w:space="0"/>
              <w:left w:val="single" w:color="auto" w:sz="6" w:space="0"/>
              <w:bottom w:val="single" w:color="auto" w:sz="6" w:space="0"/>
              <w:right w:val="single" w:color="auto" w:sz="6" w:space="0"/>
            </w:tcBorders>
          </w:tcPr>
          <w:p w14:paraId="3EE4C1F5">
            <w:pPr>
              <w:pStyle w:val="113"/>
              <w:rPr>
                <w:sz w:val="20"/>
              </w:rPr>
            </w:pPr>
            <w:r>
              <w:t>0</w:t>
            </w:r>
          </w:p>
        </w:tc>
      </w:tr>
      <w:bookmarkEnd w:id="850"/>
    </w:tbl>
    <w:p w14:paraId="52E1A2E1"/>
    <w:p w14:paraId="3C37B617">
      <w:pPr>
        <w:pStyle w:val="4"/>
        <w:rPr>
          <w:lang w:eastAsia="zh-CN"/>
        </w:rPr>
      </w:pPr>
      <w:bookmarkStart w:id="851" w:name="_Toc76544984"/>
      <w:bookmarkStart w:id="852" w:name="_Toc122012985"/>
      <w:bookmarkStart w:id="853" w:name="_Toc89955118"/>
      <w:bookmarkStart w:id="854" w:name="_Toc75242638"/>
      <w:bookmarkStart w:id="855" w:name="_Toc29809672"/>
      <w:bookmarkStart w:id="856" w:name="_Toc156575987"/>
      <w:bookmarkStart w:id="857" w:name="_Toc115191155"/>
      <w:bookmarkStart w:id="858" w:name="_Toc74961727"/>
      <w:bookmarkStart w:id="859" w:name="_Toc58860114"/>
      <w:bookmarkStart w:id="860" w:name="_Toc124155804"/>
      <w:bookmarkStart w:id="861" w:name="_Toc106201302"/>
      <w:bookmarkStart w:id="862" w:name="_Toc66727924"/>
      <w:bookmarkStart w:id="863" w:name="_Toc131537564"/>
      <w:bookmarkStart w:id="864" w:name="_Toc58862618"/>
      <w:bookmarkStart w:id="865" w:name="_Toc98773543"/>
      <w:bookmarkStart w:id="866" w:name="_Toc37272104"/>
      <w:bookmarkStart w:id="867" w:name="_Toc53182373"/>
      <w:bookmarkStart w:id="868" w:name="_Toc36645050"/>
      <w:bookmarkStart w:id="869" w:name="_Toc61182611"/>
      <w:bookmarkStart w:id="870" w:name="_Toc214977244"/>
      <w:bookmarkStart w:id="871" w:name="_Toc137397771"/>
      <w:bookmarkStart w:id="872" w:name="_Toc45884350"/>
      <w:bookmarkStart w:id="873" w:name="_Toc82595087"/>
      <w:r>
        <w:t>4.8</w:t>
      </w:r>
      <w:r>
        <w:tab/>
      </w:r>
      <w:r>
        <w:t>Format and interpretation of tests</w:t>
      </w:r>
      <w:bookmarkEnd w:id="851"/>
      <w:bookmarkEnd w:id="852"/>
      <w:bookmarkEnd w:id="853"/>
      <w:bookmarkEnd w:id="854"/>
      <w:bookmarkEnd w:id="855"/>
      <w:bookmarkEnd w:id="856"/>
      <w:bookmarkEnd w:id="857"/>
      <w:bookmarkEnd w:id="858"/>
      <w:bookmarkEnd w:id="859"/>
      <w:bookmarkEnd w:id="860"/>
      <w:bookmarkEnd w:id="861"/>
      <w:bookmarkEnd w:id="862"/>
      <w:bookmarkEnd w:id="863"/>
      <w:bookmarkEnd w:id="864"/>
      <w:bookmarkEnd w:id="865"/>
      <w:bookmarkEnd w:id="866"/>
      <w:bookmarkEnd w:id="867"/>
      <w:bookmarkEnd w:id="868"/>
      <w:bookmarkEnd w:id="869"/>
      <w:bookmarkEnd w:id="870"/>
      <w:bookmarkEnd w:id="871"/>
      <w:bookmarkEnd w:id="872"/>
      <w:bookmarkEnd w:id="873"/>
    </w:p>
    <w:p w14:paraId="405177C2">
      <w:pPr>
        <w:rPr>
          <w:rFonts w:cs="v4.2.0"/>
        </w:rPr>
      </w:pPr>
      <w:r>
        <w:rPr>
          <w:rFonts w:cs="v4.2.0"/>
        </w:rPr>
        <w:t>Each test has a standard format:</w:t>
      </w:r>
    </w:p>
    <w:p w14:paraId="106C1A6E">
      <w:pPr>
        <w:rPr>
          <w:b/>
        </w:rPr>
      </w:pPr>
      <w:r>
        <w:rPr>
          <w:b/>
        </w:rPr>
        <w:t>X</w:t>
      </w:r>
      <w:r>
        <w:rPr>
          <w:b/>
        </w:rPr>
        <w:tab/>
      </w:r>
      <w:r>
        <w:rPr>
          <w:b/>
        </w:rPr>
        <w:t>Title</w:t>
      </w:r>
    </w:p>
    <w:p w14:paraId="1E3EB658">
      <w:pPr>
        <w:rPr>
          <w:b/>
        </w:rPr>
      </w:pPr>
      <w:r>
        <w:t>All tests are applicable to all equipment within the scope of the present document, unless otherwise stated.</w:t>
      </w:r>
    </w:p>
    <w:p w14:paraId="66E61346">
      <w:pPr>
        <w:rPr>
          <w:b/>
        </w:rPr>
      </w:pPr>
      <w:r>
        <w:rPr>
          <w:b/>
        </w:rPr>
        <w:t>X.1</w:t>
      </w:r>
      <w:r>
        <w:rPr>
          <w:b/>
        </w:rPr>
        <w:tab/>
      </w:r>
      <w:r>
        <w:rPr>
          <w:b/>
        </w:rPr>
        <w:t>Definition and applicability</w:t>
      </w:r>
    </w:p>
    <w:p w14:paraId="237E654F">
      <w:r>
        <w:t>This clause gives the general definition of the parameter under consideration and specifies whether the test is applicable to all equipment or only to a certain subset. Required manufacturer declarations may be included here.</w:t>
      </w:r>
    </w:p>
    <w:p w14:paraId="43014B5C">
      <w:pPr>
        <w:rPr>
          <w:b/>
        </w:rPr>
      </w:pPr>
      <w:r>
        <w:rPr>
          <w:b/>
        </w:rPr>
        <w:t>X.2</w:t>
      </w:r>
      <w:r>
        <w:rPr>
          <w:b/>
        </w:rPr>
        <w:tab/>
      </w:r>
      <w:r>
        <w:rPr>
          <w:b/>
        </w:rPr>
        <w:t>Minimum requirement</w:t>
      </w:r>
    </w:p>
    <w:p w14:paraId="23B4E316">
      <w:r>
        <w:t>This clause contains the reference to the clause to the 3GPP reference (or core) specification which defines the minimum requirement.</w:t>
      </w:r>
    </w:p>
    <w:p w14:paraId="6D789496">
      <w:pPr>
        <w:rPr>
          <w:b/>
        </w:rPr>
      </w:pPr>
      <w:r>
        <w:rPr>
          <w:b/>
        </w:rPr>
        <w:t>X.3</w:t>
      </w:r>
      <w:r>
        <w:rPr>
          <w:b/>
        </w:rPr>
        <w:tab/>
      </w:r>
      <w:r>
        <w:rPr>
          <w:b/>
        </w:rPr>
        <w:t>Test purpose</w:t>
      </w:r>
    </w:p>
    <w:p w14:paraId="45E93747">
      <w:r>
        <w:t>This clause defines the purpose of the test.</w:t>
      </w:r>
    </w:p>
    <w:p w14:paraId="1EFA7124">
      <w:pPr>
        <w:rPr>
          <w:b/>
        </w:rPr>
      </w:pPr>
      <w:r>
        <w:rPr>
          <w:b/>
        </w:rPr>
        <w:t>X.4</w:t>
      </w:r>
      <w:r>
        <w:rPr>
          <w:b/>
        </w:rPr>
        <w:tab/>
      </w:r>
      <w:r>
        <w:rPr>
          <w:b/>
        </w:rPr>
        <w:t>Method of test</w:t>
      </w:r>
    </w:p>
    <w:p w14:paraId="08D33D76">
      <w:pPr>
        <w:rPr>
          <w:b/>
        </w:rPr>
      </w:pPr>
      <w:r>
        <w:rPr>
          <w:b/>
        </w:rPr>
        <w:t>X.4.1</w:t>
      </w:r>
      <w:r>
        <w:rPr>
          <w:b/>
        </w:rPr>
        <w:tab/>
      </w:r>
      <w:r>
        <w:rPr>
          <w:b/>
        </w:rPr>
        <w:t>General</w:t>
      </w:r>
    </w:p>
    <w:p w14:paraId="2AE98101">
      <w:r>
        <w:t>In some cases there are alternative test procedures or initial conditions. In such cases, guidance for which initial conditions and test procedures can be applied are stated here. In the case only one test procedure is applicable, that is stated here.</w:t>
      </w:r>
    </w:p>
    <w:p w14:paraId="5B06D27C">
      <w:pPr>
        <w:rPr>
          <w:b/>
        </w:rPr>
      </w:pPr>
      <w:r>
        <w:rPr>
          <w:b/>
        </w:rPr>
        <w:t>X.4.2y</w:t>
      </w:r>
      <w:r>
        <w:rPr>
          <w:b/>
        </w:rPr>
        <w:tab/>
      </w:r>
      <w:r>
        <w:rPr>
          <w:b/>
        </w:rPr>
        <w:t>First test method</w:t>
      </w:r>
    </w:p>
    <w:p w14:paraId="2FC5D80F">
      <w:pPr>
        <w:rPr>
          <w:b/>
        </w:rPr>
      </w:pPr>
      <w:r>
        <w:rPr>
          <w:b/>
        </w:rPr>
        <w:t>X.4.2y.1</w:t>
      </w:r>
      <w:r>
        <w:rPr>
          <w:b/>
        </w:rPr>
        <w:tab/>
      </w:r>
      <w:r>
        <w:rPr>
          <w:b/>
        </w:rPr>
        <w:t>Initial conditions</w:t>
      </w:r>
    </w:p>
    <w:p w14:paraId="53FE7856">
      <w:r>
        <w:t>This clause defines the initial conditions for each test, including the test environment, the RF channels to be tested and the basic measurement set-up.</w:t>
      </w:r>
    </w:p>
    <w:p w14:paraId="645B609E">
      <w:pPr>
        <w:rPr>
          <w:b/>
        </w:rPr>
      </w:pPr>
      <w:r>
        <w:rPr>
          <w:b/>
        </w:rPr>
        <w:t>X.4.2y.2</w:t>
      </w:r>
      <w:r>
        <w:rPr>
          <w:b/>
        </w:rPr>
        <w:tab/>
      </w:r>
      <w:r>
        <w:rPr>
          <w:b/>
        </w:rPr>
        <w:t>Procedure</w:t>
      </w:r>
    </w:p>
    <w:p w14:paraId="20968463">
      <w:r>
        <w:t>This clause describes the steps necessary to perform the test and provides further details of the test definition like domain (e.g. frequency-span), range, weighting (e.g. bandwidth), and algorithms (e.g. averaging). The procedure may comprise data processing of the measurement result before comparison with the test requirement (e.g. average result from several measurement positions).</w:t>
      </w:r>
    </w:p>
    <w:p w14:paraId="49618E86">
      <w:pPr>
        <w:rPr>
          <w:b/>
        </w:rPr>
      </w:pPr>
      <w:r>
        <w:rPr>
          <w:b/>
        </w:rPr>
        <w:t>X.4.3y</w:t>
      </w:r>
      <w:r>
        <w:rPr>
          <w:b/>
        </w:rPr>
        <w:tab/>
      </w:r>
      <w:r>
        <w:rPr>
          <w:b/>
        </w:rPr>
        <w:t>Alternative test method (if any)</w:t>
      </w:r>
    </w:p>
    <w:p w14:paraId="3EA58C3D">
      <w:r>
        <w:t>If there are alternative test methods, each is described with its initial conditions and procedures.</w:t>
      </w:r>
    </w:p>
    <w:p w14:paraId="7001C6AA">
      <w:pPr>
        <w:rPr>
          <w:b/>
        </w:rPr>
      </w:pPr>
      <w:r>
        <w:rPr>
          <w:b/>
        </w:rPr>
        <w:t>X.5</w:t>
      </w:r>
      <w:r>
        <w:rPr>
          <w:b/>
        </w:rPr>
        <w:tab/>
      </w:r>
      <w:r>
        <w:rPr>
          <w:b/>
        </w:rPr>
        <w:t>Test requirement</w:t>
      </w:r>
    </w:p>
    <w:p w14:paraId="0F2F650B">
      <w:r>
        <w:t>This clause defines the pass/fail criteria for the equipment under test, see clause 4.1.3 (Interpretation of measurement results). Test requirements for every minimum requirement referred in clause X.2 are listed here. Cases where minimum requirements do not apply need not be mentioned.</w:t>
      </w:r>
    </w:p>
    <w:p w14:paraId="1E72E265"/>
    <w:p w14:paraId="6F2B9D45">
      <w:pPr>
        <w:pStyle w:val="3"/>
      </w:pPr>
      <w:bookmarkStart w:id="874" w:name="_Toc214977245"/>
      <w:r>
        <w:t>5</w:t>
      </w:r>
      <w:r>
        <w:tab/>
      </w:r>
      <w:r>
        <w:t>Operating bands and channel arrangement</w:t>
      </w:r>
      <w:bookmarkEnd w:id="874"/>
    </w:p>
    <w:p w14:paraId="42EAE504">
      <w:pPr>
        <w:rPr>
          <w:lang w:eastAsia="zh-CN"/>
        </w:rPr>
      </w:pPr>
      <w:r>
        <w:t>For the Ambient IoT operating bands specification, their channel bandwidth configurations, as well as channel raster specification, refer to TS 38.194 [3], clause 5 and its relevant clauses.</w:t>
      </w:r>
    </w:p>
    <w:p w14:paraId="3E105526"/>
    <w:p w14:paraId="121E06AB">
      <w:pPr>
        <w:pStyle w:val="3"/>
      </w:pPr>
      <w:bookmarkStart w:id="875" w:name="_Toc90422579"/>
      <w:bookmarkStart w:id="876" w:name="_Toc114255467"/>
      <w:bookmarkStart w:id="877" w:name="_Toc138837542"/>
      <w:bookmarkStart w:id="878" w:name="_Toc124266430"/>
      <w:bookmarkStart w:id="879" w:name="_Toc37260121"/>
      <w:bookmarkStart w:id="880" w:name="_Toc176875969"/>
      <w:bookmarkStart w:id="881" w:name="_Toc44712111"/>
      <w:bookmarkStart w:id="882" w:name="_Toc53178151"/>
      <w:bookmarkStart w:id="883" w:name="_Toc61179298"/>
      <w:bookmarkStart w:id="884" w:name="_Toc156567363"/>
      <w:bookmarkStart w:id="885" w:name="_Toc123054349"/>
      <w:bookmarkStart w:id="886" w:name="_Toc21127447"/>
      <w:bookmarkStart w:id="887" w:name="_Toc123051880"/>
      <w:bookmarkStart w:id="888" w:name="_Toc29811653"/>
      <w:bookmarkStart w:id="889" w:name="_Toc123048961"/>
      <w:bookmarkStart w:id="890" w:name="_Toc37267509"/>
      <w:bookmarkStart w:id="891" w:name="_Toc193202737"/>
      <w:bookmarkStart w:id="892" w:name="_Toc61178828"/>
      <w:bookmarkStart w:id="893" w:name="_Toc36817205"/>
      <w:bookmarkStart w:id="894" w:name="_Toc131595788"/>
      <w:bookmarkStart w:id="895" w:name="_Toc187245474"/>
      <w:bookmarkStart w:id="896" w:name="_Toc131740786"/>
      <w:bookmarkStart w:id="897" w:name="_Toc124157026"/>
      <w:bookmarkStart w:id="898" w:name="_Toc45893424"/>
      <w:bookmarkStart w:id="899" w:name="_Toc107311663"/>
      <w:bookmarkStart w:id="900" w:name="_Toc107474874"/>
      <w:bookmarkStart w:id="901" w:name="_Toc115186147"/>
      <w:bookmarkStart w:id="902" w:name="_Toc82621732"/>
      <w:bookmarkStart w:id="903" w:name="_Toc214977246"/>
      <w:bookmarkStart w:id="904" w:name="_Toc131766320"/>
      <w:bookmarkStart w:id="905" w:name="_Toc74663192"/>
      <w:bookmarkStart w:id="906" w:name="_Toc106782772"/>
      <w:bookmarkStart w:id="907" w:name="_Toc123717450"/>
      <w:bookmarkStart w:id="908" w:name="_Toc53178602"/>
      <w:bookmarkStart w:id="909" w:name="_Toc67916594"/>
      <w:bookmarkStart w:id="910" w:name="_Toc107419247"/>
      <w:r>
        <w:t>6</w:t>
      </w:r>
      <w:r>
        <w:tab/>
      </w:r>
      <w:r>
        <w:t>A-IoT BS transmitter characteristics</w:t>
      </w:r>
      <w:bookmarkEnd w:id="875"/>
      <w:bookmarkEnd w:id="876"/>
      <w:bookmarkEnd w:id="877"/>
      <w:bookmarkEnd w:id="878"/>
      <w:bookmarkEnd w:id="879"/>
      <w:bookmarkEnd w:id="880"/>
      <w:bookmarkEnd w:id="881"/>
      <w:bookmarkEnd w:id="882"/>
      <w:bookmarkEnd w:id="883"/>
      <w:bookmarkEnd w:id="884"/>
      <w:bookmarkEnd w:id="885"/>
      <w:bookmarkEnd w:id="886"/>
      <w:bookmarkEnd w:id="887"/>
      <w:bookmarkEnd w:id="888"/>
      <w:bookmarkEnd w:id="889"/>
      <w:bookmarkEnd w:id="890"/>
      <w:bookmarkEnd w:id="891"/>
      <w:bookmarkEnd w:id="892"/>
      <w:bookmarkEnd w:id="893"/>
      <w:bookmarkEnd w:id="894"/>
      <w:bookmarkEnd w:id="895"/>
      <w:bookmarkEnd w:id="896"/>
      <w:bookmarkEnd w:id="897"/>
      <w:bookmarkEnd w:id="898"/>
      <w:bookmarkEnd w:id="899"/>
      <w:bookmarkEnd w:id="900"/>
      <w:bookmarkEnd w:id="901"/>
      <w:bookmarkEnd w:id="902"/>
      <w:bookmarkEnd w:id="903"/>
      <w:bookmarkEnd w:id="904"/>
      <w:bookmarkEnd w:id="905"/>
      <w:bookmarkEnd w:id="906"/>
      <w:bookmarkEnd w:id="907"/>
      <w:bookmarkEnd w:id="908"/>
      <w:bookmarkEnd w:id="909"/>
      <w:bookmarkEnd w:id="910"/>
    </w:p>
    <w:p w14:paraId="24F29887">
      <w:pPr>
        <w:pStyle w:val="4"/>
      </w:pPr>
      <w:bookmarkStart w:id="911" w:name="_Toc187245475"/>
      <w:bookmarkStart w:id="912" w:name="_Toc67916595"/>
      <w:bookmarkStart w:id="913" w:name="_Toc106782773"/>
      <w:bookmarkStart w:id="914" w:name="_Toc193202738"/>
      <w:bookmarkStart w:id="915" w:name="_Toc123717451"/>
      <w:bookmarkStart w:id="916" w:name="_Toc176875970"/>
      <w:bookmarkStart w:id="917" w:name="_Toc131766321"/>
      <w:bookmarkStart w:id="918" w:name="_Toc107419248"/>
      <w:bookmarkStart w:id="919" w:name="_Toc36817206"/>
      <w:bookmarkStart w:id="920" w:name="_Toc114255468"/>
      <w:bookmarkStart w:id="921" w:name="_Toc138837543"/>
      <w:bookmarkStart w:id="922" w:name="_Toc45893425"/>
      <w:bookmarkStart w:id="923" w:name="_Toc214977247"/>
      <w:bookmarkStart w:id="924" w:name="_Toc107474875"/>
      <w:bookmarkStart w:id="925" w:name="_Toc123048962"/>
      <w:bookmarkStart w:id="926" w:name="_Toc61178829"/>
      <w:bookmarkStart w:id="927" w:name="_Toc131740787"/>
      <w:bookmarkStart w:id="928" w:name="_Toc107311664"/>
      <w:bookmarkStart w:id="929" w:name="_Toc53178152"/>
      <w:bookmarkStart w:id="930" w:name="_Toc37267510"/>
      <w:bookmarkStart w:id="931" w:name="_Toc44712112"/>
      <w:bookmarkStart w:id="932" w:name="_Toc37260122"/>
      <w:bookmarkStart w:id="933" w:name="_Toc21127448"/>
      <w:bookmarkStart w:id="934" w:name="_Toc131595789"/>
      <w:bookmarkStart w:id="935" w:name="_Toc53178603"/>
      <w:bookmarkStart w:id="936" w:name="_Toc74663193"/>
      <w:bookmarkStart w:id="937" w:name="_Toc82621733"/>
      <w:bookmarkStart w:id="938" w:name="_Toc61179299"/>
      <w:bookmarkStart w:id="939" w:name="_Toc115186148"/>
      <w:bookmarkStart w:id="940" w:name="_Toc123054350"/>
      <w:bookmarkStart w:id="941" w:name="_Toc124157027"/>
      <w:bookmarkStart w:id="942" w:name="_Toc123051881"/>
      <w:bookmarkStart w:id="943" w:name="_Toc90422580"/>
      <w:bookmarkStart w:id="944" w:name="_Toc156567364"/>
      <w:bookmarkStart w:id="945" w:name="_Toc29811654"/>
      <w:bookmarkStart w:id="946" w:name="_Toc124266431"/>
      <w:r>
        <w:t>6.1</w:t>
      </w:r>
      <w:r>
        <w:tab/>
      </w:r>
      <w:r>
        <w:t>General</w:t>
      </w:r>
      <w:bookmarkEnd w:id="911"/>
      <w:bookmarkEnd w:id="912"/>
      <w:bookmarkEnd w:id="913"/>
      <w:bookmarkEnd w:id="914"/>
      <w:bookmarkEnd w:id="915"/>
      <w:bookmarkEnd w:id="916"/>
      <w:bookmarkEnd w:id="917"/>
      <w:bookmarkEnd w:id="918"/>
      <w:bookmarkEnd w:id="919"/>
      <w:bookmarkEnd w:id="920"/>
      <w:bookmarkEnd w:id="921"/>
      <w:bookmarkEnd w:id="922"/>
      <w:bookmarkEnd w:id="923"/>
      <w:bookmarkEnd w:id="924"/>
      <w:bookmarkEnd w:id="925"/>
      <w:bookmarkEnd w:id="926"/>
      <w:bookmarkEnd w:id="927"/>
      <w:bookmarkEnd w:id="928"/>
      <w:bookmarkEnd w:id="929"/>
      <w:bookmarkEnd w:id="930"/>
      <w:bookmarkEnd w:id="931"/>
      <w:bookmarkEnd w:id="932"/>
      <w:bookmarkEnd w:id="933"/>
      <w:bookmarkEnd w:id="934"/>
      <w:bookmarkEnd w:id="935"/>
      <w:bookmarkEnd w:id="936"/>
      <w:bookmarkEnd w:id="937"/>
      <w:bookmarkEnd w:id="938"/>
      <w:bookmarkEnd w:id="939"/>
      <w:bookmarkEnd w:id="940"/>
      <w:bookmarkEnd w:id="941"/>
      <w:bookmarkEnd w:id="942"/>
      <w:bookmarkEnd w:id="943"/>
      <w:bookmarkEnd w:id="944"/>
      <w:bookmarkEnd w:id="945"/>
      <w:bookmarkEnd w:id="946"/>
    </w:p>
    <w:p w14:paraId="4AA50583">
      <w:pPr>
        <w:keepNext/>
        <w:keepLines/>
        <w:spacing w:before="120"/>
        <w:ind w:left="1134" w:hanging="1134"/>
        <w:outlineLvl w:val="2"/>
        <w:rPr>
          <w:rFonts w:ascii="Arial" w:hAnsi="Arial" w:eastAsia="Times New Roman"/>
          <w:sz w:val="28"/>
          <w:lang w:eastAsia="en-GB"/>
        </w:rPr>
      </w:pPr>
      <w:bookmarkStart w:id="947" w:name="_Toc21099878"/>
      <w:bookmarkStart w:id="948" w:name="_Toc137397775"/>
      <w:bookmarkStart w:id="949" w:name="_Toc58860118"/>
      <w:bookmarkStart w:id="950" w:name="_Toc122012989"/>
      <w:bookmarkStart w:id="951" w:name="_Toc115191159"/>
      <w:bookmarkStart w:id="952" w:name="_Toc66727928"/>
      <w:bookmarkStart w:id="953" w:name="_Toc176944513"/>
      <w:bookmarkStart w:id="954" w:name="_Toc61182615"/>
      <w:bookmarkStart w:id="955" w:name="_Toc58862622"/>
      <w:bookmarkStart w:id="956" w:name="_Toc37272108"/>
      <w:bookmarkStart w:id="957" w:name="_Toc75242642"/>
      <w:bookmarkStart w:id="958" w:name="_Toc45884354"/>
      <w:bookmarkStart w:id="959" w:name="_Toc29809676"/>
      <w:bookmarkStart w:id="960" w:name="_Toc36645054"/>
      <w:bookmarkStart w:id="961" w:name="_Toc76544988"/>
      <w:bookmarkStart w:id="962" w:name="_Toc82595091"/>
      <w:bookmarkStart w:id="963" w:name="_Toc53182377"/>
      <w:bookmarkStart w:id="964" w:name="_Toc131537568"/>
      <w:bookmarkStart w:id="965" w:name="_Toc156575991"/>
      <w:bookmarkStart w:id="966" w:name="_Toc124155808"/>
      <w:bookmarkStart w:id="967" w:name="_Toc74961731"/>
      <w:bookmarkStart w:id="968" w:name="_Toc187256791"/>
      <w:bookmarkStart w:id="969" w:name="_Toc106201306"/>
      <w:bookmarkStart w:id="970" w:name="_Toc98773547"/>
      <w:bookmarkStart w:id="971" w:name="_Toc89955122"/>
      <w:bookmarkStart w:id="972" w:name="_Toc115186149"/>
      <w:bookmarkStart w:id="973" w:name="_Toc138837544"/>
      <w:bookmarkStart w:id="974" w:name="_Toc156567365"/>
      <w:bookmarkStart w:id="975" w:name="_Toc124157028"/>
      <w:bookmarkStart w:id="976" w:name="_Toc106782774"/>
      <w:bookmarkStart w:id="977" w:name="_Toc193202739"/>
      <w:bookmarkStart w:id="978" w:name="_Toc124266432"/>
      <w:bookmarkStart w:id="979" w:name="_Toc123717452"/>
      <w:bookmarkStart w:id="980" w:name="_Toc107474876"/>
      <w:bookmarkStart w:id="981" w:name="_Toc176875971"/>
      <w:bookmarkStart w:id="982" w:name="_Toc131766322"/>
      <w:bookmarkStart w:id="983" w:name="_Toc107311665"/>
      <w:bookmarkStart w:id="984" w:name="_Toc131595790"/>
      <w:bookmarkStart w:id="985" w:name="_Toc187245476"/>
      <w:bookmarkStart w:id="986" w:name="_Toc114255469"/>
      <w:bookmarkStart w:id="987" w:name="_Toc131740788"/>
      <w:bookmarkStart w:id="988" w:name="_Toc123048963"/>
      <w:bookmarkStart w:id="989" w:name="_Toc123051882"/>
      <w:bookmarkStart w:id="990" w:name="_Toc123054351"/>
      <w:bookmarkStart w:id="991" w:name="_Toc107419249"/>
      <w:r>
        <w:rPr>
          <w:rFonts w:ascii="Arial" w:hAnsi="Arial" w:eastAsia="Times New Roman"/>
          <w:sz w:val="28"/>
          <w:lang w:eastAsia="en-GB"/>
        </w:rPr>
        <w:t>6.1.1</w:t>
      </w:r>
      <w:r>
        <w:rPr>
          <w:rFonts w:ascii="Arial" w:hAnsi="Arial" w:eastAsia="Times New Roman"/>
          <w:sz w:val="28"/>
          <w:lang w:eastAsia="en-GB"/>
        </w:rPr>
        <w:tab/>
      </w:r>
      <w:r>
        <w:rPr>
          <w:rFonts w:ascii="Arial" w:hAnsi="Arial" w:eastAsia="Times New Roman"/>
          <w:sz w:val="28"/>
          <w:lang w:eastAsia="en-GB"/>
        </w:rPr>
        <w:t>BS type 1-C</w:t>
      </w:r>
      <w:bookmarkEnd w:id="947"/>
      <w:bookmarkEnd w:id="948"/>
      <w:bookmarkEnd w:id="949"/>
      <w:bookmarkEnd w:id="950"/>
      <w:bookmarkEnd w:id="951"/>
      <w:bookmarkEnd w:id="952"/>
      <w:bookmarkEnd w:id="953"/>
      <w:bookmarkEnd w:id="954"/>
      <w:bookmarkEnd w:id="955"/>
      <w:bookmarkEnd w:id="956"/>
      <w:bookmarkEnd w:id="957"/>
      <w:bookmarkEnd w:id="958"/>
      <w:bookmarkEnd w:id="959"/>
      <w:bookmarkEnd w:id="960"/>
      <w:bookmarkEnd w:id="961"/>
      <w:bookmarkEnd w:id="962"/>
      <w:bookmarkEnd w:id="963"/>
      <w:bookmarkEnd w:id="964"/>
      <w:bookmarkEnd w:id="965"/>
      <w:bookmarkEnd w:id="966"/>
      <w:bookmarkEnd w:id="967"/>
      <w:bookmarkEnd w:id="968"/>
      <w:bookmarkEnd w:id="969"/>
      <w:bookmarkEnd w:id="970"/>
      <w:bookmarkEnd w:id="971"/>
    </w:p>
    <w:p w14:paraId="37D13C9F">
      <w:pPr>
        <w:keepNext/>
        <w:keepLines/>
        <w:rPr>
          <w:rFonts w:eastAsia="Times New Roman"/>
          <w:lang w:eastAsia="en-GB"/>
        </w:rPr>
      </w:pPr>
      <w:r>
        <w:rPr>
          <w:rFonts w:eastAsia="Times New Roman"/>
          <w:lang w:eastAsia="en-GB"/>
        </w:rPr>
        <w:t>General test conditions for conducted transmitter tests are given in clause 4, including interpretation of measurement results and configurations for testing. BS configurations for the tests are defined in clause 4.5.</w:t>
      </w:r>
    </w:p>
    <w:p w14:paraId="710F64EB">
      <w:pPr>
        <w:rPr>
          <w:rFonts w:eastAsia="Times New Roman"/>
          <w:lang w:eastAsia="en-GB"/>
        </w:rPr>
      </w:pPr>
      <w:r>
        <w:rPr>
          <w:rFonts w:eastAsia="Times New Roman"/>
          <w:lang w:eastAsia="en-GB"/>
        </w:rPr>
        <w:t>If a number of s</w:t>
      </w:r>
      <w:r>
        <w:rPr>
          <w:rFonts w:eastAsia="Times New Roman"/>
          <w:i/>
          <w:iCs/>
          <w:lang w:eastAsia="en-GB"/>
        </w:rPr>
        <w:t>ingle-band connectors</w:t>
      </w:r>
      <w:r>
        <w:rPr>
          <w:rFonts w:eastAsia="Times New Roman"/>
          <w:lang w:eastAsia="en-GB"/>
        </w:rPr>
        <w:t xml:space="preserve"> have been declared equivalent (D.32), only a representative one is necessary to be tested to demonstrate conformance.</w:t>
      </w:r>
    </w:p>
    <w:p w14:paraId="09D234AF">
      <w:pPr>
        <w:pStyle w:val="4"/>
      </w:pPr>
      <w:bookmarkStart w:id="992" w:name="_Toc214977248"/>
      <w:r>
        <w:t>6.2</w:t>
      </w:r>
      <w:r>
        <w:tab/>
      </w:r>
      <w:r>
        <w:t>Base station output power</w:t>
      </w:r>
      <w:bookmarkEnd w:id="972"/>
      <w:bookmarkEnd w:id="973"/>
      <w:bookmarkEnd w:id="974"/>
      <w:bookmarkEnd w:id="975"/>
      <w:bookmarkEnd w:id="976"/>
      <w:bookmarkEnd w:id="977"/>
      <w:bookmarkEnd w:id="978"/>
      <w:bookmarkEnd w:id="979"/>
      <w:bookmarkEnd w:id="980"/>
      <w:bookmarkEnd w:id="981"/>
      <w:bookmarkEnd w:id="982"/>
      <w:bookmarkEnd w:id="983"/>
      <w:bookmarkEnd w:id="984"/>
      <w:bookmarkEnd w:id="985"/>
      <w:bookmarkEnd w:id="986"/>
      <w:bookmarkEnd w:id="987"/>
      <w:bookmarkEnd w:id="988"/>
      <w:bookmarkEnd w:id="989"/>
      <w:bookmarkEnd w:id="990"/>
      <w:bookmarkEnd w:id="991"/>
      <w:bookmarkEnd w:id="992"/>
    </w:p>
    <w:p w14:paraId="2493D646">
      <w:pPr>
        <w:keepNext/>
        <w:keepLines/>
        <w:spacing w:before="120"/>
        <w:ind w:left="1134" w:hanging="1134"/>
        <w:outlineLvl w:val="2"/>
        <w:rPr>
          <w:rFonts w:ascii="Arial" w:hAnsi="Arial" w:eastAsia="Times New Roman"/>
          <w:sz w:val="28"/>
          <w:lang w:eastAsia="en-GB"/>
        </w:rPr>
      </w:pPr>
      <w:bookmarkStart w:id="993" w:name="_Toc29809679"/>
      <w:bookmarkStart w:id="994" w:name="_Toc45884357"/>
      <w:bookmarkStart w:id="995" w:name="_Toc98773550"/>
      <w:bookmarkStart w:id="996" w:name="_Toc76544991"/>
      <w:bookmarkStart w:id="997" w:name="_Toc75242645"/>
      <w:bookmarkStart w:id="998" w:name="_Toc122012992"/>
      <w:bookmarkStart w:id="999" w:name="_Toc176944516"/>
      <w:bookmarkStart w:id="1000" w:name="_Toc106201309"/>
      <w:bookmarkStart w:id="1001" w:name="_Toc156575994"/>
      <w:bookmarkStart w:id="1002" w:name="_Toc74961734"/>
      <w:bookmarkStart w:id="1003" w:name="_Toc61182618"/>
      <w:bookmarkStart w:id="1004" w:name="_Toc58862625"/>
      <w:bookmarkStart w:id="1005" w:name="_Toc37272111"/>
      <w:bookmarkStart w:id="1006" w:name="_Toc137397778"/>
      <w:bookmarkStart w:id="1007" w:name="_Toc53182380"/>
      <w:bookmarkStart w:id="1008" w:name="_Toc66727931"/>
      <w:bookmarkStart w:id="1009" w:name="_Toc115191162"/>
      <w:bookmarkStart w:id="1010" w:name="_Toc124155811"/>
      <w:bookmarkStart w:id="1011" w:name="_Toc58860121"/>
      <w:bookmarkStart w:id="1012" w:name="_Toc89955125"/>
      <w:bookmarkStart w:id="1013" w:name="_Toc82595094"/>
      <w:bookmarkStart w:id="1014" w:name="_Toc21099881"/>
      <w:bookmarkStart w:id="1015" w:name="_Toc36645057"/>
      <w:bookmarkStart w:id="1016" w:name="_Toc131537571"/>
      <w:bookmarkStart w:id="1017" w:name="_Toc187256794"/>
      <w:bookmarkStart w:id="1018" w:name="_Toc124157044"/>
      <w:bookmarkStart w:id="1019" w:name="_Toc67916612"/>
      <w:bookmarkStart w:id="1020" w:name="_Toc114255485"/>
      <w:bookmarkStart w:id="1021" w:name="_Toc156567381"/>
      <w:bookmarkStart w:id="1022" w:name="_Toc138837560"/>
      <w:bookmarkStart w:id="1023" w:name="_Toc187245492"/>
      <w:bookmarkStart w:id="1024" w:name="_Toc61179316"/>
      <w:bookmarkStart w:id="1025" w:name="_Toc131595806"/>
      <w:bookmarkStart w:id="1026" w:name="_Toc45893442"/>
      <w:bookmarkStart w:id="1027" w:name="_Toc82621750"/>
      <w:bookmarkStart w:id="1028" w:name="_Toc53178620"/>
      <w:bookmarkStart w:id="1029" w:name="_Toc74663210"/>
      <w:bookmarkStart w:id="1030" w:name="_Toc37260139"/>
      <w:bookmarkStart w:id="1031" w:name="_Toc131766338"/>
      <w:bookmarkStart w:id="1032" w:name="_Toc123054367"/>
      <w:bookmarkStart w:id="1033" w:name="_Toc37267527"/>
      <w:bookmarkStart w:id="1034" w:name="_Toc107419265"/>
      <w:bookmarkStart w:id="1035" w:name="_Toc90422597"/>
      <w:bookmarkStart w:id="1036" w:name="_Toc106782790"/>
      <w:bookmarkStart w:id="1037" w:name="_Toc123051898"/>
      <w:bookmarkStart w:id="1038" w:name="_Toc123717468"/>
      <w:bookmarkStart w:id="1039" w:name="_Toc124266448"/>
      <w:bookmarkStart w:id="1040" w:name="_Toc107311681"/>
      <w:bookmarkStart w:id="1041" w:name="_Toc193202740"/>
      <w:bookmarkStart w:id="1042" w:name="_Toc115186165"/>
      <w:bookmarkStart w:id="1043" w:name="_Toc61178846"/>
      <w:bookmarkStart w:id="1044" w:name="_Toc176875987"/>
      <w:bookmarkStart w:id="1045" w:name="_Toc53178169"/>
      <w:bookmarkStart w:id="1046" w:name="_Toc107474892"/>
      <w:bookmarkStart w:id="1047" w:name="_Toc131740804"/>
      <w:bookmarkStart w:id="1048" w:name="_Toc44712129"/>
      <w:bookmarkStart w:id="1049" w:name="_Toc123048979"/>
      <w:r>
        <w:rPr>
          <w:rFonts w:ascii="Arial" w:hAnsi="Arial" w:eastAsia="Times New Roman"/>
          <w:sz w:val="28"/>
          <w:lang w:eastAsia="en-GB"/>
        </w:rPr>
        <w:t>6.2.1</w:t>
      </w:r>
      <w:r>
        <w:rPr>
          <w:rFonts w:ascii="Arial" w:hAnsi="Arial" w:eastAsia="Times New Roman"/>
          <w:sz w:val="28"/>
          <w:lang w:eastAsia="en-GB"/>
        </w:rPr>
        <w:tab/>
      </w:r>
      <w:r>
        <w:rPr>
          <w:rFonts w:ascii="Arial" w:hAnsi="Arial" w:eastAsia="Times New Roman"/>
          <w:sz w:val="28"/>
          <w:lang w:eastAsia="en-GB"/>
        </w:rPr>
        <w:t>Definition and applicability</w:t>
      </w:r>
      <w:bookmarkEnd w:id="993"/>
      <w:bookmarkEnd w:id="994"/>
      <w:bookmarkEnd w:id="995"/>
      <w:bookmarkEnd w:id="996"/>
      <w:bookmarkEnd w:id="997"/>
      <w:bookmarkEnd w:id="998"/>
      <w:bookmarkEnd w:id="999"/>
      <w:bookmarkEnd w:id="1000"/>
      <w:bookmarkEnd w:id="1001"/>
      <w:bookmarkEnd w:id="1002"/>
      <w:bookmarkEnd w:id="1003"/>
      <w:bookmarkEnd w:id="1004"/>
      <w:bookmarkEnd w:id="1005"/>
      <w:bookmarkEnd w:id="1006"/>
      <w:bookmarkEnd w:id="1007"/>
      <w:bookmarkEnd w:id="1008"/>
      <w:bookmarkEnd w:id="1009"/>
      <w:bookmarkEnd w:id="1010"/>
      <w:bookmarkEnd w:id="1011"/>
      <w:bookmarkEnd w:id="1012"/>
      <w:bookmarkEnd w:id="1013"/>
      <w:bookmarkEnd w:id="1014"/>
      <w:bookmarkEnd w:id="1015"/>
      <w:bookmarkEnd w:id="1016"/>
      <w:bookmarkEnd w:id="1017"/>
    </w:p>
    <w:p w14:paraId="569008E8">
      <w:pPr>
        <w:rPr>
          <w:rFonts w:eastAsia="Times New Roman"/>
          <w:lang w:eastAsia="en-GB"/>
        </w:rPr>
      </w:pPr>
      <w:r>
        <w:rPr>
          <w:rFonts w:eastAsia="Times New Roman"/>
          <w:lang w:eastAsia="en-GB"/>
        </w:rPr>
        <w:t xml:space="preserve">The conducted BS output power requirements are specified at </w:t>
      </w:r>
      <w:r>
        <w:rPr>
          <w:rFonts w:eastAsia="Times New Roman"/>
          <w:i/>
          <w:lang w:eastAsia="en-GB"/>
        </w:rPr>
        <w:t>single-band connector</w:t>
      </w:r>
      <w:del w:id="94" w:author="ZTE, Fei Xue" w:date="2026-01-30T11:18:57Z">
        <w:r>
          <w:rPr>
            <w:rFonts w:eastAsia="Times New Roman"/>
            <w:lang w:eastAsia="en-GB"/>
          </w:rPr>
          <w:delText xml:space="preserve">, or at </w:delText>
        </w:r>
      </w:del>
      <w:del w:id="95" w:author="ZTE, Fei Xue" w:date="2026-01-30T11:18:57Z">
        <w:r>
          <w:rPr>
            <w:rFonts w:eastAsia="Times New Roman"/>
            <w:i/>
            <w:lang w:eastAsia="en-GB"/>
          </w:rPr>
          <w:delText>multi-band connector</w:delText>
        </w:r>
      </w:del>
      <w:r>
        <w:rPr>
          <w:rFonts w:eastAsia="Times New Roman"/>
          <w:lang w:eastAsia="en-GB"/>
        </w:rPr>
        <w:t>.</w:t>
      </w:r>
    </w:p>
    <w:p w14:paraId="6EB27F13">
      <w:pPr>
        <w:rPr>
          <w:rFonts w:eastAsia="Times New Roman"/>
          <w:lang w:eastAsia="en-GB"/>
        </w:rPr>
      </w:pPr>
      <w:r>
        <w:rPr>
          <w:rFonts w:eastAsia="Times New Roman"/>
          <w:lang w:eastAsia="en-GB"/>
        </w:rPr>
        <w:t xml:space="preserve">The </w:t>
      </w:r>
      <w:r>
        <w:rPr>
          <w:rFonts w:eastAsia="Times New Roman"/>
          <w:i/>
          <w:lang w:eastAsia="en-GB"/>
        </w:rPr>
        <w:t>rated carrier output power</w:t>
      </w:r>
      <w:r>
        <w:rPr>
          <w:rFonts w:eastAsia="Times New Roman"/>
          <w:lang w:eastAsia="en-GB"/>
        </w:rPr>
        <w:t xml:space="preserve"> of the </w:t>
      </w:r>
      <w:r>
        <w:rPr>
          <w:rFonts w:eastAsia="Times New Roman"/>
          <w:i/>
          <w:lang w:eastAsia="en-GB"/>
        </w:rPr>
        <w:t xml:space="preserve">BS type 1-C </w:t>
      </w:r>
      <w:r>
        <w:rPr>
          <w:rFonts w:eastAsia="Times New Roman"/>
          <w:lang w:eastAsia="en-GB"/>
        </w:rPr>
        <w:t>shall be as specified in table 6.2.1-1.</w:t>
      </w:r>
    </w:p>
    <w:p w14:paraId="50C1F117">
      <w:pPr>
        <w:keepNext/>
        <w:keepLines/>
        <w:spacing w:before="60"/>
        <w:jc w:val="center"/>
        <w:rPr>
          <w:rFonts w:ascii="Arial" w:hAnsi="Arial" w:eastAsia="Times New Roman"/>
          <w:b/>
          <w:lang w:eastAsia="en-GB"/>
        </w:rPr>
      </w:pPr>
      <w:r>
        <w:rPr>
          <w:rFonts w:ascii="Arial" w:hAnsi="Arial" w:eastAsia="Times New Roman"/>
          <w:b/>
          <w:lang w:eastAsia="en-GB"/>
        </w:rPr>
        <w:t xml:space="preserve">Table 6.2.1-1: </w:t>
      </w:r>
      <w:r>
        <w:rPr>
          <w:rFonts w:ascii="Arial" w:hAnsi="Arial" w:eastAsia="Times New Roman"/>
          <w:b/>
          <w:i/>
          <w:lang w:eastAsia="en-GB"/>
        </w:rPr>
        <w:t>Rated carrier output power</w:t>
      </w:r>
      <w:r>
        <w:rPr>
          <w:rFonts w:ascii="Arial" w:hAnsi="Arial" w:eastAsia="Times New Roman"/>
          <w:b/>
          <w:lang w:eastAsia="en-GB"/>
        </w:rPr>
        <w:t xml:space="preserve"> limits for </w:t>
      </w:r>
      <w:r>
        <w:rPr>
          <w:rFonts w:ascii="Arial" w:hAnsi="Arial" w:eastAsia="Times New Roman"/>
          <w:b/>
          <w:i/>
          <w:lang w:eastAsia="en-GB"/>
        </w:rPr>
        <w:t>BS type 1-C</w:t>
      </w:r>
    </w:p>
    <w:tbl>
      <w:tblPr>
        <w:tblStyle w:val="89"/>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autofit"/>
        <w:tblCellMar>
          <w:top w:w="0" w:type="dxa"/>
          <w:left w:w="0" w:type="dxa"/>
          <w:bottom w:w="0" w:type="dxa"/>
          <w:right w:w="0" w:type="dxa"/>
        </w:tblCellMar>
      </w:tblPr>
      <w:tblGrid>
        <w:gridCol w:w="1727"/>
        <w:gridCol w:w="986"/>
      </w:tblGrid>
      <w:tr w14:paraId="205B325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jc w:val="center"/>
        </w:trPr>
        <w:tc>
          <w:tcPr>
            <w:tcW w:w="0" w:type="auto"/>
            <w:shd w:val="clear" w:color="auto" w:fill="auto"/>
            <w:tcMar>
              <w:top w:w="15" w:type="dxa"/>
              <w:left w:w="108" w:type="dxa"/>
              <w:bottom w:w="0" w:type="dxa"/>
              <w:right w:w="108" w:type="dxa"/>
            </w:tcMar>
          </w:tcPr>
          <w:p w14:paraId="3B4ADC7E">
            <w:pPr>
              <w:keepNext/>
              <w:keepLines/>
              <w:jc w:val="center"/>
              <w:rPr>
                <w:rFonts w:ascii="Arial" w:hAnsi="Arial" w:eastAsia="Times New Roman"/>
                <w:b/>
                <w:sz w:val="18"/>
                <w:lang w:eastAsia="en-GB"/>
              </w:rPr>
            </w:pPr>
            <w:r>
              <w:rPr>
                <w:rFonts w:ascii="Arial" w:hAnsi="Arial" w:eastAsia="Times New Roman"/>
                <w:b/>
                <w:sz w:val="18"/>
                <w:lang w:eastAsia="en-GB"/>
              </w:rPr>
              <w:t>BS class</w:t>
            </w:r>
          </w:p>
        </w:tc>
        <w:tc>
          <w:tcPr>
            <w:tcW w:w="0" w:type="auto"/>
            <w:shd w:val="clear" w:color="auto" w:fill="auto"/>
            <w:tcMar>
              <w:top w:w="15" w:type="dxa"/>
              <w:left w:w="108" w:type="dxa"/>
              <w:bottom w:w="0" w:type="dxa"/>
              <w:right w:w="108" w:type="dxa"/>
            </w:tcMar>
          </w:tcPr>
          <w:p w14:paraId="41F99F25">
            <w:pPr>
              <w:keepNext/>
              <w:keepLines/>
              <w:jc w:val="center"/>
              <w:rPr>
                <w:rFonts w:ascii="Arial" w:hAnsi="Arial" w:eastAsia="Times New Roman"/>
                <w:b/>
                <w:sz w:val="18"/>
                <w:lang w:eastAsia="en-GB"/>
              </w:rPr>
            </w:pPr>
            <w:r>
              <w:rPr>
                <w:rFonts w:ascii="Arial" w:hAnsi="Arial" w:eastAsia="Times New Roman"/>
                <w:b/>
                <w:sz w:val="18"/>
                <w:lang w:eastAsia="en-GB"/>
              </w:rPr>
              <w:t>P</w:t>
            </w:r>
            <w:r>
              <w:rPr>
                <w:rFonts w:ascii="Arial" w:hAnsi="Arial" w:eastAsia="Times New Roman"/>
                <w:b/>
                <w:sz w:val="18"/>
                <w:vertAlign w:val="subscript"/>
                <w:lang w:eastAsia="en-GB"/>
              </w:rPr>
              <w:t>rated,c,AC</w:t>
            </w:r>
          </w:p>
        </w:tc>
      </w:tr>
      <w:tr w14:paraId="7CB7402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jc w:val="center"/>
        </w:trPr>
        <w:tc>
          <w:tcPr>
            <w:tcW w:w="0" w:type="auto"/>
            <w:shd w:val="clear" w:color="auto" w:fill="auto"/>
            <w:tcMar>
              <w:top w:w="15" w:type="dxa"/>
              <w:left w:w="108" w:type="dxa"/>
              <w:bottom w:w="0" w:type="dxa"/>
              <w:right w:w="108" w:type="dxa"/>
            </w:tcMar>
          </w:tcPr>
          <w:p w14:paraId="65A6527F">
            <w:pPr>
              <w:keepNext/>
              <w:keepLines/>
              <w:jc w:val="center"/>
              <w:rPr>
                <w:rFonts w:ascii="Arial" w:hAnsi="Arial" w:eastAsia="Times New Roman"/>
                <w:sz w:val="18"/>
                <w:lang w:eastAsia="en-GB"/>
              </w:rPr>
            </w:pPr>
            <w:r>
              <w:rPr>
                <w:rFonts w:ascii="Arial" w:hAnsi="Arial" w:eastAsia="Times New Roman"/>
                <w:sz w:val="18"/>
                <w:lang w:eastAsia="en-GB"/>
              </w:rPr>
              <w:t>Medium Range BS</w:t>
            </w:r>
          </w:p>
        </w:tc>
        <w:tc>
          <w:tcPr>
            <w:tcW w:w="0" w:type="auto"/>
            <w:shd w:val="clear" w:color="auto" w:fill="auto"/>
            <w:tcMar>
              <w:top w:w="15" w:type="dxa"/>
              <w:left w:w="108" w:type="dxa"/>
              <w:bottom w:w="0" w:type="dxa"/>
              <w:right w:w="108" w:type="dxa"/>
            </w:tcMar>
          </w:tcPr>
          <w:p w14:paraId="38B7C2C1">
            <w:pPr>
              <w:keepNext/>
              <w:keepLines/>
              <w:jc w:val="center"/>
              <w:rPr>
                <w:rFonts w:ascii="Arial" w:hAnsi="Arial" w:eastAsia="Times New Roman"/>
                <w:sz w:val="18"/>
                <w:lang w:eastAsia="en-GB"/>
              </w:rPr>
            </w:pPr>
            <w:r>
              <w:rPr>
                <w:rFonts w:ascii="Arial" w:hAnsi="Arial" w:eastAsia="Times New Roman"/>
                <w:sz w:val="18"/>
                <w:lang w:eastAsia="ja-JP"/>
              </w:rPr>
              <w:t>≤</w:t>
            </w:r>
            <w:r>
              <w:rPr>
                <w:rFonts w:ascii="Arial" w:hAnsi="Arial" w:eastAsia="Times New Roman"/>
                <w:sz w:val="18"/>
                <w:lang w:eastAsia="en-GB"/>
              </w:rPr>
              <w:t xml:space="preserve"> 38 dBm</w:t>
            </w:r>
          </w:p>
        </w:tc>
      </w:tr>
    </w:tbl>
    <w:p w14:paraId="1D25E4ED">
      <w:pPr>
        <w:rPr>
          <w:rFonts w:eastAsia="Times New Roman"/>
          <w:lang w:eastAsia="en-GB"/>
        </w:rPr>
      </w:pPr>
    </w:p>
    <w:p w14:paraId="51CC2533">
      <w:pPr>
        <w:rPr>
          <w:rFonts w:eastAsia="Times New Roman"/>
          <w:lang w:eastAsia="en-GB"/>
        </w:rPr>
      </w:pPr>
      <w:bookmarkStart w:id="1050" w:name="_Toc106201310"/>
      <w:bookmarkStart w:id="1051" w:name="_Toc98773551"/>
      <w:bookmarkStart w:id="1052" w:name="_Toc122012993"/>
      <w:bookmarkStart w:id="1053" w:name="_Toc124155812"/>
      <w:bookmarkStart w:id="1054" w:name="_Toc82595095"/>
      <w:bookmarkStart w:id="1055" w:name="_Toc45884358"/>
      <w:bookmarkStart w:id="1056" w:name="_Toc58860122"/>
      <w:bookmarkStart w:id="1057" w:name="_Toc29809680"/>
      <w:bookmarkStart w:id="1058" w:name="_Toc53182381"/>
      <w:bookmarkStart w:id="1059" w:name="_Toc37272112"/>
      <w:bookmarkStart w:id="1060" w:name="_Toc75242646"/>
      <w:bookmarkStart w:id="1061" w:name="_Toc131537572"/>
      <w:bookmarkStart w:id="1062" w:name="_Toc89955126"/>
      <w:bookmarkStart w:id="1063" w:name="_Toc58862626"/>
      <w:bookmarkStart w:id="1064" w:name="_Toc74961735"/>
      <w:bookmarkStart w:id="1065" w:name="_Toc61182619"/>
      <w:bookmarkStart w:id="1066" w:name="_Toc36645058"/>
      <w:bookmarkStart w:id="1067" w:name="_Toc21099882"/>
      <w:bookmarkStart w:id="1068" w:name="_Toc76544992"/>
      <w:bookmarkStart w:id="1069" w:name="_Toc66727932"/>
      <w:bookmarkStart w:id="1070" w:name="_Toc115191163"/>
      <w:r>
        <w:rPr>
          <w:rFonts w:eastAsia="Times New Roman"/>
          <w:lang w:eastAsia="en-GB"/>
        </w:rPr>
        <w:t>The output power limit for the respective BS classes in tables 6.2.1.-1 shall be compared to the rated output power and the declared BS class. It is not subject to testing.</w:t>
      </w:r>
    </w:p>
    <w:p w14:paraId="1FBBEBD9">
      <w:pPr>
        <w:keepNext/>
        <w:keepLines/>
        <w:spacing w:before="120"/>
        <w:ind w:left="1134" w:hanging="1134"/>
        <w:outlineLvl w:val="2"/>
        <w:rPr>
          <w:rFonts w:ascii="Arial" w:hAnsi="Arial" w:eastAsia="Times New Roman"/>
          <w:sz w:val="28"/>
          <w:lang w:eastAsia="en-GB"/>
        </w:rPr>
      </w:pPr>
      <w:bookmarkStart w:id="1071" w:name="_Toc187256795"/>
      <w:bookmarkStart w:id="1072" w:name="_Toc156575995"/>
      <w:bookmarkStart w:id="1073" w:name="_Toc176944517"/>
      <w:bookmarkStart w:id="1074" w:name="_Toc137397779"/>
      <w:r>
        <w:rPr>
          <w:rFonts w:ascii="Arial" w:hAnsi="Arial" w:eastAsia="Times New Roman"/>
          <w:sz w:val="28"/>
          <w:lang w:eastAsia="en-GB"/>
        </w:rPr>
        <w:t>6.2.2</w:t>
      </w:r>
      <w:r>
        <w:rPr>
          <w:rFonts w:ascii="Arial" w:hAnsi="Arial" w:eastAsia="Times New Roman"/>
          <w:sz w:val="28"/>
          <w:lang w:eastAsia="en-GB"/>
        </w:rPr>
        <w:tab/>
      </w:r>
      <w:r>
        <w:rPr>
          <w:rFonts w:ascii="Arial" w:hAnsi="Arial" w:eastAsia="Times New Roman"/>
          <w:sz w:val="28"/>
          <w:lang w:eastAsia="en-GB"/>
        </w:rPr>
        <w:t>Minimum requirement</w:t>
      </w:r>
      <w:bookmarkEnd w:id="1050"/>
      <w:bookmarkEnd w:id="1051"/>
      <w:bookmarkEnd w:id="1052"/>
      <w:bookmarkEnd w:id="1053"/>
      <w:bookmarkEnd w:id="1054"/>
      <w:bookmarkEnd w:id="1055"/>
      <w:bookmarkEnd w:id="1056"/>
      <w:bookmarkEnd w:id="1057"/>
      <w:bookmarkEnd w:id="1058"/>
      <w:bookmarkEnd w:id="1059"/>
      <w:bookmarkEnd w:id="1060"/>
      <w:bookmarkEnd w:id="1061"/>
      <w:bookmarkEnd w:id="1062"/>
      <w:bookmarkEnd w:id="1063"/>
      <w:bookmarkEnd w:id="1064"/>
      <w:bookmarkEnd w:id="1065"/>
      <w:bookmarkEnd w:id="1066"/>
      <w:bookmarkEnd w:id="1067"/>
      <w:bookmarkEnd w:id="1068"/>
      <w:bookmarkEnd w:id="1069"/>
      <w:bookmarkEnd w:id="1070"/>
      <w:bookmarkEnd w:id="1071"/>
      <w:bookmarkEnd w:id="1072"/>
      <w:bookmarkEnd w:id="1073"/>
      <w:bookmarkEnd w:id="1074"/>
    </w:p>
    <w:p w14:paraId="0753A0E7">
      <w:pPr>
        <w:rPr>
          <w:rFonts w:eastAsia="Times New Roman"/>
          <w:lang w:eastAsia="en-GB"/>
        </w:rPr>
      </w:pPr>
      <w:r>
        <w:rPr>
          <w:rFonts w:eastAsia="Times New Roman"/>
          <w:lang w:eastAsia="en-GB"/>
        </w:rPr>
        <w:t xml:space="preserve">The minimum requirement applies per </w:t>
      </w:r>
      <w:r>
        <w:rPr>
          <w:rFonts w:eastAsia="Times New Roman"/>
          <w:i/>
          <w:lang w:eastAsia="en-GB"/>
        </w:rPr>
        <w:t>single-band connector</w:t>
      </w:r>
      <w:r>
        <w:rPr>
          <w:rFonts w:eastAsia="Times New Roman" w:cs="v5.0.0"/>
          <w:lang w:eastAsia="en-GB"/>
        </w:rPr>
        <w:t xml:space="preserve"> supporting transmission in the </w:t>
      </w:r>
      <w:r>
        <w:rPr>
          <w:rFonts w:eastAsia="Times New Roman" w:cs="v5.0.0"/>
          <w:i/>
          <w:iCs/>
          <w:lang w:eastAsia="en-GB"/>
        </w:rPr>
        <w:t>operating band</w:t>
      </w:r>
      <w:r>
        <w:rPr>
          <w:rFonts w:eastAsia="Times New Roman"/>
          <w:lang w:eastAsia="en-GB"/>
        </w:rPr>
        <w:t>.</w:t>
      </w:r>
    </w:p>
    <w:p w14:paraId="2E5072D2">
      <w:pPr>
        <w:rPr>
          <w:rFonts w:eastAsia="Times New Roman"/>
          <w:lang w:eastAsia="en-GB"/>
        </w:rPr>
      </w:pPr>
      <w:r>
        <w:rPr>
          <w:rFonts w:eastAsia="Times New Roman"/>
          <w:lang w:eastAsia="en-GB"/>
        </w:rPr>
        <w:t xml:space="preserve">The minimum requirement for </w:t>
      </w:r>
      <w:r>
        <w:rPr>
          <w:rFonts w:eastAsia="Times New Roman"/>
          <w:i/>
          <w:lang w:eastAsia="en-GB"/>
        </w:rPr>
        <w:t>BS type 1-C</w:t>
      </w:r>
      <w:r>
        <w:rPr>
          <w:rFonts w:eastAsia="Times New Roman"/>
          <w:lang w:eastAsia="en-GB"/>
        </w:rPr>
        <w:t xml:space="preserve"> is defined in TS 38.194 [3], clause 6.2.2.</w:t>
      </w:r>
    </w:p>
    <w:p w14:paraId="5F519EE8">
      <w:pPr>
        <w:keepNext/>
        <w:keepLines/>
        <w:spacing w:before="120"/>
        <w:ind w:left="1134" w:hanging="1134"/>
        <w:outlineLvl w:val="2"/>
        <w:rPr>
          <w:rFonts w:ascii="Arial" w:hAnsi="Arial" w:eastAsia="Times New Roman"/>
          <w:sz w:val="28"/>
          <w:lang w:eastAsia="en-GB"/>
        </w:rPr>
      </w:pPr>
      <w:bookmarkStart w:id="1075" w:name="_Toc98773552"/>
      <w:bookmarkStart w:id="1076" w:name="_Toc76544993"/>
      <w:bookmarkStart w:id="1077" w:name="_Toc122012994"/>
      <w:bookmarkStart w:id="1078" w:name="_Toc53182382"/>
      <w:bookmarkStart w:id="1079" w:name="_Toc115191164"/>
      <w:bookmarkStart w:id="1080" w:name="_Toc82595096"/>
      <w:bookmarkStart w:id="1081" w:name="_Toc58862627"/>
      <w:bookmarkStart w:id="1082" w:name="_Toc106201311"/>
      <w:bookmarkStart w:id="1083" w:name="_Toc29809681"/>
      <w:bookmarkStart w:id="1084" w:name="_Toc74961736"/>
      <w:bookmarkStart w:id="1085" w:name="_Toc75242647"/>
      <w:bookmarkStart w:id="1086" w:name="_Toc124155813"/>
      <w:bookmarkStart w:id="1087" w:name="_Toc61182620"/>
      <w:bookmarkStart w:id="1088" w:name="_Toc89955127"/>
      <w:bookmarkStart w:id="1089" w:name="_Toc45884359"/>
      <w:bookmarkStart w:id="1090" w:name="_Toc37272113"/>
      <w:bookmarkStart w:id="1091" w:name="_Toc137397780"/>
      <w:bookmarkStart w:id="1092" w:name="_Toc58860123"/>
      <w:bookmarkStart w:id="1093" w:name="_Toc131537573"/>
      <w:bookmarkStart w:id="1094" w:name="_Toc156575996"/>
      <w:bookmarkStart w:id="1095" w:name="_Toc21099883"/>
      <w:bookmarkStart w:id="1096" w:name="_Toc187256796"/>
      <w:bookmarkStart w:id="1097" w:name="_Toc36645059"/>
      <w:bookmarkStart w:id="1098" w:name="_Toc176944518"/>
      <w:bookmarkStart w:id="1099" w:name="_Toc66727933"/>
      <w:r>
        <w:rPr>
          <w:rFonts w:ascii="Arial" w:hAnsi="Arial" w:eastAsia="Times New Roman"/>
          <w:sz w:val="28"/>
          <w:lang w:eastAsia="en-GB"/>
        </w:rPr>
        <w:t>6.2.3</w:t>
      </w:r>
      <w:r>
        <w:rPr>
          <w:rFonts w:ascii="Arial" w:hAnsi="Arial" w:eastAsia="Times New Roman"/>
          <w:sz w:val="28"/>
          <w:lang w:eastAsia="en-GB"/>
        </w:rPr>
        <w:tab/>
      </w:r>
      <w:r>
        <w:rPr>
          <w:rFonts w:ascii="Arial" w:hAnsi="Arial" w:eastAsia="Times New Roman"/>
          <w:sz w:val="28"/>
          <w:lang w:eastAsia="en-GB"/>
        </w:rPr>
        <w:t>Test purpose</w:t>
      </w:r>
      <w:bookmarkEnd w:id="1075"/>
      <w:bookmarkEnd w:id="1076"/>
      <w:bookmarkEnd w:id="1077"/>
      <w:bookmarkEnd w:id="1078"/>
      <w:bookmarkEnd w:id="1079"/>
      <w:bookmarkEnd w:id="1080"/>
      <w:bookmarkEnd w:id="1081"/>
      <w:bookmarkEnd w:id="1082"/>
      <w:bookmarkEnd w:id="1083"/>
      <w:bookmarkEnd w:id="1084"/>
      <w:bookmarkEnd w:id="1085"/>
      <w:bookmarkEnd w:id="1086"/>
      <w:bookmarkEnd w:id="1087"/>
      <w:bookmarkEnd w:id="1088"/>
      <w:bookmarkEnd w:id="1089"/>
      <w:bookmarkEnd w:id="1090"/>
      <w:bookmarkEnd w:id="1091"/>
      <w:bookmarkEnd w:id="1092"/>
      <w:bookmarkEnd w:id="1093"/>
      <w:bookmarkEnd w:id="1094"/>
      <w:bookmarkEnd w:id="1095"/>
      <w:bookmarkEnd w:id="1096"/>
      <w:bookmarkEnd w:id="1097"/>
      <w:bookmarkEnd w:id="1098"/>
      <w:bookmarkEnd w:id="1099"/>
    </w:p>
    <w:p w14:paraId="594A0219">
      <w:pPr>
        <w:rPr>
          <w:rFonts w:eastAsia="Times New Roman"/>
          <w:lang w:eastAsia="en-GB"/>
        </w:rPr>
      </w:pPr>
      <w:r>
        <w:rPr>
          <w:rFonts w:eastAsia="Times New Roman" w:cs="v4.2.0"/>
          <w:lang w:eastAsia="en-GB"/>
        </w:rPr>
        <w:t xml:space="preserve">The test purpose is to verify the accuracy of the </w:t>
      </w:r>
      <w:r>
        <w:rPr>
          <w:rFonts w:eastAsia="Times New Roman"/>
          <w:i/>
          <w:lang w:eastAsia="en-GB"/>
        </w:rPr>
        <w:t xml:space="preserve">maximum carrier output power </w:t>
      </w:r>
      <w:r>
        <w:rPr>
          <w:rFonts w:eastAsia="Times New Roman" w:cs="v4.2.0"/>
          <w:lang w:eastAsia="en-GB"/>
        </w:rPr>
        <w:t>across the frequency range and under normal and extreme conditions</w:t>
      </w:r>
      <w:r>
        <w:rPr>
          <w:rFonts w:eastAsia="Times New Roman"/>
          <w:lang w:eastAsia="en-GB"/>
        </w:rPr>
        <w:t>.</w:t>
      </w:r>
    </w:p>
    <w:p w14:paraId="073F4E6E">
      <w:pPr>
        <w:keepNext/>
        <w:keepLines/>
        <w:spacing w:before="120"/>
        <w:ind w:left="1134" w:hanging="1134"/>
        <w:outlineLvl w:val="2"/>
        <w:rPr>
          <w:rFonts w:ascii="Arial" w:hAnsi="Arial" w:eastAsia="Times New Roman"/>
          <w:sz w:val="28"/>
          <w:lang w:eastAsia="en-GB"/>
        </w:rPr>
      </w:pPr>
      <w:bookmarkStart w:id="1100" w:name="_Toc82595097"/>
      <w:bookmarkStart w:id="1101" w:name="_Toc122012995"/>
      <w:bookmarkStart w:id="1102" w:name="_Toc131537574"/>
      <w:bookmarkStart w:id="1103" w:name="_Toc75242648"/>
      <w:bookmarkStart w:id="1104" w:name="_Toc156575997"/>
      <w:bookmarkStart w:id="1105" w:name="_Toc37272114"/>
      <w:bookmarkStart w:id="1106" w:name="_Toc29809682"/>
      <w:bookmarkStart w:id="1107" w:name="_Toc61182621"/>
      <w:bookmarkStart w:id="1108" w:name="_Toc176944519"/>
      <w:bookmarkStart w:id="1109" w:name="_Toc21099884"/>
      <w:bookmarkStart w:id="1110" w:name="_Toc89955128"/>
      <w:bookmarkStart w:id="1111" w:name="_Toc36645060"/>
      <w:bookmarkStart w:id="1112" w:name="_Toc76544994"/>
      <w:bookmarkStart w:id="1113" w:name="_Toc53182383"/>
      <w:bookmarkStart w:id="1114" w:name="_Toc106201312"/>
      <w:bookmarkStart w:id="1115" w:name="_Toc98773553"/>
      <w:bookmarkStart w:id="1116" w:name="_Toc124155814"/>
      <w:bookmarkStart w:id="1117" w:name="_Toc74961737"/>
      <w:bookmarkStart w:id="1118" w:name="_Toc45884360"/>
      <w:bookmarkStart w:id="1119" w:name="_Toc137397781"/>
      <w:bookmarkStart w:id="1120" w:name="_Toc66727934"/>
      <w:bookmarkStart w:id="1121" w:name="_Toc58862628"/>
      <w:bookmarkStart w:id="1122" w:name="_Toc58860124"/>
      <w:bookmarkStart w:id="1123" w:name="_Toc187256797"/>
      <w:bookmarkStart w:id="1124" w:name="_Toc115191165"/>
      <w:r>
        <w:rPr>
          <w:rFonts w:ascii="Arial" w:hAnsi="Arial" w:eastAsia="Times New Roman"/>
          <w:sz w:val="28"/>
          <w:lang w:eastAsia="en-GB"/>
        </w:rPr>
        <w:t>6.2.4</w:t>
      </w:r>
      <w:r>
        <w:rPr>
          <w:rFonts w:ascii="Arial" w:hAnsi="Arial" w:eastAsia="Times New Roman"/>
          <w:sz w:val="28"/>
          <w:lang w:eastAsia="en-GB"/>
        </w:rPr>
        <w:tab/>
      </w:r>
      <w:r>
        <w:rPr>
          <w:rFonts w:ascii="Arial" w:hAnsi="Arial" w:eastAsia="Times New Roman"/>
          <w:sz w:val="28"/>
          <w:lang w:eastAsia="en-GB"/>
        </w:rPr>
        <w:t>Method of test</w:t>
      </w:r>
      <w:bookmarkEnd w:id="1100"/>
      <w:bookmarkEnd w:id="1101"/>
      <w:bookmarkEnd w:id="1102"/>
      <w:bookmarkEnd w:id="1103"/>
      <w:bookmarkEnd w:id="1104"/>
      <w:bookmarkEnd w:id="1105"/>
      <w:bookmarkEnd w:id="1106"/>
      <w:bookmarkEnd w:id="1107"/>
      <w:bookmarkEnd w:id="1108"/>
      <w:bookmarkEnd w:id="1109"/>
      <w:bookmarkEnd w:id="1110"/>
      <w:bookmarkEnd w:id="1111"/>
      <w:bookmarkEnd w:id="1112"/>
      <w:bookmarkEnd w:id="1113"/>
      <w:bookmarkEnd w:id="1114"/>
      <w:bookmarkEnd w:id="1115"/>
      <w:bookmarkEnd w:id="1116"/>
      <w:bookmarkEnd w:id="1117"/>
      <w:bookmarkEnd w:id="1118"/>
      <w:bookmarkEnd w:id="1119"/>
      <w:bookmarkEnd w:id="1120"/>
      <w:bookmarkEnd w:id="1121"/>
      <w:bookmarkEnd w:id="1122"/>
      <w:bookmarkEnd w:id="1123"/>
      <w:bookmarkEnd w:id="1124"/>
    </w:p>
    <w:p w14:paraId="22B0812B">
      <w:pPr>
        <w:keepNext/>
        <w:keepLines/>
        <w:spacing w:before="120"/>
        <w:ind w:left="1418" w:hanging="1418"/>
        <w:outlineLvl w:val="3"/>
        <w:rPr>
          <w:rFonts w:ascii="Arial" w:hAnsi="Arial" w:eastAsia="Times New Roman"/>
          <w:lang w:eastAsia="en-GB"/>
        </w:rPr>
      </w:pPr>
      <w:bookmarkStart w:id="1125" w:name="_Toc176944520"/>
      <w:bookmarkStart w:id="1126" w:name="_Toc115191166"/>
      <w:bookmarkStart w:id="1127" w:name="_Toc36645061"/>
      <w:bookmarkStart w:id="1128" w:name="_Toc61182622"/>
      <w:bookmarkStart w:id="1129" w:name="_Toc58860125"/>
      <w:bookmarkStart w:id="1130" w:name="_Toc29809683"/>
      <w:bookmarkStart w:id="1131" w:name="_Toc58862629"/>
      <w:bookmarkStart w:id="1132" w:name="_Toc21099885"/>
      <w:bookmarkStart w:id="1133" w:name="_Toc89955129"/>
      <w:bookmarkStart w:id="1134" w:name="_Toc45884361"/>
      <w:bookmarkStart w:id="1135" w:name="_Toc106201313"/>
      <w:bookmarkStart w:id="1136" w:name="_Toc122012996"/>
      <w:bookmarkStart w:id="1137" w:name="_Toc76544995"/>
      <w:bookmarkStart w:id="1138" w:name="_Toc37272115"/>
      <w:bookmarkStart w:id="1139" w:name="_Toc53182384"/>
      <w:bookmarkStart w:id="1140" w:name="_Toc98773554"/>
      <w:bookmarkStart w:id="1141" w:name="_Toc75242649"/>
      <w:bookmarkStart w:id="1142" w:name="_Toc124155815"/>
      <w:bookmarkStart w:id="1143" w:name="_Toc131537575"/>
      <w:bookmarkStart w:id="1144" w:name="_Toc156575998"/>
      <w:bookmarkStart w:id="1145" w:name="_Toc74961738"/>
      <w:bookmarkStart w:id="1146" w:name="_Toc187256798"/>
      <w:bookmarkStart w:id="1147" w:name="_Toc137397782"/>
      <w:bookmarkStart w:id="1148" w:name="_Toc66727935"/>
      <w:bookmarkStart w:id="1149" w:name="_Toc82595098"/>
      <w:r>
        <w:rPr>
          <w:rFonts w:ascii="Arial" w:hAnsi="Arial" w:eastAsia="Times New Roman"/>
          <w:lang w:eastAsia="en-GB"/>
        </w:rPr>
        <w:t>6.2.4.1</w:t>
      </w:r>
      <w:r>
        <w:rPr>
          <w:rFonts w:ascii="Arial" w:hAnsi="Arial" w:eastAsia="Times New Roman"/>
          <w:lang w:eastAsia="en-GB"/>
        </w:rPr>
        <w:tab/>
      </w:r>
      <w:r>
        <w:rPr>
          <w:rFonts w:ascii="Arial" w:hAnsi="Arial" w:eastAsia="Times New Roman"/>
          <w:lang w:eastAsia="en-GB"/>
        </w:rPr>
        <w:t>Initial conditions</w:t>
      </w:r>
      <w:bookmarkEnd w:id="1125"/>
      <w:bookmarkEnd w:id="1126"/>
      <w:bookmarkEnd w:id="1127"/>
      <w:bookmarkEnd w:id="1128"/>
      <w:bookmarkEnd w:id="1129"/>
      <w:bookmarkEnd w:id="1130"/>
      <w:bookmarkEnd w:id="1131"/>
      <w:bookmarkEnd w:id="1132"/>
      <w:bookmarkEnd w:id="1133"/>
      <w:bookmarkEnd w:id="1134"/>
      <w:bookmarkEnd w:id="1135"/>
      <w:bookmarkEnd w:id="1136"/>
      <w:bookmarkEnd w:id="1137"/>
      <w:bookmarkEnd w:id="1138"/>
      <w:bookmarkEnd w:id="1139"/>
      <w:bookmarkEnd w:id="1140"/>
      <w:bookmarkEnd w:id="1141"/>
      <w:bookmarkEnd w:id="1142"/>
      <w:bookmarkEnd w:id="1143"/>
      <w:bookmarkEnd w:id="1144"/>
      <w:bookmarkEnd w:id="1145"/>
      <w:bookmarkEnd w:id="1146"/>
      <w:bookmarkEnd w:id="1147"/>
      <w:bookmarkEnd w:id="1148"/>
      <w:bookmarkEnd w:id="1149"/>
    </w:p>
    <w:p w14:paraId="685812BB">
      <w:pPr>
        <w:rPr>
          <w:rFonts w:eastAsia="Times New Roman"/>
          <w:lang w:eastAsia="en-GB"/>
        </w:rPr>
      </w:pPr>
      <w:r>
        <w:rPr>
          <w:rFonts w:eastAsia="Times New Roman"/>
          <w:lang w:eastAsia="en-GB"/>
        </w:rPr>
        <w:t>Test environment:</w:t>
      </w:r>
    </w:p>
    <w:p w14:paraId="15D36E0C">
      <w:pPr>
        <w:ind w:left="568" w:hanging="284"/>
        <w:rPr>
          <w:rFonts w:eastAsia="Times New Roman"/>
          <w:lang w:eastAsia="en-GB"/>
        </w:rPr>
      </w:pPr>
      <w:r>
        <w:rPr>
          <w:rFonts w:eastAsia="Times New Roman"/>
          <w:lang w:eastAsia="en-GB"/>
        </w:rPr>
        <w:t>-</w:t>
      </w:r>
      <w:r>
        <w:rPr>
          <w:rFonts w:eastAsia="Times New Roman"/>
          <w:lang w:eastAsia="en-GB"/>
        </w:rPr>
        <w:tab/>
      </w:r>
      <w:r>
        <w:rPr>
          <w:rFonts w:eastAsia="Times New Roman"/>
          <w:lang w:eastAsia="en-GB"/>
        </w:rPr>
        <w:t>Normal, see annex B.2,</w:t>
      </w:r>
    </w:p>
    <w:p w14:paraId="6B317B3A">
      <w:pPr>
        <w:ind w:left="568" w:hanging="284"/>
        <w:rPr>
          <w:rFonts w:eastAsia="Times New Roman"/>
          <w:lang w:eastAsia="en-GB"/>
        </w:rPr>
      </w:pPr>
      <w:r>
        <w:rPr>
          <w:rFonts w:eastAsia="Times New Roman"/>
          <w:lang w:eastAsia="en-GB"/>
        </w:rPr>
        <w:t>-</w:t>
      </w:r>
      <w:r>
        <w:rPr>
          <w:rFonts w:eastAsia="Times New Roman"/>
          <w:lang w:eastAsia="en-GB"/>
        </w:rPr>
        <w:tab/>
      </w:r>
      <w:r>
        <w:rPr>
          <w:rFonts w:eastAsia="Times New Roman"/>
          <w:lang w:eastAsia="en-GB"/>
        </w:rPr>
        <w:t>Extreme, see annexes B.3 and B.5.</w:t>
      </w:r>
    </w:p>
    <w:p w14:paraId="64515B1A">
      <w:pPr>
        <w:rPr>
          <w:rFonts w:eastAsia="Times New Roman" w:cs="v4.2.0"/>
          <w:lang w:eastAsia="en-GB"/>
        </w:rPr>
      </w:pPr>
      <w:r>
        <w:rPr>
          <w:rFonts w:eastAsia="Times New Roman" w:cs="v4.2.0"/>
          <w:lang w:eastAsia="en-GB"/>
        </w:rPr>
        <w:t>RF channels to be tested for single carrier:</w:t>
      </w:r>
      <w:r>
        <w:rPr>
          <w:rFonts w:eastAsia="Times New Roman" w:cs="v4.2.0"/>
          <w:lang w:eastAsia="en-GB"/>
        </w:rPr>
        <w:tab/>
      </w:r>
      <w:r>
        <w:rPr>
          <w:rFonts w:eastAsia="Times New Roman" w:cs="v4.2.0"/>
          <w:lang w:eastAsia="en-GB"/>
        </w:rPr>
        <w:t>B, M and T; see clause 4.</w:t>
      </w:r>
      <w:del w:id="96" w:author="ZTE, Fei Xue" w:date="2026-01-30T11:26:09Z">
        <w:r>
          <w:rPr>
            <w:rFonts w:hint="default" w:eastAsia="Times New Roman" w:cs="v4.2.0"/>
            <w:lang w:val="en-US" w:eastAsia="en-GB"/>
          </w:rPr>
          <w:delText>9</w:delText>
        </w:r>
      </w:del>
      <w:ins w:id="97" w:author="ZTE, Fei Xue" w:date="2026-01-30T11:26:09Z">
        <w:r>
          <w:rPr>
            <w:rFonts w:hint="eastAsia" w:cs="v4.2.0"/>
            <w:lang w:val="en-US" w:eastAsia="zh-CN"/>
          </w:rPr>
          <w:t>7</w:t>
        </w:r>
      </w:ins>
      <w:r>
        <w:rPr>
          <w:rFonts w:eastAsia="Times New Roman" w:cs="v4.2.0"/>
          <w:lang w:eastAsia="en-GB"/>
        </w:rPr>
        <w:t>.1</w:t>
      </w:r>
    </w:p>
    <w:p w14:paraId="2020D82D">
      <w:pPr>
        <w:rPr>
          <w:rFonts w:eastAsia="Times New Roman"/>
          <w:lang w:eastAsia="en-GB"/>
        </w:rPr>
      </w:pPr>
      <w:r>
        <w:rPr>
          <w:rFonts w:eastAsia="Times New Roman"/>
          <w:lang w:eastAsia="en-GB"/>
        </w:rPr>
        <w:t>Under extreme test environment, it is sufficient to test on one NR-ARFCN or one RF bandwidth position, and with one applicable test configuration defined in clauses 4.7</w:t>
      </w:r>
      <w:r>
        <w:rPr>
          <w:rFonts w:hint="eastAsia" w:eastAsia="Times New Roman"/>
          <w:lang w:eastAsia="en-GB"/>
        </w:rPr>
        <w:t xml:space="preserve"> and 4.8</w:t>
      </w:r>
      <w:r>
        <w:rPr>
          <w:rFonts w:eastAsia="Times New Roman"/>
          <w:lang w:eastAsia="en-GB"/>
        </w:rPr>
        <w:t>. Testing shall be performed under extreme power supply conditions, as defined in Annex B.5.</w:t>
      </w:r>
    </w:p>
    <w:p w14:paraId="2712071F">
      <w:pPr>
        <w:keepLines/>
        <w:ind w:left="1135" w:hanging="851"/>
        <w:rPr>
          <w:rFonts w:eastAsia="Times New Roman"/>
          <w:lang w:eastAsia="en-GB"/>
        </w:rPr>
      </w:pPr>
      <w:r>
        <w:rPr>
          <w:rFonts w:eastAsia="Times New Roman"/>
          <w:lang w:eastAsia="en-GB"/>
        </w:rPr>
        <w:t>NOTE:</w:t>
      </w:r>
      <w:r>
        <w:rPr>
          <w:rFonts w:eastAsia="Times New Roman"/>
          <w:lang w:eastAsia="en-GB"/>
        </w:rPr>
        <w:tab/>
      </w:r>
      <w:r>
        <w:rPr>
          <w:rFonts w:eastAsia="Times New Roman"/>
          <w:lang w:eastAsia="en-GB"/>
        </w:rPr>
        <w:t>Tests under extreme power supply conditions also test extreme temperatures.</w:t>
      </w:r>
    </w:p>
    <w:p w14:paraId="79A802C1">
      <w:pPr>
        <w:keepNext/>
        <w:keepLines/>
        <w:spacing w:before="120"/>
        <w:ind w:left="1418" w:hanging="1418"/>
        <w:outlineLvl w:val="3"/>
        <w:rPr>
          <w:rFonts w:ascii="Arial" w:hAnsi="Arial" w:eastAsia="Times New Roman"/>
          <w:lang w:eastAsia="en-GB"/>
        </w:rPr>
      </w:pPr>
      <w:bookmarkStart w:id="1150" w:name="_Toc75242650"/>
      <w:bookmarkStart w:id="1151" w:name="_Toc122012997"/>
      <w:bookmarkStart w:id="1152" w:name="_Toc58862630"/>
      <w:bookmarkStart w:id="1153" w:name="_Toc89955130"/>
      <w:bookmarkStart w:id="1154" w:name="_Toc53182385"/>
      <w:bookmarkStart w:id="1155" w:name="_Toc187256799"/>
      <w:bookmarkStart w:id="1156" w:name="_Toc137397783"/>
      <w:bookmarkStart w:id="1157" w:name="_Toc106201314"/>
      <w:bookmarkStart w:id="1158" w:name="_Toc124155816"/>
      <w:bookmarkStart w:id="1159" w:name="_Toc76544996"/>
      <w:bookmarkStart w:id="1160" w:name="_Toc98773555"/>
      <w:bookmarkStart w:id="1161" w:name="_Toc36645062"/>
      <w:bookmarkStart w:id="1162" w:name="_Toc82595099"/>
      <w:bookmarkStart w:id="1163" w:name="_Toc66727936"/>
      <w:bookmarkStart w:id="1164" w:name="_Toc58860126"/>
      <w:bookmarkStart w:id="1165" w:name="_Toc156575999"/>
      <w:bookmarkStart w:id="1166" w:name="_Toc115191167"/>
      <w:bookmarkStart w:id="1167" w:name="_Toc29809684"/>
      <w:bookmarkStart w:id="1168" w:name="_Toc21099886"/>
      <w:bookmarkStart w:id="1169" w:name="_Toc45884362"/>
      <w:bookmarkStart w:id="1170" w:name="_Toc61182623"/>
      <w:bookmarkStart w:id="1171" w:name="_Toc131537576"/>
      <w:bookmarkStart w:id="1172" w:name="_Toc74961739"/>
      <w:bookmarkStart w:id="1173" w:name="_Toc176944521"/>
      <w:bookmarkStart w:id="1174" w:name="_Toc37272116"/>
      <w:r>
        <w:rPr>
          <w:rFonts w:ascii="Arial" w:hAnsi="Arial" w:eastAsia="Times New Roman"/>
          <w:lang w:eastAsia="en-GB"/>
        </w:rPr>
        <w:t>6.2.4.2</w:t>
      </w:r>
      <w:r>
        <w:rPr>
          <w:rFonts w:ascii="Arial" w:hAnsi="Arial" w:eastAsia="Times New Roman"/>
          <w:lang w:eastAsia="en-GB"/>
        </w:rPr>
        <w:tab/>
      </w:r>
      <w:r>
        <w:rPr>
          <w:rFonts w:ascii="Arial" w:hAnsi="Arial" w:eastAsia="Times New Roman"/>
          <w:lang w:eastAsia="en-GB"/>
        </w:rPr>
        <w:t>Procedure</w:t>
      </w:r>
      <w:bookmarkEnd w:id="1150"/>
      <w:bookmarkEnd w:id="1151"/>
      <w:bookmarkEnd w:id="1152"/>
      <w:bookmarkEnd w:id="1153"/>
      <w:bookmarkEnd w:id="1154"/>
      <w:bookmarkEnd w:id="1155"/>
      <w:bookmarkEnd w:id="1156"/>
      <w:bookmarkEnd w:id="1157"/>
      <w:bookmarkEnd w:id="1158"/>
      <w:bookmarkEnd w:id="1159"/>
      <w:bookmarkEnd w:id="1160"/>
      <w:bookmarkEnd w:id="1161"/>
      <w:bookmarkEnd w:id="1162"/>
      <w:bookmarkEnd w:id="1163"/>
      <w:bookmarkEnd w:id="1164"/>
      <w:bookmarkEnd w:id="1165"/>
      <w:bookmarkEnd w:id="1166"/>
      <w:bookmarkEnd w:id="1167"/>
      <w:bookmarkEnd w:id="1168"/>
      <w:bookmarkEnd w:id="1169"/>
      <w:bookmarkEnd w:id="1170"/>
      <w:bookmarkEnd w:id="1171"/>
      <w:bookmarkEnd w:id="1172"/>
      <w:bookmarkEnd w:id="1173"/>
      <w:bookmarkEnd w:id="1174"/>
    </w:p>
    <w:p w14:paraId="3D7EA5CB">
      <w:pPr>
        <w:ind w:left="568" w:hanging="284"/>
        <w:rPr>
          <w:rFonts w:eastAsia="Times New Roman"/>
          <w:lang w:eastAsia="en-GB"/>
        </w:rPr>
      </w:pPr>
      <w:r>
        <w:rPr>
          <w:rFonts w:eastAsia="Times New Roman"/>
          <w:lang w:eastAsia="en-GB"/>
        </w:rPr>
        <w:t>1)</w:t>
      </w:r>
      <w:r>
        <w:rPr>
          <w:rFonts w:eastAsia="Times New Roman"/>
          <w:lang w:eastAsia="en-GB"/>
        </w:rPr>
        <w:tab/>
      </w:r>
      <w:r>
        <w:rPr>
          <w:rFonts w:eastAsia="Times New Roman"/>
          <w:lang w:eastAsia="en-GB"/>
        </w:rPr>
        <w:t xml:space="preserve">Connect the power measuring equipment to </w:t>
      </w:r>
      <w:r>
        <w:rPr>
          <w:rFonts w:eastAsia="Times New Roman"/>
          <w:i/>
          <w:lang w:eastAsia="en-GB"/>
        </w:rPr>
        <w:t>single-band connector(s)</w:t>
      </w:r>
      <w:r>
        <w:rPr>
          <w:rFonts w:eastAsia="Times New Roman"/>
          <w:lang w:eastAsia="en-GB"/>
        </w:rPr>
        <w:t xml:space="preserve"> under test as shown in annex D.1.1 for </w:t>
      </w:r>
      <w:r>
        <w:rPr>
          <w:rFonts w:eastAsia="Times New Roman"/>
          <w:i/>
          <w:lang w:eastAsia="en-GB"/>
        </w:rPr>
        <w:t>BS type 1-C</w:t>
      </w:r>
      <w:r>
        <w:rPr>
          <w:rFonts w:eastAsia="Times New Roman"/>
          <w:lang w:eastAsia="en-GB"/>
        </w:rPr>
        <w:t>. All connectors not under test shall be terminated.</w:t>
      </w:r>
    </w:p>
    <w:p w14:paraId="3EAB2401">
      <w:pPr>
        <w:ind w:left="568" w:hanging="284"/>
        <w:rPr>
          <w:rFonts w:eastAsia="Times New Roman"/>
          <w:lang w:eastAsia="en-GB"/>
        </w:rPr>
      </w:pPr>
      <w:r>
        <w:rPr>
          <w:rFonts w:eastAsia="Times New Roman"/>
          <w:lang w:eastAsia="en-GB"/>
        </w:rPr>
        <w:t>2)</w:t>
      </w:r>
      <w:r>
        <w:rPr>
          <w:rFonts w:eastAsia="Times New Roman"/>
          <w:lang w:eastAsia="en-GB"/>
        </w:rPr>
        <w:tab/>
      </w:r>
      <w:r>
        <w:rPr>
          <w:rFonts w:eastAsia="Times New Roman"/>
          <w:lang w:eastAsia="en-GB"/>
        </w:rPr>
        <w:t>For single carrier set the connector under test to transmit according to the applicable test configuration in clause 4.</w:t>
      </w:r>
      <w:del w:id="98" w:author="ZTE, Fei Xue" w:date="2026-01-30T11:20:43Z">
        <w:r>
          <w:rPr>
            <w:rFonts w:hint="default" w:eastAsia="Times New Roman"/>
            <w:lang w:val="en-US" w:eastAsia="en-GB"/>
          </w:rPr>
          <w:delText>8</w:delText>
        </w:r>
      </w:del>
      <w:ins w:id="99" w:author="ZTE, Fei Xue" w:date="2026-01-30T11:20:43Z">
        <w:r>
          <w:rPr>
            <w:rFonts w:hint="eastAsia"/>
            <w:lang w:val="en-US" w:eastAsia="zh-CN"/>
          </w:rPr>
          <w:t>5</w:t>
        </w:r>
      </w:ins>
      <w:r>
        <w:rPr>
          <w:rFonts w:eastAsia="Times New Roman"/>
          <w:lang w:eastAsia="en-GB"/>
        </w:rPr>
        <w:t xml:space="preserve"> using the corresponding test models or set of physical channels in clause 4.</w:t>
      </w:r>
      <w:del w:id="100" w:author="ZTE, Fei Xue" w:date="2026-01-30T11:28:47Z">
        <w:r>
          <w:rPr>
            <w:rFonts w:hint="default" w:eastAsia="Times New Roman"/>
            <w:lang w:val="en-US" w:eastAsia="en-GB"/>
          </w:rPr>
          <w:delText>9</w:delText>
        </w:r>
      </w:del>
      <w:ins w:id="101" w:author="ZTE, Fei Xue" w:date="2026-01-30T11:28:47Z">
        <w:r>
          <w:rPr>
            <w:rFonts w:hint="eastAsia"/>
            <w:lang w:val="en-US" w:eastAsia="zh-CN"/>
          </w:rPr>
          <w:t>7</w:t>
        </w:r>
      </w:ins>
      <w:r>
        <w:rPr>
          <w:rFonts w:eastAsia="Times New Roman"/>
          <w:lang w:eastAsia="en-GB"/>
        </w:rPr>
        <w:t>.2</w:t>
      </w:r>
      <w:r>
        <w:rPr>
          <w:rFonts w:hint="eastAsia" w:eastAsia="Times New Roman"/>
          <w:lang w:eastAsia="en-GB"/>
        </w:rPr>
        <w:t xml:space="preserve"> </w:t>
      </w:r>
      <w:r>
        <w:rPr>
          <w:rFonts w:eastAsia="Times New Roman"/>
          <w:lang w:eastAsia="en-GB"/>
        </w:rPr>
        <w:t xml:space="preserve">at </w:t>
      </w:r>
      <w:r>
        <w:rPr>
          <w:rFonts w:eastAsia="Times New Roman"/>
          <w:i/>
          <w:lang w:eastAsia="en-GB"/>
        </w:rPr>
        <w:t>rated carrier output power</w:t>
      </w:r>
      <w:r>
        <w:rPr>
          <w:rFonts w:eastAsia="Times New Roman"/>
          <w:lang w:eastAsia="en-GB"/>
        </w:rPr>
        <w:t xml:space="preserve"> P</w:t>
      </w:r>
      <w:r>
        <w:rPr>
          <w:rFonts w:eastAsia="Times New Roman"/>
          <w:vertAlign w:val="subscript"/>
          <w:lang w:eastAsia="en-GB"/>
        </w:rPr>
        <w:t>rated,c,AC</w:t>
      </w:r>
      <w:r>
        <w:rPr>
          <w:rFonts w:eastAsia="Times New Roman"/>
          <w:lang w:eastAsia="en-GB"/>
        </w:rPr>
        <w:t xml:space="preserve"> for </w:t>
      </w:r>
      <w:r>
        <w:rPr>
          <w:rFonts w:eastAsia="Times New Roman"/>
          <w:i/>
          <w:lang w:eastAsia="en-GB"/>
        </w:rPr>
        <w:t>BS type 1-C</w:t>
      </w:r>
      <w:r>
        <w:rPr>
          <w:rFonts w:eastAsia="Times New Roman"/>
          <w:lang w:eastAsia="en-GB"/>
        </w:rPr>
        <w:t>.</w:t>
      </w:r>
    </w:p>
    <w:p w14:paraId="46910A3D">
      <w:pPr>
        <w:ind w:left="568" w:hanging="284"/>
        <w:rPr>
          <w:rFonts w:eastAsia="Times New Roman"/>
          <w:lang w:eastAsia="en-GB"/>
        </w:rPr>
      </w:pPr>
      <w:del w:id="102" w:author="ZTE, Fei Xue" w:date="2026-01-30T11:18:39Z">
        <w:r>
          <w:rPr>
            <w:rFonts w:eastAsia="Times New Roman"/>
            <w:snapToGrid w:val="0"/>
            <w:lang w:eastAsia="en-GB"/>
          </w:rPr>
          <w:tab/>
        </w:r>
      </w:del>
      <w:r>
        <w:rPr>
          <w:rFonts w:eastAsia="Times New Roman"/>
          <w:lang w:eastAsia="en-GB"/>
        </w:rPr>
        <w:t>3)</w:t>
      </w:r>
      <w:r>
        <w:rPr>
          <w:rFonts w:eastAsia="Times New Roman"/>
          <w:lang w:eastAsia="en-GB"/>
        </w:rPr>
        <w:tab/>
      </w:r>
      <w:r>
        <w:rPr>
          <w:rFonts w:eastAsia="Times New Roman"/>
          <w:lang w:eastAsia="en-GB"/>
        </w:rPr>
        <w:t xml:space="preserve">Measure the </w:t>
      </w:r>
      <w:r>
        <w:rPr>
          <w:rFonts w:eastAsia="Times New Roman"/>
          <w:i/>
          <w:lang w:eastAsia="en-GB"/>
        </w:rPr>
        <w:t>maximum carrier output power</w:t>
      </w:r>
      <w:r>
        <w:rPr>
          <w:rFonts w:eastAsia="Times New Roman"/>
          <w:lang w:eastAsia="en-GB"/>
        </w:rPr>
        <w:t xml:space="preserve"> (P</w:t>
      </w:r>
      <w:r>
        <w:rPr>
          <w:rFonts w:eastAsia="Times New Roman"/>
          <w:vertAlign w:val="subscript"/>
          <w:lang w:eastAsia="en-GB"/>
        </w:rPr>
        <w:t>max,c,AC</w:t>
      </w:r>
      <w:r>
        <w:rPr>
          <w:rFonts w:eastAsia="Times New Roman"/>
          <w:lang w:eastAsia="en-GB"/>
        </w:rPr>
        <w:t xml:space="preserve"> for </w:t>
      </w:r>
      <w:r>
        <w:rPr>
          <w:rFonts w:eastAsia="Times New Roman"/>
          <w:i/>
          <w:lang w:eastAsia="en-GB"/>
        </w:rPr>
        <w:t>BS type 1-C</w:t>
      </w:r>
      <w:r>
        <w:rPr>
          <w:rFonts w:eastAsia="Times New Roman"/>
          <w:lang w:eastAsia="en-GB"/>
        </w:rPr>
        <w:t>) for each carrier at each connector under test.</w:t>
      </w:r>
    </w:p>
    <w:p w14:paraId="454291C3">
      <w:pPr>
        <w:ind w:left="568" w:hanging="284"/>
        <w:rPr>
          <w:rFonts w:eastAsia="Times New Roman"/>
          <w:lang w:eastAsia="en-GB"/>
        </w:rPr>
      </w:pPr>
    </w:p>
    <w:p w14:paraId="25DECA3F">
      <w:pPr>
        <w:keepNext/>
        <w:keepLines/>
        <w:spacing w:before="120"/>
        <w:ind w:left="1134" w:hanging="1134"/>
        <w:outlineLvl w:val="2"/>
        <w:rPr>
          <w:rFonts w:ascii="Arial" w:hAnsi="Arial" w:eastAsia="Times New Roman"/>
          <w:sz w:val="28"/>
          <w:lang w:eastAsia="en-GB"/>
        </w:rPr>
      </w:pPr>
      <w:bookmarkStart w:id="1175" w:name="_Toc61182624"/>
      <w:bookmarkStart w:id="1176" w:name="_Toc53182386"/>
      <w:bookmarkStart w:id="1177" w:name="_Toc75242651"/>
      <w:bookmarkStart w:id="1178" w:name="_Toc74961740"/>
      <w:bookmarkStart w:id="1179" w:name="_Toc58860127"/>
      <w:bookmarkStart w:id="1180" w:name="_Toc106201315"/>
      <w:bookmarkStart w:id="1181" w:name="_Toc156576000"/>
      <w:bookmarkStart w:id="1182" w:name="_Toc37272117"/>
      <w:bookmarkStart w:id="1183" w:name="_Toc58862631"/>
      <w:bookmarkStart w:id="1184" w:name="_Toc176944522"/>
      <w:bookmarkStart w:id="1185" w:name="_Toc131537577"/>
      <w:bookmarkStart w:id="1186" w:name="_Toc29809685"/>
      <w:bookmarkStart w:id="1187" w:name="_Toc98773556"/>
      <w:bookmarkStart w:id="1188" w:name="_Toc66727937"/>
      <w:bookmarkStart w:id="1189" w:name="_Toc82595100"/>
      <w:bookmarkStart w:id="1190" w:name="_Toc122012998"/>
      <w:bookmarkStart w:id="1191" w:name="_Toc137397784"/>
      <w:bookmarkStart w:id="1192" w:name="_Toc21099887"/>
      <w:bookmarkStart w:id="1193" w:name="_Toc187256800"/>
      <w:bookmarkStart w:id="1194" w:name="_Toc76544997"/>
      <w:bookmarkStart w:id="1195" w:name="_Toc115191168"/>
      <w:bookmarkStart w:id="1196" w:name="_Toc45884363"/>
      <w:bookmarkStart w:id="1197" w:name="_Toc89955131"/>
      <w:bookmarkStart w:id="1198" w:name="_Toc124155817"/>
      <w:bookmarkStart w:id="1199" w:name="_Toc36645063"/>
      <w:r>
        <w:rPr>
          <w:rFonts w:ascii="Arial" w:hAnsi="Arial" w:eastAsia="Times New Roman"/>
          <w:sz w:val="28"/>
          <w:lang w:eastAsia="en-GB"/>
        </w:rPr>
        <w:t>6.2.5</w:t>
      </w:r>
      <w:r>
        <w:rPr>
          <w:rFonts w:ascii="Arial" w:hAnsi="Arial" w:eastAsia="Times New Roman"/>
          <w:sz w:val="28"/>
          <w:lang w:eastAsia="en-GB"/>
        </w:rPr>
        <w:tab/>
      </w:r>
      <w:r>
        <w:rPr>
          <w:rFonts w:ascii="Arial" w:hAnsi="Arial" w:eastAsia="Times New Roman"/>
          <w:sz w:val="28"/>
          <w:lang w:eastAsia="en-GB"/>
        </w:rPr>
        <w:t>Test requirement</w:t>
      </w:r>
      <w:bookmarkEnd w:id="1175"/>
      <w:bookmarkEnd w:id="1176"/>
      <w:bookmarkEnd w:id="1177"/>
      <w:bookmarkEnd w:id="1178"/>
      <w:bookmarkEnd w:id="1179"/>
      <w:bookmarkEnd w:id="1180"/>
      <w:bookmarkEnd w:id="1181"/>
      <w:bookmarkEnd w:id="1182"/>
      <w:bookmarkEnd w:id="1183"/>
      <w:bookmarkEnd w:id="1184"/>
      <w:bookmarkEnd w:id="1185"/>
      <w:bookmarkEnd w:id="1186"/>
      <w:bookmarkEnd w:id="1187"/>
      <w:bookmarkEnd w:id="1188"/>
      <w:bookmarkEnd w:id="1189"/>
      <w:bookmarkEnd w:id="1190"/>
      <w:bookmarkEnd w:id="1191"/>
      <w:bookmarkEnd w:id="1192"/>
      <w:bookmarkEnd w:id="1193"/>
      <w:bookmarkEnd w:id="1194"/>
      <w:bookmarkEnd w:id="1195"/>
      <w:bookmarkEnd w:id="1196"/>
      <w:bookmarkEnd w:id="1197"/>
      <w:bookmarkEnd w:id="1198"/>
      <w:bookmarkEnd w:id="1199"/>
    </w:p>
    <w:p w14:paraId="6F0195A5">
      <w:pPr>
        <w:rPr>
          <w:rFonts w:eastAsia="Times New Roman"/>
          <w:lang w:eastAsia="en-GB"/>
        </w:rPr>
      </w:pPr>
      <w:r>
        <w:rPr>
          <w:rFonts w:eastAsia="Times New Roman"/>
          <w:lang w:eastAsia="en-GB"/>
        </w:rPr>
        <w:t xml:space="preserve">For each </w:t>
      </w:r>
      <w:r>
        <w:rPr>
          <w:rFonts w:eastAsia="Times New Roman"/>
          <w:i/>
          <w:lang w:eastAsia="en-GB"/>
        </w:rPr>
        <w:t>single-band connector</w:t>
      </w:r>
      <w:r>
        <w:rPr>
          <w:rFonts w:eastAsia="Times New Roman"/>
          <w:lang w:eastAsia="en-GB"/>
        </w:rPr>
        <w:t xml:space="preserve"> or </w:t>
      </w:r>
      <w:r>
        <w:rPr>
          <w:rFonts w:eastAsia="Times New Roman"/>
          <w:i/>
          <w:lang w:eastAsia="en-GB"/>
        </w:rPr>
        <w:t>multi-band connector</w:t>
      </w:r>
      <w:r>
        <w:rPr>
          <w:rFonts w:eastAsia="Times New Roman"/>
          <w:lang w:eastAsia="en-GB"/>
        </w:rPr>
        <w:t xml:space="preserve"> under test, the power measured in clause 6.2.4.2 in step 3 shall remain within the values provided in table 6.2.5-1 for normal and extreme test environments, relative to the manufacturer's declared P</w:t>
      </w:r>
      <w:r>
        <w:rPr>
          <w:rFonts w:eastAsia="Times New Roman"/>
          <w:vertAlign w:val="subscript"/>
          <w:lang w:eastAsia="en-GB"/>
        </w:rPr>
        <w:t>rated,c,AC</w:t>
      </w:r>
      <w:r>
        <w:rPr>
          <w:rFonts w:eastAsia="Times New Roman" w:cs="v4.2.0"/>
          <w:lang w:eastAsia="en-GB"/>
        </w:rPr>
        <w:t xml:space="preserve"> for </w:t>
      </w:r>
      <w:r>
        <w:rPr>
          <w:rFonts w:eastAsia="Times New Roman" w:cs="v4.2.0"/>
          <w:i/>
          <w:lang w:eastAsia="en-GB"/>
        </w:rPr>
        <w:t>BS type 1-C</w:t>
      </w:r>
      <w:r>
        <w:rPr>
          <w:rFonts w:eastAsia="Times New Roman"/>
          <w:lang w:eastAsia="en-GB"/>
        </w:rPr>
        <w:t>:</w:t>
      </w:r>
    </w:p>
    <w:p w14:paraId="2AD6D513">
      <w:pPr>
        <w:keepNext/>
        <w:keepLines/>
        <w:spacing w:before="60"/>
        <w:jc w:val="center"/>
        <w:rPr>
          <w:rFonts w:ascii="Arial" w:hAnsi="Arial" w:eastAsia="Times New Roman"/>
          <w:b/>
          <w:lang w:eastAsia="en-GB"/>
        </w:rPr>
      </w:pPr>
      <w:r>
        <w:rPr>
          <w:rFonts w:ascii="Arial" w:hAnsi="Arial" w:eastAsia="Yu Mincho"/>
          <w:b/>
          <w:lang w:eastAsia="en-GB"/>
        </w:rPr>
        <w:t>Table 6.2.5-1: Test requirement for conducted BS output</w:t>
      </w:r>
      <w:r>
        <w:rPr>
          <w:rFonts w:ascii="Arial" w:hAnsi="Arial" w:eastAsia="Times New Roman"/>
          <w:b/>
          <w:lang w:eastAsia="en-GB"/>
        </w:rPr>
        <w:t xml:space="preserve"> power</w:t>
      </w:r>
    </w:p>
    <w:tbl>
      <w:tblPr>
        <w:tblStyle w:val="8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37"/>
        <w:gridCol w:w="2760"/>
        <w:gridCol w:w="2760"/>
      </w:tblGrid>
      <w:tr w14:paraId="68BD96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237" w:type="dxa"/>
            <w:tcBorders>
              <w:top w:val="single" w:color="auto" w:sz="4" w:space="0"/>
              <w:left w:val="single" w:color="auto" w:sz="4" w:space="0"/>
              <w:bottom w:val="single" w:color="auto" w:sz="4" w:space="0"/>
              <w:right w:val="single" w:color="auto" w:sz="4" w:space="0"/>
            </w:tcBorders>
          </w:tcPr>
          <w:p w14:paraId="0EB916BE">
            <w:pPr>
              <w:keepNext/>
              <w:keepLines/>
              <w:jc w:val="center"/>
              <w:rPr>
                <w:rFonts w:ascii="Arial" w:hAnsi="Arial" w:eastAsia="Times New Roman"/>
                <w:b/>
                <w:sz w:val="18"/>
                <w:lang w:eastAsia="en-GB"/>
              </w:rPr>
            </w:pPr>
          </w:p>
        </w:tc>
        <w:tc>
          <w:tcPr>
            <w:tcW w:w="2760" w:type="dxa"/>
            <w:tcBorders>
              <w:top w:val="single" w:color="auto" w:sz="4" w:space="0"/>
              <w:left w:val="single" w:color="auto" w:sz="4" w:space="0"/>
              <w:bottom w:val="single" w:color="auto" w:sz="4" w:space="0"/>
              <w:right w:val="single" w:color="auto" w:sz="4" w:space="0"/>
            </w:tcBorders>
          </w:tcPr>
          <w:p w14:paraId="6DAA2C85">
            <w:pPr>
              <w:keepNext/>
              <w:keepLines/>
              <w:jc w:val="center"/>
              <w:rPr>
                <w:rFonts w:ascii="Arial" w:hAnsi="Arial" w:eastAsia="Times New Roman"/>
                <w:b/>
                <w:sz w:val="18"/>
                <w:lang w:eastAsia="ja-JP"/>
              </w:rPr>
            </w:pPr>
            <w:r>
              <w:rPr>
                <w:rFonts w:ascii="Arial" w:hAnsi="Arial" w:eastAsia="Times New Roman"/>
                <w:b/>
                <w:sz w:val="18"/>
                <w:lang w:eastAsia="ja-JP"/>
              </w:rPr>
              <w:t xml:space="preserve">Normal </w:t>
            </w:r>
            <w:r>
              <w:rPr>
                <w:rFonts w:ascii="Arial" w:hAnsi="Arial" w:eastAsia="Times New Roman"/>
                <w:b/>
                <w:sz w:val="18"/>
                <w:lang w:eastAsia="sv-SE"/>
              </w:rPr>
              <w:t>test environment</w:t>
            </w:r>
          </w:p>
        </w:tc>
        <w:tc>
          <w:tcPr>
            <w:tcW w:w="2760" w:type="dxa"/>
            <w:tcBorders>
              <w:top w:val="single" w:color="auto" w:sz="4" w:space="0"/>
              <w:left w:val="single" w:color="auto" w:sz="4" w:space="0"/>
              <w:bottom w:val="single" w:color="auto" w:sz="4" w:space="0"/>
              <w:right w:val="single" w:color="auto" w:sz="4" w:space="0"/>
            </w:tcBorders>
          </w:tcPr>
          <w:p w14:paraId="347ADEAE">
            <w:pPr>
              <w:keepNext/>
              <w:keepLines/>
              <w:jc w:val="center"/>
              <w:rPr>
                <w:rFonts w:ascii="Arial" w:hAnsi="Arial" w:eastAsia="Times New Roman"/>
                <w:b/>
                <w:sz w:val="18"/>
                <w:lang w:eastAsia="en-GB"/>
              </w:rPr>
            </w:pPr>
            <w:r>
              <w:rPr>
                <w:rFonts w:ascii="Arial" w:hAnsi="Arial" w:eastAsia="Times New Roman"/>
                <w:b/>
                <w:sz w:val="18"/>
                <w:lang w:eastAsia="en-GB"/>
              </w:rPr>
              <w:t xml:space="preserve">Extreme </w:t>
            </w:r>
            <w:r>
              <w:rPr>
                <w:rFonts w:ascii="Arial" w:hAnsi="Arial" w:eastAsia="Times New Roman"/>
                <w:b/>
                <w:sz w:val="18"/>
                <w:lang w:eastAsia="sv-SE"/>
              </w:rPr>
              <w:t>test environment</w:t>
            </w:r>
          </w:p>
        </w:tc>
      </w:tr>
      <w:tr w14:paraId="3A4A4A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237" w:type="dxa"/>
            <w:tcBorders>
              <w:top w:val="single" w:color="auto" w:sz="4" w:space="0"/>
              <w:left w:val="single" w:color="auto" w:sz="4" w:space="0"/>
              <w:right w:val="single" w:color="auto" w:sz="4" w:space="0"/>
            </w:tcBorders>
          </w:tcPr>
          <w:p w14:paraId="4C436572">
            <w:pPr>
              <w:keepNext/>
              <w:keepLines/>
              <w:jc w:val="center"/>
              <w:rPr>
                <w:rFonts w:ascii="Arial" w:hAnsi="Arial" w:eastAsia="Times New Roman"/>
                <w:i/>
                <w:iCs/>
                <w:sz w:val="18"/>
                <w:lang w:eastAsia="en-GB"/>
              </w:rPr>
            </w:pPr>
            <w:r>
              <w:rPr>
                <w:rFonts w:ascii="Arial" w:hAnsi="Arial" w:eastAsia="Times New Roman"/>
                <w:i/>
                <w:iCs/>
                <w:sz w:val="18"/>
                <w:lang w:eastAsia="en-GB"/>
              </w:rPr>
              <w:t>BS type 1-C</w:t>
            </w:r>
          </w:p>
        </w:tc>
        <w:tc>
          <w:tcPr>
            <w:tcW w:w="2760" w:type="dxa"/>
            <w:tcBorders>
              <w:top w:val="single" w:color="auto" w:sz="4" w:space="0"/>
              <w:left w:val="single" w:color="auto" w:sz="4" w:space="0"/>
              <w:bottom w:val="single" w:color="auto" w:sz="4" w:space="0"/>
              <w:right w:val="single" w:color="auto" w:sz="4" w:space="0"/>
            </w:tcBorders>
          </w:tcPr>
          <w:p w14:paraId="5097A20D">
            <w:pPr>
              <w:keepNext/>
              <w:keepLines/>
              <w:jc w:val="center"/>
              <w:rPr>
                <w:rFonts w:ascii="Arial" w:hAnsi="Arial" w:eastAsia="Times New Roman"/>
                <w:sz w:val="18"/>
                <w:lang w:eastAsia="ja-JP"/>
              </w:rPr>
            </w:pPr>
            <w:r>
              <w:rPr>
                <w:rFonts w:ascii="Arial" w:hAnsi="Arial" w:eastAsia="Times New Roman" w:cs="v4.2.0"/>
                <w:sz w:val="18"/>
                <w:lang w:eastAsia="en-GB"/>
              </w:rPr>
              <w:t>f </w:t>
            </w:r>
            <w:r>
              <w:rPr>
                <w:rFonts w:ascii="Arial" w:hAnsi="Arial" w:eastAsia="Times New Roman" w:cs="Arial"/>
                <w:sz w:val="18"/>
                <w:lang w:eastAsia="en-GB"/>
              </w:rPr>
              <w:t>≤</w:t>
            </w:r>
            <w:r>
              <w:rPr>
                <w:rFonts w:ascii="Arial" w:hAnsi="Arial" w:eastAsia="Times New Roman" w:cs="v4.2.0"/>
                <w:sz w:val="18"/>
                <w:lang w:eastAsia="en-GB"/>
              </w:rPr>
              <w:t xml:space="preserve"> 3.0 GHz: </w:t>
            </w:r>
            <w:r>
              <w:rPr>
                <w:rFonts w:ascii="Arial" w:hAnsi="Arial" w:eastAsia="Times New Roman" w:cs="Arial"/>
                <w:sz w:val="18"/>
                <w:lang w:eastAsia="en-GB"/>
              </w:rPr>
              <w:t xml:space="preserve">± </w:t>
            </w:r>
            <w:r>
              <w:rPr>
                <w:rFonts w:ascii="Arial" w:hAnsi="Arial" w:eastAsia="Times New Roman" w:cs="v4.2.0"/>
                <w:sz w:val="18"/>
                <w:lang w:eastAsia="en-GB"/>
              </w:rPr>
              <w:t>2.7 dB</w:t>
            </w:r>
          </w:p>
        </w:tc>
        <w:tc>
          <w:tcPr>
            <w:tcW w:w="2760" w:type="dxa"/>
            <w:tcBorders>
              <w:top w:val="single" w:color="auto" w:sz="4" w:space="0"/>
              <w:left w:val="single" w:color="auto" w:sz="4" w:space="0"/>
              <w:bottom w:val="single" w:color="auto" w:sz="4" w:space="0"/>
              <w:right w:val="single" w:color="auto" w:sz="4" w:space="0"/>
            </w:tcBorders>
          </w:tcPr>
          <w:p w14:paraId="6430AC2E">
            <w:pPr>
              <w:keepNext/>
              <w:keepLines/>
              <w:jc w:val="center"/>
              <w:rPr>
                <w:rFonts w:ascii="Arial" w:hAnsi="Arial" w:eastAsia="Times New Roman"/>
                <w:sz w:val="18"/>
                <w:lang w:eastAsia="en-GB"/>
              </w:rPr>
            </w:pPr>
            <w:r>
              <w:rPr>
                <w:rFonts w:ascii="Arial" w:hAnsi="Arial" w:eastAsia="Times New Roman" w:cs="v4.2.0"/>
                <w:sz w:val="18"/>
                <w:lang w:eastAsia="en-GB"/>
              </w:rPr>
              <w:t>f </w:t>
            </w:r>
            <w:r>
              <w:rPr>
                <w:rFonts w:ascii="Arial" w:hAnsi="Arial" w:eastAsia="Times New Roman" w:cs="Arial"/>
                <w:sz w:val="18"/>
                <w:lang w:eastAsia="en-GB"/>
              </w:rPr>
              <w:t>≤</w:t>
            </w:r>
            <w:r>
              <w:rPr>
                <w:rFonts w:ascii="Arial" w:hAnsi="Arial" w:eastAsia="Times New Roman" w:cs="v4.2.0"/>
                <w:sz w:val="18"/>
                <w:lang w:eastAsia="en-GB"/>
              </w:rPr>
              <w:t xml:space="preserve"> 3.0 GHz: </w:t>
            </w:r>
            <w:r>
              <w:rPr>
                <w:rFonts w:ascii="Arial" w:hAnsi="Arial" w:eastAsia="Times New Roman" w:cs="Arial"/>
                <w:sz w:val="18"/>
                <w:lang w:eastAsia="en-GB"/>
              </w:rPr>
              <w:t>± 3.2</w:t>
            </w:r>
            <w:r>
              <w:rPr>
                <w:rFonts w:ascii="Arial" w:hAnsi="Arial" w:eastAsia="Times New Roman" w:cs="v4.2.0"/>
                <w:sz w:val="18"/>
                <w:lang w:eastAsia="en-GB"/>
              </w:rPr>
              <w:t xml:space="preserve"> dB</w:t>
            </w:r>
          </w:p>
        </w:tc>
      </w:tr>
    </w:tbl>
    <w:p w14:paraId="4F10A9BC">
      <w:pPr>
        <w:rPr>
          <w:rFonts w:eastAsia="Yu Mincho"/>
          <w:lang w:eastAsia="en-GB"/>
        </w:rPr>
      </w:pPr>
    </w:p>
    <w:p w14:paraId="603BD58B">
      <w:pPr>
        <w:pStyle w:val="4"/>
      </w:pPr>
      <w:bookmarkStart w:id="1200" w:name="_Toc214977249"/>
      <w:r>
        <w:t>6.3</w:t>
      </w:r>
      <w:r>
        <w:tab/>
      </w:r>
      <w:r>
        <w:t>Transmit ON/OFF power</w:t>
      </w:r>
      <w:bookmarkEnd w:id="1018"/>
      <w:bookmarkEnd w:id="1019"/>
      <w:bookmarkEnd w:id="1020"/>
      <w:bookmarkEnd w:id="1021"/>
      <w:bookmarkEnd w:id="1022"/>
      <w:bookmarkEnd w:id="1023"/>
      <w:bookmarkEnd w:id="1024"/>
      <w:bookmarkEnd w:id="1025"/>
      <w:bookmarkEnd w:id="1026"/>
      <w:bookmarkEnd w:id="1027"/>
      <w:bookmarkEnd w:id="1028"/>
      <w:bookmarkEnd w:id="1029"/>
      <w:bookmarkEnd w:id="1030"/>
      <w:bookmarkEnd w:id="1031"/>
      <w:bookmarkEnd w:id="1032"/>
      <w:bookmarkEnd w:id="1033"/>
      <w:bookmarkEnd w:id="1034"/>
      <w:bookmarkEnd w:id="1035"/>
      <w:bookmarkEnd w:id="1036"/>
      <w:bookmarkEnd w:id="1037"/>
      <w:bookmarkEnd w:id="1038"/>
      <w:bookmarkEnd w:id="1039"/>
      <w:bookmarkEnd w:id="1040"/>
      <w:bookmarkEnd w:id="1041"/>
      <w:bookmarkEnd w:id="1042"/>
      <w:bookmarkEnd w:id="1043"/>
      <w:bookmarkEnd w:id="1044"/>
      <w:bookmarkEnd w:id="1045"/>
      <w:bookmarkEnd w:id="1046"/>
      <w:bookmarkEnd w:id="1047"/>
      <w:bookmarkEnd w:id="1048"/>
      <w:bookmarkEnd w:id="1049"/>
      <w:bookmarkEnd w:id="1200"/>
    </w:p>
    <w:p w14:paraId="7EC5AD03">
      <w:pPr>
        <w:keepNext/>
        <w:keepLines/>
        <w:spacing w:before="120"/>
        <w:ind w:left="1134" w:hanging="1134"/>
        <w:outlineLvl w:val="2"/>
        <w:rPr>
          <w:rFonts w:ascii="Arial" w:hAnsi="Arial" w:eastAsia="Times New Roman"/>
          <w:sz w:val="28"/>
          <w:lang w:eastAsia="en-GB"/>
        </w:rPr>
      </w:pPr>
      <w:bookmarkStart w:id="1201" w:name="_Toc58862653"/>
      <w:bookmarkStart w:id="1202" w:name="_Toc66727959"/>
      <w:bookmarkStart w:id="1203" w:name="_Toc76545019"/>
      <w:bookmarkStart w:id="1204" w:name="_Toc187256822"/>
      <w:bookmarkStart w:id="1205" w:name="_Toc61182646"/>
      <w:bookmarkStart w:id="1206" w:name="_Toc122013020"/>
      <w:bookmarkStart w:id="1207" w:name="_Toc21099903"/>
      <w:bookmarkStart w:id="1208" w:name="_Toc36645085"/>
      <w:bookmarkStart w:id="1209" w:name="_Toc74961762"/>
      <w:bookmarkStart w:id="1210" w:name="_Toc53182408"/>
      <w:bookmarkStart w:id="1211" w:name="_Toc82595122"/>
      <w:bookmarkStart w:id="1212" w:name="_Toc156576022"/>
      <w:bookmarkStart w:id="1213" w:name="_Toc115191190"/>
      <w:bookmarkStart w:id="1214" w:name="_Toc131537599"/>
      <w:bookmarkStart w:id="1215" w:name="_Toc89955153"/>
      <w:bookmarkStart w:id="1216" w:name="_Toc37272139"/>
      <w:bookmarkStart w:id="1217" w:name="_Toc75242673"/>
      <w:bookmarkStart w:id="1218" w:name="_Toc124155839"/>
      <w:bookmarkStart w:id="1219" w:name="_Toc45884385"/>
      <w:bookmarkStart w:id="1220" w:name="_Toc106201337"/>
      <w:bookmarkStart w:id="1221" w:name="_Toc176944544"/>
      <w:bookmarkStart w:id="1222" w:name="_Toc98773578"/>
      <w:bookmarkStart w:id="1223" w:name="_Toc29809701"/>
      <w:bookmarkStart w:id="1224" w:name="_Toc137397806"/>
      <w:bookmarkStart w:id="1225" w:name="_Toc58860149"/>
      <w:bookmarkStart w:id="1226" w:name="_Toc61179325"/>
      <w:bookmarkStart w:id="1227" w:name="_Toc53178629"/>
      <w:bookmarkStart w:id="1228" w:name="_Toc82621759"/>
      <w:bookmarkStart w:id="1229" w:name="_Toc21127471"/>
      <w:bookmarkStart w:id="1230" w:name="_Toc176875996"/>
      <w:bookmarkStart w:id="1231" w:name="_Toc107311690"/>
      <w:bookmarkStart w:id="1232" w:name="_Toc131766347"/>
      <w:bookmarkStart w:id="1233" w:name="_Toc187245501"/>
      <w:bookmarkStart w:id="1234" w:name="_Toc123051907"/>
      <w:bookmarkStart w:id="1235" w:name="_Toc115186174"/>
      <w:bookmarkStart w:id="1236" w:name="_Toc114255494"/>
      <w:bookmarkStart w:id="1237" w:name="_Toc45893451"/>
      <w:bookmarkStart w:id="1238" w:name="_Toc44712138"/>
      <w:bookmarkStart w:id="1239" w:name="_Toc37260148"/>
      <w:bookmarkStart w:id="1240" w:name="_Toc67916621"/>
      <w:bookmarkStart w:id="1241" w:name="_Toc131595815"/>
      <w:bookmarkStart w:id="1242" w:name="_Toc123717477"/>
      <w:bookmarkStart w:id="1243" w:name="_Toc107419274"/>
      <w:bookmarkStart w:id="1244" w:name="_Toc131740813"/>
      <w:bookmarkStart w:id="1245" w:name="_Toc138837569"/>
      <w:bookmarkStart w:id="1246" w:name="_Toc107474901"/>
      <w:bookmarkStart w:id="1247" w:name="_Toc61178855"/>
      <w:bookmarkStart w:id="1248" w:name="_Toc124266457"/>
      <w:bookmarkStart w:id="1249" w:name="_Toc106782799"/>
      <w:bookmarkStart w:id="1250" w:name="_Toc123048988"/>
      <w:bookmarkStart w:id="1251" w:name="_Toc74663219"/>
      <w:bookmarkStart w:id="1252" w:name="_Toc124157053"/>
      <w:bookmarkStart w:id="1253" w:name="_Toc156567390"/>
      <w:bookmarkStart w:id="1254" w:name="_Toc193202743"/>
      <w:bookmarkStart w:id="1255" w:name="_Toc53178178"/>
      <w:bookmarkStart w:id="1256" w:name="_Toc36817232"/>
      <w:bookmarkStart w:id="1257" w:name="_Toc123054376"/>
      <w:bookmarkStart w:id="1258" w:name="_Toc37267536"/>
      <w:bookmarkStart w:id="1259" w:name="_Toc90422606"/>
      <w:bookmarkStart w:id="1260" w:name="_Toc29811680"/>
      <w:r>
        <w:rPr>
          <w:rFonts w:ascii="Arial" w:hAnsi="Arial" w:eastAsia="Times New Roman"/>
          <w:sz w:val="28"/>
          <w:lang w:eastAsia="en-GB"/>
        </w:rPr>
        <w:t>6.3.1</w:t>
      </w:r>
      <w:r>
        <w:rPr>
          <w:rFonts w:ascii="Arial" w:hAnsi="Arial" w:eastAsia="Times New Roman"/>
          <w:sz w:val="28"/>
          <w:lang w:eastAsia="en-GB"/>
        </w:rPr>
        <w:tab/>
      </w:r>
      <w:r>
        <w:rPr>
          <w:rFonts w:ascii="Arial" w:hAnsi="Arial" w:eastAsia="Times New Roman"/>
          <w:sz w:val="28"/>
          <w:lang w:eastAsia="en-GB"/>
        </w:rPr>
        <w:t>Transmitter OFF power</w:t>
      </w:r>
      <w:bookmarkEnd w:id="1201"/>
      <w:bookmarkEnd w:id="1202"/>
      <w:bookmarkEnd w:id="1203"/>
      <w:bookmarkEnd w:id="1204"/>
      <w:bookmarkEnd w:id="1205"/>
      <w:bookmarkEnd w:id="1206"/>
      <w:bookmarkEnd w:id="1207"/>
      <w:bookmarkEnd w:id="1208"/>
      <w:bookmarkEnd w:id="1209"/>
      <w:bookmarkEnd w:id="1210"/>
      <w:bookmarkEnd w:id="1211"/>
      <w:bookmarkEnd w:id="1212"/>
      <w:bookmarkEnd w:id="1213"/>
      <w:bookmarkEnd w:id="1214"/>
      <w:bookmarkEnd w:id="1215"/>
      <w:bookmarkEnd w:id="1216"/>
      <w:bookmarkEnd w:id="1217"/>
      <w:bookmarkEnd w:id="1218"/>
      <w:bookmarkEnd w:id="1219"/>
      <w:bookmarkEnd w:id="1220"/>
      <w:bookmarkEnd w:id="1221"/>
      <w:bookmarkEnd w:id="1222"/>
      <w:bookmarkEnd w:id="1223"/>
      <w:bookmarkEnd w:id="1224"/>
      <w:bookmarkEnd w:id="1225"/>
    </w:p>
    <w:p w14:paraId="008B475A">
      <w:pPr>
        <w:keepNext/>
        <w:keepLines/>
        <w:spacing w:before="120"/>
        <w:ind w:left="1418" w:hanging="1418"/>
        <w:outlineLvl w:val="3"/>
        <w:rPr>
          <w:rFonts w:ascii="Arial" w:hAnsi="Arial" w:eastAsia="Times New Roman"/>
          <w:lang w:eastAsia="en-GB"/>
        </w:rPr>
      </w:pPr>
      <w:bookmarkStart w:id="1261" w:name="_Toc29809702"/>
      <w:bookmarkStart w:id="1262" w:name="_Toc75242674"/>
      <w:bookmarkStart w:id="1263" w:name="_Toc187256823"/>
      <w:bookmarkStart w:id="1264" w:name="_Toc53182409"/>
      <w:bookmarkStart w:id="1265" w:name="_Toc61182647"/>
      <w:bookmarkStart w:id="1266" w:name="_Toc76545020"/>
      <w:bookmarkStart w:id="1267" w:name="_Toc131537600"/>
      <w:bookmarkStart w:id="1268" w:name="_Toc74961763"/>
      <w:bookmarkStart w:id="1269" w:name="_Toc98773579"/>
      <w:bookmarkStart w:id="1270" w:name="_Toc66727960"/>
      <w:bookmarkStart w:id="1271" w:name="_Toc106201338"/>
      <w:bookmarkStart w:id="1272" w:name="_Toc137397807"/>
      <w:bookmarkStart w:id="1273" w:name="_Toc115191191"/>
      <w:bookmarkStart w:id="1274" w:name="_Toc156576023"/>
      <w:bookmarkStart w:id="1275" w:name="_Toc124155840"/>
      <w:bookmarkStart w:id="1276" w:name="_Toc58860150"/>
      <w:bookmarkStart w:id="1277" w:name="_Toc36645086"/>
      <w:bookmarkStart w:id="1278" w:name="_Toc37272140"/>
      <w:bookmarkStart w:id="1279" w:name="_Toc122013021"/>
      <w:bookmarkStart w:id="1280" w:name="_Toc89955154"/>
      <w:bookmarkStart w:id="1281" w:name="_Toc58862654"/>
      <w:bookmarkStart w:id="1282" w:name="_Toc176944545"/>
      <w:bookmarkStart w:id="1283" w:name="_Toc82595123"/>
      <w:bookmarkStart w:id="1284" w:name="_Toc45884386"/>
      <w:bookmarkStart w:id="1285" w:name="_Toc21099904"/>
      <w:r>
        <w:rPr>
          <w:rFonts w:ascii="Arial" w:hAnsi="Arial" w:eastAsia="Times New Roman"/>
          <w:lang w:eastAsia="en-GB"/>
        </w:rPr>
        <w:t>6.3.1.1</w:t>
      </w:r>
      <w:r>
        <w:rPr>
          <w:rFonts w:ascii="Arial" w:hAnsi="Arial" w:eastAsia="Times New Roman"/>
          <w:lang w:eastAsia="en-GB"/>
        </w:rPr>
        <w:tab/>
      </w:r>
      <w:r>
        <w:rPr>
          <w:rFonts w:ascii="Arial" w:hAnsi="Arial" w:eastAsia="Times New Roman"/>
          <w:lang w:eastAsia="en-GB"/>
        </w:rPr>
        <w:t>Definition and applicability</w:t>
      </w:r>
      <w:bookmarkEnd w:id="1261"/>
      <w:bookmarkEnd w:id="1262"/>
      <w:bookmarkEnd w:id="1263"/>
      <w:bookmarkEnd w:id="1264"/>
      <w:bookmarkEnd w:id="1265"/>
      <w:bookmarkEnd w:id="1266"/>
      <w:bookmarkEnd w:id="1267"/>
      <w:bookmarkEnd w:id="1268"/>
      <w:bookmarkEnd w:id="1269"/>
      <w:bookmarkEnd w:id="1270"/>
      <w:bookmarkEnd w:id="1271"/>
      <w:bookmarkEnd w:id="1272"/>
      <w:bookmarkEnd w:id="1273"/>
      <w:bookmarkEnd w:id="1274"/>
      <w:bookmarkEnd w:id="1275"/>
      <w:bookmarkEnd w:id="1276"/>
      <w:bookmarkEnd w:id="1277"/>
      <w:bookmarkEnd w:id="1278"/>
      <w:bookmarkEnd w:id="1279"/>
      <w:bookmarkEnd w:id="1280"/>
      <w:bookmarkEnd w:id="1281"/>
      <w:bookmarkEnd w:id="1282"/>
      <w:bookmarkEnd w:id="1283"/>
      <w:bookmarkEnd w:id="1284"/>
      <w:bookmarkEnd w:id="1285"/>
    </w:p>
    <w:p w14:paraId="7A3CF386">
      <w:pPr>
        <w:rPr>
          <w:rFonts w:eastAsia="Times New Roman"/>
          <w:lang w:eastAsia="en-GB"/>
        </w:rPr>
      </w:pPr>
      <w:r>
        <w:rPr>
          <w:rFonts w:eastAsia="Times New Roman"/>
          <w:lang w:eastAsia="en-GB"/>
        </w:rPr>
        <w:t>Transmitter OFF power is defined as the mean power measured over 70/N us filtered with a square filter of bandwidth equal to the transmission bandwidth configuration of the BS (BW</w:t>
      </w:r>
      <w:r>
        <w:rPr>
          <w:rFonts w:eastAsia="Times New Roman"/>
          <w:vertAlign w:val="subscript"/>
          <w:lang w:eastAsia="en-GB"/>
        </w:rPr>
        <w:t>Config</w:t>
      </w:r>
      <w:r>
        <w:rPr>
          <w:rFonts w:eastAsia="Times New Roman"/>
          <w:lang w:eastAsia="en-GB"/>
        </w:rPr>
        <w:t xml:space="preserve">) centred on the assigned channel frequency during the </w:t>
      </w:r>
      <w:r>
        <w:rPr>
          <w:rFonts w:eastAsia="Times New Roman"/>
          <w:i/>
          <w:lang w:eastAsia="en-GB"/>
        </w:rPr>
        <w:t>transmitter OFF period</w:t>
      </w:r>
      <w:r>
        <w:rPr>
          <w:rFonts w:eastAsia="Times New Roman"/>
          <w:lang w:eastAsia="en-GB"/>
        </w:rPr>
        <w:t>. N = SCS/15, where SCS is Sub Carrier Spacing in kHz.</w:t>
      </w:r>
    </w:p>
    <w:p w14:paraId="0F5765DA">
      <w:pPr>
        <w:keepNext/>
        <w:keepLines/>
        <w:spacing w:before="120"/>
        <w:ind w:left="1418" w:hanging="1418"/>
        <w:outlineLvl w:val="3"/>
        <w:rPr>
          <w:rFonts w:ascii="Arial" w:hAnsi="Arial" w:eastAsia="Times New Roman"/>
          <w:lang w:eastAsia="en-GB"/>
        </w:rPr>
      </w:pPr>
      <w:bookmarkStart w:id="1286" w:name="_Toc82595124"/>
      <w:bookmarkStart w:id="1287" w:name="_Toc137397808"/>
      <w:bookmarkStart w:id="1288" w:name="_Toc61182648"/>
      <w:bookmarkStart w:id="1289" w:name="_Toc21099905"/>
      <w:bookmarkStart w:id="1290" w:name="_Toc29809703"/>
      <w:bookmarkStart w:id="1291" w:name="_Toc187256824"/>
      <w:bookmarkStart w:id="1292" w:name="_Toc66727961"/>
      <w:bookmarkStart w:id="1293" w:name="_Toc75242675"/>
      <w:bookmarkStart w:id="1294" w:name="_Toc76545021"/>
      <w:bookmarkStart w:id="1295" w:name="_Toc122013022"/>
      <w:bookmarkStart w:id="1296" w:name="_Toc156576024"/>
      <w:bookmarkStart w:id="1297" w:name="_Toc124155841"/>
      <w:bookmarkStart w:id="1298" w:name="_Toc58862655"/>
      <w:bookmarkStart w:id="1299" w:name="_Toc176944546"/>
      <w:bookmarkStart w:id="1300" w:name="_Toc36645087"/>
      <w:bookmarkStart w:id="1301" w:name="_Toc37272141"/>
      <w:bookmarkStart w:id="1302" w:name="_Toc53182410"/>
      <w:bookmarkStart w:id="1303" w:name="_Toc89955155"/>
      <w:bookmarkStart w:id="1304" w:name="_Toc131537601"/>
      <w:bookmarkStart w:id="1305" w:name="_Toc106201339"/>
      <w:bookmarkStart w:id="1306" w:name="_Toc45884387"/>
      <w:bookmarkStart w:id="1307" w:name="_Toc74961764"/>
      <w:bookmarkStart w:id="1308" w:name="_Toc115191192"/>
      <w:bookmarkStart w:id="1309" w:name="_Toc98773580"/>
      <w:bookmarkStart w:id="1310" w:name="_Toc58860151"/>
      <w:r>
        <w:rPr>
          <w:rFonts w:ascii="Arial" w:hAnsi="Arial" w:eastAsia="Times New Roman"/>
          <w:lang w:eastAsia="en-GB"/>
        </w:rPr>
        <w:t>6.3.1.2</w:t>
      </w:r>
      <w:r>
        <w:rPr>
          <w:rFonts w:ascii="Arial" w:hAnsi="Arial" w:eastAsia="Times New Roman"/>
          <w:lang w:eastAsia="en-GB"/>
        </w:rPr>
        <w:tab/>
      </w:r>
      <w:r>
        <w:rPr>
          <w:rFonts w:ascii="Arial" w:hAnsi="Arial" w:eastAsia="Times New Roman"/>
          <w:lang w:eastAsia="en-GB"/>
        </w:rPr>
        <w:t>Minimum requirement</w:t>
      </w:r>
      <w:bookmarkEnd w:id="1286"/>
      <w:bookmarkEnd w:id="1287"/>
      <w:bookmarkEnd w:id="1288"/>
      <w:bookmarkEnd w:id="1289"/>
      <w:bookmarkEnd w:id="1290"/>
      <w:bookmarkEnd w:id="1291"/>
      <w:bookmarkEnd w:id="1292"/>
      <w:bookmarkEnd w:id="1293"/>
      <w:bookmarkEnd w:id="1294"/>
      <w:bookmarkEnd w:id="1295"/>
      <w:bookmarkEnd w:id="1296"/>
      <w:bookmarkEnd w:id="1297"/>
      <w:bookmarkEnd w:id="1298"/>
      <w:bookmarkEnd w:id="1299"/>
      <w:bookmarkEnd w:id="1300"/>
      <w:bookmarkEnd w:id="1301"/>
      <w:bookmarkEnd w:id="1302"/>
      <w:bookmarkEnd w:id="1303"/>
      <w:bookmarkEnd w:id="1304"/>
      <w:bookmarkEnd w:id="1305"/>
      <w:bookmarkEnd w:id="1306"/>
      <w:bookmarkEnd w:id="1307"/>
      <w:bookmarkEnd w:id="1308"/>
      <w:bookmarkEnd w:id="1309"/>
      <w:bookmarkEnd w:id="1310"/>
    </w:p>
    <w:p w14:paraId="26EB191D">
      <w:pPr>
        <w:rPr>
          <w:rFonts w:eastAsia="Times New Roman"/>
          <w:lang w:eastAsia="en-GB"/>
        </w:rPr>
      </w:pPr>
      <w:r>
        <w:rPr>
          <w:rFonts w:eastAsia="Times New Roman"/>
          <w:lang w:eastAsia="ja-JP"/>
        </w:rPr>
        <w:t>T</w:t>
      </w:r>
      <w:r>
        <w:rPr>
          <w:rFonts w:eastAsia="Times New Roman"/>
          <w:lang w:eastAsia="en-GB"/>
        </w:rPr>
        <w:t>he minimum requirement</w:t>
      </w:r>
      <w:r>
        <w:rPr>
          <w:rFonts w:eastAsia="Times New Roman"/>
          <w:lang w:eastAsia="ja-JP"/>
        </w:rPr>
        <w:t xml:space="preserve"> for </w:t>
      </w:r>
      <w:r>
        <w:rPr>
          <w:rFonts w:eastAsia="Times New Roman"/>
          <w:i/>
          <w:lang w:eastAsia="ja-JP"/>
        </w:rPr>
        <w:t>BS type 1-C</w:t>
      </w:r>
      <w:r>
        <w:rPr>
          <w:rFonts w:eastAsia="Times New Roman"/>
          <w:lang w:eastAsia="ja-JP"/>
        </w:rPr>
        <w:t xml:space="preserve"> </w:t>
      </w:r>
      <w:r>
        <w:rPr>
          <w:rFonts w:eastAsia="Times New Roman"/>
          <w:lang w:eastAsia="en-GB"/>
        </w:rPr>
        <w:t>is in TS 3</w:t>
      </w:r>
      <w:r>
        <w:rPr>
          <w:rFonts w:eastAsia="Times New Roman"/>
          <w:lang w:eastAsia="ja-JP"/>
        </w:rPr>
        <w:t>8</w:t>
      </w:r>
      <w:r>
        <w:rPr>
          <w:rFonts w:eastAsia="Times New Roman"/>
          <w:lang w:eastAsia="en-GB"/>
        </w:rPr>
        <w:t>.194 [</w:t>
      </w:r>
      <w:r>
        <w:rPr>
          <w:rFonts w:eastAsia="Times New Roman"/>
          <w:lang w:eastAsia="ja-JP"/>
        </w:rPr>
        <w:t>3</w:t>
      </w:r>
      <w:r>
        <w:rPr>
          <w:rFonts w:eastAsia="Times New Roman"/>
          <w:lang w:eastAsia="en-GB"/>
        </w:rPr>
        <w:t>], clause 6.3.1.2.</w:t>
      </w:r>
    </w:p>
    <w:p w14:paraId="242F3ADD">
      <w:pPr>
        <w:keepNext/>
        <w:keepLines/>
        <w:spacing w:before="120"/>
        <w:ind w:left="1418" w:hanging="1418"/>
        <w:outlineLvl w:val="3"/>
        <w:rPr>
          <w:rFonts w:ascii="Arial" w:hAnsi="Arial" w:eastAsia="Times New Roman"/>
          <w:lang w:eastAsia="en-GB"/>
        </w:rPr>
      </w:pPr>
      <w:bookmarkStart w:id="1311" w:name="_Toc66727962"/>
      <w:bookmarkStart w:id="1312" w:name="_Toc122013023"/>
      <w:bookmarkStart w:id="1313" w:name="_Toc98773581"/>
      <w:bookmarkStart w:id="1314" w:name="_Toc187256825"/>
      <w:bookmarkStart w:id="1315" w:name="_Toc176944547"/>
      <w:bookmarkStart w:id="1316" w:name="_Toc29809704"/>
      <w:bookmarkStart w:id="1317" w:name="_Toc21099906"/>
      <w:bookmarkStart w:id="1318" w:name="_Toc76545022"/>
      <w:bookmarkStart w:id="1319" w:name="_Toc75242676"/>
      <w:bookmarkStart w:id="1320" w:name="_Toc53182411"/>
      <w:bookmarkStart w:id="1321" w:name="_Toc115191193"/>
      <w:bookmarkStart w:id="1322" w:name="_Toc89955156"/>
      <w:bookmarkStart w:id="1323" w:name="_Toc58862656"/>
      <w:bookmarkStart w:id="1324" w:name="_Toc124155842"/>
      <w:bookmarkStart w:id="1325" w:name="_Toc74961765"/>
      <w:bookmarkStart w:id="1326" w:name="_Toc45884388"/>
      <w:bookmarkStart w:id="1327" w:name="_Toc156576025"/>
      <w:bookmarkStart w:id="1328" w:name="_Toc37272142"/>
      <w:bookmarkStart w:id="1329" w:name="_Toc36645088"/>
      <w:bookmarkStart w:id="1330" w:name="_Toc131537602"/>
      <w:bookmarkStart w:id="1331" w:name="_Toc137397809"/>
      <w:bookmarkStart w:id="1332" w:name="_Toc58860152"/>
      <w:bookmarkStart w:id="1333" w:name="_Toc82595125"/>
      <w:bookmarkStart w:id="1334" w:name="_Toc61182649"/>
      <w:bookmarkStart w:id="1335" w:name="_Toc106201340"/>
      <w:r>
        <w:rPr>
          <w:rFonts w:ascii="Arial" w:hAnsi="Arial" w:eastAsia="Times New Roman"/>
          <w:lang w:eastAsia="en-GB"/>
        </w:rPr>
        <w:t>6.3.1.3</w:t>
      </w:r>
      <w:r>
        <w:rPr>
          <w:rFonts w:ascii="Arial" w:hAnsi="Arial" w:eastAsia="Times New Roman"/>
          <w:lang w:eastAsia="en-GB"/>
        </w:rPr>
        <w:tab/>
      </w:r>
      <w:r>
        <w:rPr>
          <w:rFonts w:ascii="Arial" w:hAnsi="Arial" w:eastAsia="Times New Roman"/>
          <w:lang w:eastAsia="en-GB"/>
        </w:rPr>
        <w:t>Test purpose</w:t>
      </w:r>
      <w:bookmarkEnd w:id="1311"/>
      <w:bookmarkEnd w:id="1312"/>
      <w:bookmarkEnd w:id="1313"/>
      <w:bookmarkEnd w:id="1314"/>
      <w:bookmarkEnd w:id="1315"/>
      <w:bookmarkEnd w:id="1316"/>
      <w:bookmarkEnd w:id="1317"/>
      <w:bookmarkEnd w:id="1318"/>
      <w:bookmarkEnd w:id="1319"/>
      <w:bookmarkEnd w:id="1320"/>
      <w:bookmarkEnd w:id="1321"/>
      <w:bookmarkEnd w:id="1322"/>
      <w:bookmarkEnd w:id="1323"/>
      <w:bookmarkEnd w:id="1324"/>
      <w:bookmarkEnd w:id="1325"/>
      <w:bookmarkEnd w:id="1326"/>
      <w:bookmarkEnd w:id="1327"/>
      <w:bookmarkEnd w:id="1328"/>
      <w:bookmarkEnd w:id="1329"/>
      <w:bookmarkEnd w:id="1330"/>
      <w:bookmarkEnd w:id="1331"/>
      <w:bookmarkEnd w:id="1332"/>
      <w:bookmarkEnd w:id="1333"/>
      <w:bookmarkEnd w:id="1334"/>
      <w:bookmarkEnd w:id="1335"/>
    </w:p>
    <w:p w14:paraId="42F1F525">
      <w:pPr>
        <w:rPr>
          <w:rFonts w:eastAsia="Times New Roman"/>
          <w:lang w:eastAsia="en-GB"/>
        </w:rPr>
      </w:pPr>
      <w:r>
        <w:rPr>
          <w:rFonts w:eastAsia="Times New Roman"/>
          <w:lang w:eastAsia="en-GB"/>
        </w:rPr>
        <w:t>The purpose of this test is to verify the transmitter OFF power is within the limits of the minimum requirements.</w:t>
      </w:r>
    </w:p>
    <w:p w14:paraId="57566382">
      <w:pPr>
        <w:keepNext/>
        <w:keepLines/>
        <w:spacing w:before="120"/>
        <w:ind w:left="1418" w:hanging="1418"/>
        <w:outlineLvl w:val="3"/>
        <w:rPr>
          <w:rFonts w:ascii="Arial" w:hAnsi="Arial" w:eastAsia="Times New Roman"/>
          <w:lang w:eastAsia="en-GB"/>
        </w:rPr>
      </w:pPr>
      <w:bookmarkStart w:id="1336" w:name="_Toc74961766"/>
      <w:bookmarkStart w:id="1337" w:name="_Toc37272143"/>
      <w:bookmarkStart w:id="1338" w:name="_Toc98773582"/>
      <w:bookmarkStart w:id="1339" w:name="_Toc115191194"/>
      <w:bookmarkStart w:id="1340" w:name="_Toc122013024"/>
      <w:bookmarkStart w:id="1341" w:name="_Toc176944548"/>
      <w:bookmarkStart w:id="1342" w:name="_Toc106201341"/>
      <w:bookmarkStart w:id="1343" w:name="_Toc76545023"/>
      <w:bookmarkStart w:id="1344" w:name="_Toc124155843"/>
      <w:bookmarkStart w:id="1345" w:name="_Toc21099907"/>
      <w:bookmarkStart w:id="1346" w:name="_Toc58860153"/>
      <w:bookmarkStart w:id="1347" w:name="_Toc82595126"/>
      <w:bookmarkStart w:id="1348" w:name="_Toc156576026"/>
      <w:bookmarkStart w:id="1349" w:name="_Toc131537603"/>
      <w:bookmarkStart w:id="1350" w:name="_Toc45884389"/>
      <w:bookmarkStart w:id="1351" w:name="_Toc187256826"/>
      <w:bookmarkStart w:id="1352" w:name="_Toc66727963"/>
      <w:bookmarkStart w:id="1353" w:name="_Toc137397810"/>
      <w:bookmarkStart w:id="1354" w:name="_Toc36645089"/>
      <w:bookmarkStart w:id="1355" w:name="_Toc29809705"/>
      <w:bookmarkStart w:id="1356" w:name="_Toc58862657"/>
      <w:bookmarkStart w:id="1357" w:name="_Toc53182412"/>
      <w:bookmarkStart w:id="1358" w:name="_Toc75242677"/>
      <w:bookmarkStart w:id="1359" w:name="_Toc61182650"/>
      <w:bookmarkStart w:id="1360" w:name="_Toc89955157"/>
      <w:r>
        <w:rPr>
          <w:rFonts w:ascii="Arial" w:hAnsi="Arial" w:eastAsia="Times New Roman"/>
          <w:lang w:eastAsia="en-GB"/>
        </w:rPr>
        <w:t>6.3.1.4</w:t>
      </w:r>
      <w:r>
        <w:rPr>
          <w:rFonts w:ascii="Arial" w:hAnsi="Arial" w:eastAsia="Times New Roman"/>
          <w:lang w:eastAsia="en-GB"/>
        </w:rPr>
        <w:tab/>
      </w:r>
      <w:r>
        <w:rPr>
          <w:rFonts w:ascii="Arial" w:hAnsi="Arial" w:eastAsia="Times New Roman"/>
          <w:lang w:eastAsia="en-GB"/>
        </w:rPr>
        <w:t>Method of test</w:t>
      </w:r>
      <w:bookmarkEnd w:id="1336"/>
      <w:bookmarkEnd w:id="1337"/>
      <w:bookmarkEnd w:id="1338"/>
      <w:bookmarkEnd w:id="1339"/>
      <w:bookmarkEnd w:id="1340"/>
      <w:bookmarkEnd w:id="1341"/>
      <w:bookmarkEnd w:id="1342"/>
      <w:bookmarkEnd w:id="1343"/>
      <w:bookmarkEnd w:id="1344"/>
      <w:bookmarkEnd w:id="1345"/>
      <w:bookmarkEnd w:id="1346"/>
      <w:bookmarkEnd w:id="1347"/>
      <w:bookmarkEnd w:id="1348"/>
      <w:bookmarkEnd w:id="1349"/>
      <w:bookmarkEnd w:id="1350"/>
      <w:bookmarkEnd w:id="1351"/>
      <w:bookmarkEnd w:id="1352"/>
      <w:bookmarkEnd w:id="1353"/>
      <w:bookmarkEnd w:id="1354"/>
      <w:bookmarkEnd w:id="1355"/>
      <w:bookmarkEnd w:id="1356"/>
      <w:bookmarkEnd w:id="1357"/>
      <w:bookmarkEnd w:id="1358"/>
      <w:bookmarkEnd w:id="1359"/>
      <w:bookmarkEnd w:id="1360"/>
    </w:p>
    <w:p w14:paraId="28344E9D">
      <w:pPr>
        <w:rPr>
          <w:rFonts w:eastAsia="Times New Roman"/>
          <w:lang w:eastAsia="en-GB"/>
        </w:rPr>
      </w:pPr>
      <w:r>
        <w:rPr>
          <w:rFonts w:eastAsia="Times New Roman"/>
          <w:lang w:eastAsia="en-GB"/>
        </w:rPr>
        <w:t>Requirement is tested together with transmitter transient period, as described in clause 6.3.2.4.</w:t>
      </w:r>
    </w:p>
    <w:p w14:paraId="79B8B573">
      <w:pPr>
        <w:keepNext/>
        <w:keepLines/>
        <w:spacing w:before="120"/>
        <w:ind w:left="1418" w:hanging="1418"/>
        <w:outlineLvl w:val="3"/>
        <w:rPr>
          <w:rFonts w:ascii="Arial" w:hAnsi="Arial" w:eastAsia="Times New Roman"/>
          <w:lang w:eastAsia="en-GB"/>
        </w:rPr>
      </w:pPr>
      <w:bookmarkStart w:id="1361" w:name="_Toc21099908"/>
      <w:bookmarkStart w:id="1362" w:name="_Toc61182651"/>
      <w:bookmarkStart w:id="1363" w:name="_Toc45884390"/>
      <w:bookmarkStart w:id="1364" w:name="_Toc29809706"/>
      <w:bookmarkStart w:id="1365" w:name="_Toc37272144"/>
      <w:bookmarkStart w:id="1366" w:name="_Toc106201342"/>
      <w:bookmarkStart w:id="1367" w:name="_Toc53182413"/>
      <w:bookmarkStart w:id="1368" w:name="_Toc137397811"/>
      <w:bookmarkStart w:id="1369" w:name="_Toc131537604"/>
      <w:bookmarkStart w:id="1370" w:name="_Toc36645090"/>
      <w:bookmarkStart w:id="1371" w:name="_Toc124155844"/>
      <w:bookmarkStart w:id="1372" w:name="_Toc74961767"/>
      <w:bookmarkStart w:id="1373" w:name="_Toc176944549"/>
      <w:bookmarkStart w:id="1374" w:name="_Toc122013025"/>
      <w:bookmarkStart w:id="1375" w:name="_Toc76545024"/>
      <w:bookmarkStart w:id="1376" w:name="_Toc58862658"/>
      <w:bookmarkStart w:id="1377" w:name="_Toc156576027"/>
      <w:bookmarkStart w:id="1378" w:name="_Toc58860154"/>
      <w:bookmarkStart w:id="1379" w:name="_Toc66727964"/>
      <w:bookmarkStart w:id="1380" w:name="_Toc115191195"/>
      <w:bookmarkStart w:id="1381" w:name="_Toc89955158"/>
      <w:bookmarkStart w:id="1382" w:name="_Toc82595127"/>
      <w:bookmarkStart w:id="1383" w:name="_Toc75242678"/>
      <w:bookmarkStart w:id="1384" w:name="_Toc98773583"/>
      <w:bookmarkStart w:id="1385" w:name="_Toc187256827"/>
      <w:r>
        <w:rPr>
          <w:rFonts w:ascii="Arial" w:hAnsi="Arial" w:eastAsia="Times New Roman"/>
          <w:lang w:eastAsia="en-GB"/>
        </w:rPr>
        <w:t>6.3.1.5</w:t>
      </w:r>
      <w:r>
        <w:rPr>
          <w:rFonts w:ascii="Arial" w:hAnsi="Arial" w:eastAsia="Times New Roman"/>
          <w:lang w:eastAsia="en-GB"/>
        </w:rPr>
        <w:tab/>
      </w:r>
      <w:r>
        <w:rPr>
          <w:rFonts w:ascii="Arial" w:hAnsi="Arial" w:eastAsia="Times New Roman"/>
          <w:lang w:eastAsia="en-GB"/>
        </w:rPr>
        <w:t>Test requirements</w:t>
      </w:r>
      <w:bookmarkEnd w:id="1361"/>
      <w:bookmarkEnd w:id="1362"/>
      <w:bookmarkEnd w:id="1363"/>
      <w:bookmarkEnd w:id="1364"/>
      <w:bookmarkEnd w:id="1365"/>
      <w:bookmarkEnd w:id="1366"/>
      <w:bookmarkEnd w:id="1367"/>
      <w:bookmarkEnd w:id="1368"/>
      <w:bookmarkEnd w:id="1369"/>
      <w:bookmarkEnd w:id="1370"/>
      <w:bookmarkEnd w:id="1371"/>
      <w:bookmarkEnd w:id="1372"/>
      <w:bookmarkEnd w:id="1373"/>
      <w:bookmarkEnd w:id="1374"/>
      <w:bookmarkEnd w:id="1375"/>
      <w:bookmarkEnd w:id="1376"/>
      <w:bookmarkEnd w:id="1377"/>
      <w:bookmarkEnd w:id="1378"/>
      <w:bookmarkEnd w:id="1379"/>
      <w:bookmarkEnd w:id="1380"/>
      <w:bookmarkEnd w:id="1381"/>
      <w:bookmarkEnd w:id="1382"/>
      <w:bookmarkEnd w:id="1383"/>
      <w:bookmarkEnd w:id="1384"/>
      <w:bookmarkEnd w:id="1385"/>
    </w:p>
    <w:p w14:paraId="3E15E381">
      <w:pPr>
        <w:rPr>
          <w:rFonts w:eastAsia="Times New Roman"/>
          <w:lang w:eastAsia="en-GB"/>
        </w:rPr>
      </w:pPr>
      <w:r>
        <w:rPr>
          <w:rFonts w:eastAsia="Times New Roman"/>
          <w:lang w:eastAsia="en-GB"/>
        </w:rPr>
        <w:t>The conformance testing of transmit OFF power is included in the conformance testing of transmitter transient period; therefore, see clause 6.4.2.5 for test requirements.</w:t>
      </w:r>
    </w:p>
    <w:p w14:paraId="68C5A6E6">
      <w:pPr>
        <w:keepNext/>
        <w:keepLines/>
        <w:spacing w:before="120"/>
        <w:ind w:left="1134" w:hanging="1134"/>
        <w:outlineLvl w:val="2"/>
        <w:rPr>
          <w:rFonts w:ascii="Arial" w:hAnsi="Arial" w:eastAsia="Times New Roman"/>
          <w:sz w:val="28"/>
          <w:lang w:eastAsia="en-GB"/>
        </w:rPr>
      </w:pPr>
      <w:bookmarkStart w:id="1386" w:name="_Toc37272145"/>
      <w:bookmarkStart w:id="1387" w:name="_Toc36645091"/>
      <w:bookmarkStart w:id="1388" w:name="_Toc61182652"/>
      <w:bookmarkStart w:id="1389" w:name="_Toc58862659"/>
      <w:bookmarkStart w:id="1390" w:name="_Toc53182414"/>
      <w:bookmarkStart w:id="1391" w:name="_Toc115191196"/>
      <w:bookmarkStart w:id="1392" w:name="_Toc58860155"/>
      <w:bookmarkStart w:id="1393" w:name="_Toc74961768"/>
      <w:bookmarkStart w:id="1394" w:name="_Toc29809707"/>
      <w:bookmarkStart w:id="1395" w:name="_Toc45884391"/>
      <w:bookmarkStart w:id="1396" w:name="_Toc131537605"/>
      <w:bookmarkStart w:id="1397" w:name="_Toc89955159"/>
      <w:bookmarkStart w:id="1398" w:name="_Toc21099909"/>
      <w:bookmarkStart w:id="1399" w:name="_Toc137397812"/>
      <w:bookmarkStart w:id="1400" w:name="_Toc124155845"/>
      <w:bookmarkStart w:id="1401" w:name="_Toc187256828"/>
      <w:bookmarkStart w:id="1402" w:name="_Toc75242679"/>
      <w:bookmarkStart w:id="1403" w:name="_Toc176944550"/>
      <w:bookmarkStart w:id="1404" w:name="_Toc98773584"/>
      <w:bookmarkStart w:id="1405" w:name="_Toc66727965"/>
      <w:bookmarkStart w:id="1406" w:name="_Toc76545025"/>
      <w:bookmarkStart w:id="1407" w:name="_Toc122013026"/>
      <w:bookmarkStart w:id="1408" w:name="_Toc106201343"/>
      <w:bookmarkStart w:id="1409" w:name="_Toc82595128"/>
      <w:bookmarkStart w:id="1410" w:name="_Toc156576028"/>
      <w:r>
        <w:rPr>
          <w:rFonts w:ascii="Arial" w:hAnsi="Arial" w:eastAsia="Times New Roman"/>
          <w:sz w:val="28"/>
          <w:lang w:eastAsia="en-GB"/>
        </w:rPr>
        <w:t>6.3.2</w:t>
      </w:r>
      <w:r>
        <w:rPr>
          <w:rFonts w:ascii="Arial" w:hAnsi="Arial" w:eastAsia="Times New Roman"/>
          <w:sz w:val="28"/>
          <w:lang w:eastAsia="en-GB"/>
        </w:rPr>
        <w:tab/>
      </w:r>
      <w:r>
        <w:rPr>
          <w:rFonts w:ascii="Arial" w:hAnsi="Arial" w:eastAsia="Times New Roman"/>
          <w:sz w:val="28"/>
          <w:lang w:eastAsia="en-GB"/>
        </w:rPr>
        <w:t>Transmitter transient period</w:t>
      </w:r>
      <w:bookmarkEnd w:id="1386"/>
      <w:bookmarkEnd w:id="1387"/>
      <w:bookmarkEnd w:id="1388"/>
      <w:bookmarkEnd w:id="1389"/>
      <w:bookmarkEnd w:id="1390"/>
      <w:bookmarkEnd w:id="1391"/>
      <w:bookmarkEnd w:id="1392"/>
      <w:bookmarkEnd w:id="1393"/>
      <w:bookmarkEnd w:id="1394"/>
      <w:bookmarkEnd w:id="1395"/>
      <w:bookmarkEnd w:id="1396"/>
      <w:bookmarkEnd w:id="1397"/>
      <w:bookmarkEnd w:id="1398"/>
      <w:bookmarkEnd w:id="1399"/>
      <w:bookmarkEnd w:id="1400"/>
      <w:bookmarkEnd w:id="1401"/>
      <w:bookmarkEnd w:id="1402"/>
      <w:bookmarkEnd w:id="1403"/>
      <w:bookmarkEnd w:id="1404"/>
      <w:bookmarkEnd w:id="1405"/>
      <w:bookmarkEnd w:id="1406"/>
      <w:bookmarkEnd w:id="1407"/>
      <w:bookmarkEnd w:id="1408"/>
      <w:bookmarkEnd w:id="1409"/>
      <w:bookmarkEnd w:id="1410"/>
    </w:p>
    <w:p w14:paraId="01A0B9FF">
      <w:pPr>
        <w:keepNext/>
        <w:keepLines/>
        <w:spacing w:before="120"/>
        <w:ind w:left="1418" w:hanging="1418"/>
        <w:outlineLvl w:val="3"/>
        <w:rPr>
          <w:rFonts w:ascii="Arial" w:hAnsi="Arial" w:eastAsia="Times New Roman"/>
          <w:lang w:eastAsia="en-GB"/>
        </w:rPr>
      </w:pPr>
      <w:bookmarkStart w:id="1411" w:name="_Toc45884392"/>
      <w:bookmarkStart w:id="1412" w:name="_Toc156576029"/>
      <w:bookmarkStart w:id="1413" w:name="_Toc53182415"/>
      <w:bookmarkStart w:id="1414" w:name="_Toc37272146"/>
      <w:bookmarkStart w:id="1415" w:name="_Toc124155846"/>
      <w:bookmarkStart w:id="1416" w:name="_Toc36645092"/>
      <w:bookmarkStart w:id="1417" w:name="_Toc74961769"/>
      <w:bookmarkStart w:id="1418" w:name="_Toc66727966"/>
      <w:bookmarkStart w:id="1419" w:name="_Toc58862660"/>
      <w:bookmarkStart w:id="1420" w:name="_Toc176944551"/>
      <w:bookmarkStart w:id="1421" w:name="_Toc187256829"/>
      <w:bookmarkStart w:id="1422" w:name="_Toc61182653"/>
      <w:bookmarkStart w:id="1423" w:name="_Toc89955160"/>
      <w:bookmarkStart w:id="1424" w:name="_Toc131537606"/>
      <w:bookmarkStart w:id="1425" w:name="_Toc122013027"/>
      <w:bookmarkStart w:id="1426" w:name="_Toc115191197"/>
      <w:bookmarkStart w:id="1427" w:name="_Toc21099910"/>
      <w:bookmarkStart w:id="1428" w:name="_Toc82595129"/>
      <w:bookmarkStart w:id="1429" w:name="_Toc137397813"/>
      <w:bookmarkStart w:id="1430" w:name="_Toc98773585"/>
      <w:bookmarkStart w:id="1431" w:name="_Toc29809708"/>
      <w:bookmarkStart w:id="1432" w:name="_Toc75242680"/>
      <w:bookmarkStart w:id="1433" w:name="_Toc106201344"/>
      <w:bookmarkStart w:id="1434" w:name="_Toc76545026"/>
      <w:bookmarkStart w:id="1435" w:name="_Toc58860156"/>
      <w:r>
        <w:rPr>
          <w:rFonts w:ascii="Arial" w:hAnsi="Arial" w:eastAsia="Times New Roman"/>
          <w:lang w:eastAsia="en-GB"/>
        </w:rPr>
        <w:t>6.3.2.1</w:t>
      </w:r>
      <w:r>
        <w:rPr>
          <w:rFonts w:ascii="Arial" w:hAnsi="Arial" w:eastAsia="Times New Roman"/>
          <w:lang w:eastAsia="en-GB"/>
        </w:rPr>
        <w:tab/>
      </w:r>
      <w:r>
        <w:rPr>
          <w:rFonts w:ascii="Arial" w:hAnsi="Arial" w:eastAsia="Times New Roman"/>
          <w:lang w:eastAsia="en-GB"/>
        </w:rPr>
        <w:t>Definition and applicability</w:t>
      </w:r>
      <w:bookmarkEnd w:id="1411"/>
      <w:bookmarkEnd w:id="1412"/>
      <w:bookmarkEnd w:id="1413"/>
      <w:bookmarkEnd w:id="1414"/>
      <w:bookmarkEnd w:id="1415"/>
      <w:bookmarkEnd w:id="1416"/>
      <w:bookmarkEnd w:id="1417"/>
      <w:bookmarkEnd w:id="1418"/>
      <w:bookmarkEnd w:id="1419"/>
      <w:bookmarkEnd w:id="1420"/>
      <w:bookmarkEnd w:id="1421"/>
      <w:bookmarkEnd w:id="1422"/>
      <w:bookmarkEnd w:id="1423"/>
      <w:bookmarkEnd w:id="1424"/>
      <w:bookmarkEnd w:id="1425"/>
      <w:bookmarkEnd w:id="1426"/>
      <w:bookmarkEnd w:id="1427"/>
      <w:bookmarkEnd w:id="1428"/>
      <w:bookmarkEnd w:id="1429"/>
      <w:bookmarkEnd w:id="1430"/>
      <w:bookmarkEnd w:id="1431"/>
      <w:bookmarkEnd w:id="1432"/>
      <w:bookmarkEnd w:id="1433"/>
      <w:bookmarkEnd w:id="1434"/>
      <w:bookmarkEnd w:id="1435"/>
    </w:p>
    <w:p w14:paraId="0E0C2975">
      <w:pPr>
        <w:rPr>
          <w:rFonts w:eastAsia="Times New Roman"/>
          <w:lang w:eastAsia="en-GB"/>
        </w:rPr>
      </w:pPr>
      <w:r>
        <w:rPr>
          <w:rFonts w:eastAsia="Times New Roman"/>
          <w:lang w:eastAsia="en-GB"/>
        </w:rPr>
        <w:t xml:space="preserve">The </w:t>
      </w:r>
      <w:r>
        <w:rPr>
          <w:rFonts w:eastAsia="Times New Roman"/>
          <w:i/>
          <w:lang w:eastAsia="en-GB"/>
        </w:rPr>
        <w:t>transmitter transient period</w:t>
      </w:r>
      <w:r>
        <w:rPr>
          <w:rFonts w:eastAsia="Times New Roman"/>
          <w:lang w:eastAsia="en-GB"/>
        </w:rPr>
        <w:t xml:space="preserve"> is the time period during which the transmitter unit is changing from the OFF period to the ON period or vice versa. The </w:t>
      </w:r>
      <w:r>
        <w:rPr>
          <w:rFonts w:eastAsia="Times New Roman"/>
          <w:i/>
          <w:lang w:eastAsia="en-GB"/>
        </w:rPr>
        <w:t>transmitter transient period</w:t>
      </w:r>
      <w:r>
        <w:rPr>
          <w:rFonts w:eastAsia="Times New Roman"/>
          <w:lang w:eastAsia="en-GB"/>
        </w:rPr>
        <w:t xml:space="preserve"> is illustrated in figure 6.3.2.1-1.</w:t>
      </w:r>
    </w:p>
    <w:p w14:paraId="039F1B5D">
      <w:pPr>
        <w:keepNext/>
        <w:keepLines/>
        <w:spacing w:before="60"/>
        <w:jc w:val="center"/>
        <w:rPr>
          <w:rFonts w:ascii="Arial" w:hAnsi="Arial" w:eastAsia="Times New Roman"/>
          <w:b/>
          <w:lang w:eastAsia="en-GB"/>
        </w:rPr>
      </w:pPr>
      <w:r>
        <w:rPr>
          <w:rFonts w:ascii="Arial" w:hAnsi="Arial" w:eastAsia="Times New Roman"/>
          <w:b/>
          <w:lang w:eastAsia="en-GB"/>
        </w:rPr>
        <w:object>
          <v:shape id="_x0000_i1027" o:spt="75" type="#_x0000_t75" style="height:241.5pt;width:492.5pt;" o:ole="t" filled="f" o:preferrelative="t" stroked="f" coordsize="21600,21600">
            <v:path/>
            <v:fill on="f" focussize="0,0"/>
            <v:stroke on="f" joinstyle="miter"/>
            <v:imagedata r:id="rId14" o:title=""/>
            <o:lock v:ext="edit" aspectratio="t"/>
            <w10:wrap type="none"/>
            <w10:anchorlock/>
          </v:shape>
          <o:OLEObject Type="Embed" ProgID="Word.Picture.8" ShapeID="_x0000_i1027" DrawAspect="Content" ObjectID="_1468075727" r:id="rId13">
            <o:LockedField>false</o:LockedField>
          </o:OLEObject>
        </w:object>
      </w:r>
    </w:p>
    <w:p w14:paraId="09E9840F">
      <w:pPr>
        <w:keepLines/>
        <w:spacing w:after="240"/>
        <w:jc w:val="center"/>
        <w:rPr>
          <w:rFonts w:ascii="Arial" w:hAnsi="Arial" w:eastAsia="Times New Roman"/>
          <w:b/>
          <w:lang w:eastAsia="en-GB"/>
        </w:rPr>
      </w:pPr>
      <w:r>
        <w:rPr>
          <w:rFonts w:ascii="Arial" w:hAnsi="Arial" w:eastAsia="Times New Roman"/>
          <w:b/>
          <w:lang w:eastAsia="en-GB"/>
        </w:rPr>
        <w:t>Figure 6.3.2.1-1: Illustration of the relations of transmitter ON period, transmitter OFF period and transmitter transient period</w:t>
      </w:r>
    </w:p>
    <w:p w14:paraId="5E7BF74C">
      <w:pPr>
        <w:rPr>
          <w:rFonts w:eastAsia="Times New Roman"/>
          <w:lang w:eastAsia="en-GB"/>
        </w:rPr>
      </w:pPr>
      <w:r>
        <w:rPr>
          <w:rFonts w:eastAsia="Times New Roman"/>
          <w:lang w:eastAsia="en-GB"/>
        </w:rPr>
        <w:t xml:space="preserve">This requirement applies at each </w:t>
      </w:r>
      <w:r>
        <w:rPr>
          <w:rFonts w:eastAsia="Times New Roman"/>
          <w:i/>
          <w:lang w:eastAsia="en-GB"/>
        </w:rPr>
        <w:t xml:space="preserve">antenna connector </w:t>
      </w:r>
      <w:r>
        <w:rPr>
          <w:rFonts w:eastAsia="Times New Roman" w:cs="v5.0.0"/>
          <w:lang w:eastAsia="en-GB"/>
        </w:rPr>
        <w:t>supporting transmission in the operating band</w:t>
      </w:r>
      <w:r>
        <w:rPr>
          <w:rFonts w:eastAsia="Times New Roman"/>
          <w:lang w:eastAsia="en-GB"/>
        </w:rPr>
        <w:t>.</w:t>
      </w:r>
    </w:p>
    <w:p w14:paraId="54CAF783">
      <w:pPr>
        <w:keepNext/>
        <w:keepLines/>
        <w:spacing w:before="120"/>
        <w:ind w:left="1418" w:hanging="1418"/>
        <w:outlineLvl w:val="3"/>
        <w:rPr>
          <w:rFonts w:ascii="Arial" w:hAnsi="Arial" w:eastAsia="Times New Roman"/>
          <w:lang w:eastAsia="en-GB"/>
        </w:rPr>
      </w:pPr>
      <w:bookmarkStart w:id="1436" w:name="_Toc156576030"/>
      <w:bookmarkStart w:id="1437" w:name="_Toc76545027"/>
      <w:bookmarkStart w:id="1438" w:name="_Toc61182654"/>
      <w:bookmarkStart w:id="1439" w:name="_Toc58862661"/>
      <w:bookmarkStart w:id="1440" w:name="_Toc29809709"/>
      <w:bookmarkStart w:id="1441" w:name="_Toc66727967"/>
      <w:bookmarkStart w:id="1442" w:name="_Toc21099911"/>
      <w:bookmarkStart w:id="1443" w:name="_Toc74961770"/>
      <w:bookmarkStart w:id="1444" w:name="_Toc89955161"/>
      <w:bookmarkStart w:id="1445" w:name="_Toc58860157"/>
      <w:bookmarkStart w:id="1446" w:name="_Toc37272147"/>
      <w:bookmarkStart w:id="1447" w:name="_Toc98773586"/>
      <w:bookmarkStart w:id="1448" w:name="_Toc36645093"/>
      <w:bookmarkStart w:id="1449" w:name="_Toc53182416"/>
      <w:bookmarkStart w:id="1450" w:name="_Toc176944552"/>
      <w:bookmarkStart w:id="1451" w:name="_Toc187256830"/>
      <w:bookmarkStart w:id="1452" w:name="_Toc115191198"/>
      <w:bookmarkStart w:id="1453" w:name="_Toc75242681"/>
      <w:bookmarkStart w:id="1454" w:name="_Toc122013028"/>
      <w:bookmarkStart w:id="1455" w:name="_Toc82595130"/>
      <w:bookmarkStart w:id="1456" w:name="_Toc106201345"/>
      <w:bookmarkStart w:id="1457" w:name="_Toc124155847"/>
      <w:bookmarkStart w:id="1458" w:name="_Toc45884393"/>
      <w:bookmarkStart w:id="1459" w:name="_Toc137397814"/>
      <w:bookmarkStart w:id="1460" w:name="_Toc131537607"/>
      <w:r>
        <w:rPr>
          <w:rFonts w:ascii="Arial" w:hAnsi="Arial" w:eastAsia="Times New Roman"/>
          <w:lang w:eastAsia="en-GB"/>
        </w:rPr>
        <w:t>6.3.2.2</w:t>
      </w:r>
      <w:r>
        <w:rPr>
          <w:rFonts w:ascii="Arial" w:hAnsi="Arial" w:eastAsia="Times New Roman"/>
          <w:lang w:eastAsia="en-GB"/>
        </w:rPr>
        <w:tab/>
      </w:r>
      <w:r>
        <w:rPr>
          <w:rFonts w:ascii="Arial" w:hAnsi="Arial" w:eastAsia="Times New Roman"/>
          <w:lang w:eastAsia="en-GB"/>
        </w:rPr>
        <w:t>Minimum requirement</w:t>
      </w:r>
      <w:bookmarkEnd w:id="1436"/>
      <w:bookmarkEnd w:id="1437"/>
      <w:bookmarkEnd w:id="1438"/>
      <w:bookmarkEnd w:id="1439"/>
      <w:bookmarkEnd w:id="1440"/>
      <w:bookmarkEnd w:id="1441"/>
      <w:bookmarkEnd w:id="1442"/>
      <w:bookmarkEnd w:id="1443"/>
      <w:bookmarkEnd w:id="1444"/>
      <w:bookmarkEnd w:id="1445"/>
      <w:bookmarkEnd w:id="1446"/>
      <w:bookmarkEnd w:id="1447"/>
      <w:bookmarkEnd w:id="1448"/>
      <w:bookmarkEnd w:id="1449"/>
      <w:bookmarkEnd w:id="1450"/>
      <w:bookmarkEnd w:id="1451"/>
      <w:bookmarkEnd w:id="1452"/>
      <w:bookmarkEnd w:id="1453"/>
      <w:bookmarkEnd w:id="1454"/>
      <w:bookmarkEnd w:id="1455"/>
      <w:bookmarkEnd w:id="1456"/>
      <w:bookmarkEnd w:id="1457"/>
      <w:bookmarkEnd w:id="1458"/>
      <w:bookmarkEnd w:id="1459"/>
      <w:bookmarkEnd w:id="1460"/>
    </w:p>
    <w:p w14:paraId="0986371B">
      <w:pPr>
        <w:rPr>
          <w:rFonts w:eastAsia="Times New Roman" w:cs="v4.2.0"/>
          <w:lang w:eastAsia="en-GB"/>
        </w:rPr>
      </w:pPr>
      <w:r>
        <w:rPr>
          <w:rFonts w:eastAsia="Times New Roman"/>
          <w:lang w:eastAsia="en-GB"/>
        </w:rPr>
        <w:t xml:space="preserve">The minimum requirement for </w:t>
      </w:r>
      <w:r>
        <w:rPr>
          <w:rFonts w:eastAsia="Times New Roman" w:cs="v4.2.0"/>
          <w:i/>
          <w:lang w:eastAsia="ja-JP"/>
        </w:rPr>
        <w:t>BS type 1-C</w:t>
      </w:r>
      <w:r>
        <w:rPr>
          <w:rFonts w:eastAsia="Times New Roman"/>
          <w:lang w:eastAsia="en-GB"/>
        </w:rPr>
        <w:t xml:space="preserve"> is in </w:t>
      </w:r>
      <w:r>
        <w:rPr>
          <w:rFonts w:eastAsia="Times New Roman" w:cs="v4.2.0"/>
          <w:lang w:eastAsia="en-GB"/>
        </w:rPr>
        <w:t>TS 38.194 [3], clause 6.3.2.2.</w:t>
      </w:r>
    </w:p>
    <w:p w14:paraId="7CFCCA77">
      <w:pPr>
        <w:keepNext/>
        <w:keepLines/>
        <w:spacing w:before="120"/>
        <w:ind w:left="1418" w:hanging="1418"/>
        <w:outlineLvl w:val="3"/>
        <w:rPr>
          <w:rFonts w:ascii="Arial" w:hAnsi="Arial" w:eastAsia="Times New Roman"/>
          <w:lang w:eastAsia="en-GB"/>
        </w:rPr>
      </w:pPr>
      <w:bookmarkStart w:id="1461" w:name="_Toc131537608"/>
      <w:bookmarkStart w:id="1462" w:name="_Toc115191199"/>
      <w:bookmarkStart w:id="1463" w:name="_Toc76545028"/>
      <w:bookmarkStart w:id="1464" w:name="_Toc137397815"/>
      <w:bookmarkStart w:id="1465" w:name="_Toc187256831"/>
      <w:bookmarkStart w:id="1466" w:name="_Toc29809710"/>
      <w:bookmarkStart w:id="1467" w:name="_Toc21099912"/>
      <w:bookmarkStart w:id="1468" w:name="_Toc58862662"/>
      <w:bookmarkStart w:id="1469" w:name="_Toc58860158"/>
      <w:bookmarkStart w:id="1470" w:name="_Toc176944553"/>
      <w:bookmarkStart w:id="1471" w:name="_Toc36645094"/>
      <w:bookmarkStart w:id="1472" w:name="_Toc89955162"/>
      <w:bookmarkStart w:id="1473" w:name="_Toc98773587"/>
      <w:bookmarkStart w:id="1474" w:name="_Toc106201346"/>
      <w:bookmarkStart w:id="1475" w:name="_Toc53182417"/>
      <w:bookmarkStart w:id="1476" w:name="_Toc45884394"/>
      <w:bookmarkStart w:id="1477" w:name="_Toc75242682"/>
      <w:bookmarkStart w:id="1478" w:name="_Toc74961771"/>
      <w:bookmarkStart w:id="1479" w:name="_Toc66727968"/>
      <w:bookmarkStart w:id="1480" w:name="_Toc124155848"/>
      <w:bookmarkStart w:id="1481" w:name="_Toc37272148"/>
      <w:bookmarkStart w:id="1482" w:name="_Toc156576031"/>
      <w:bookmarkStart w:id="1483" w:name="_Toc61182655"/>
      <w:bookmarkStart w:id="1484" w:name="_Toc122013029"/>
      <w:bookmarkStart w:id="1485" w:name="_Toc82595131"/>
      <w:r>
        <w:rPr>
          <w:rFonts w:ascii="Arial" w:hAnsi="Arial" w:eastAsia="Times New Roman"/>
          <w:lang w:eastAsia="en-GB"/>
        </w:rPr>
        <w:t>6.3.2.3</w:t>
      </w:r>
      <w:r>
        <w:rPr>
          <w:rFonts w:ascii="Arial" w:hAnsi="Arial" w:eastAsia="Times New Roman"/>
          <w:lang w:eastAsia="en-GB"/>
        </w:rPr>
        <w:tab/>
      </w:r>
      <w:r>
        <w:rPr>
          <w:rFonts w:ascii="Arial" w:hAnsi="Arial" w:eastAsia="Times New Roman"/>
          <w:lang w:eastAsia="en-GB"/>
        </w:rPr>
        <w:t>Test purpose</w:t>
      </w:r>
      <w:bookmarkEnd w:id="1461"/>
      <w:bookmarkEnd w:id="1462"/>
      <w:bookmarkEnd w:id="1463"/>
      <w:bookmarkEnd w:id="1464"/>
      <w:bookmarkEnd w:id="1465"/>
      <w:bookmarkEnd w:id="1466"/>
      <w:bookmarkEnd w:id="1467"/>
      <w:bookmarkEnd w:id="1468"/>
      <w:bookmarkEnd w:id="1469"/>
      <w:bookmarkEnd w:id="1470"/>
      <w:bookmarkEnd w:id="1471"/>
      <w:bookmarkEnd w:id="1472"/>
      <w:bookmarkEnd w:id="1473"/>
      <w:bookmarkEnd w:id="1474"/>
      <w:bookmarkEnd w:id="1475"/>
      <w:bookmarkEnd w:id="1476"/>
      <w:bookmarkEnd w:id="1477"/>
      <w:bookmarkEnd w:id="1478"/>
      <w:bookmarkEnd w:id="1479"/>
      <w:bookmarkEnd w:id="1480"/>
      <w:bookmarkEnd w:id="1481"/>
      <w:bookmarkEnd w:id="1482"/>
      <w:bookmarkEnd w:id="1483"/>
      <w:bookmarkEnd w:id="1484"/>
      <w:bookmarkEnd w:id="1485"/>
    </w:p>
    <w:p w14:paraId="08F03843">
      <w:pPr>
        <w:rPr>
          <w:rFonts w:eastAsia="Times New Roman"/>
          <w:lang w:eastAsia="en-GB"/>
        </w:rPr>
      </w:pPr>
      <w:r>
        <w:rPr>
          <w:rFonts w:eastAsia="Times New Roman"/>
          <w:lang w:eastAsia="en-GB"/>
        </w:rPr>
        <w:t>The purpose of this test is to verify the transmitter transient periods are within the limits of the minimum requirements.</w:t>
      </w:r>
    </w:p>
    <w:p w14:paraId="02AB0DBA">
      <w:pPr>
        <w:keepNext/>
        <w:keepLines/>
        <w:spacing w:before="120"/>
        <w:ind w:left="1418" w:hanging="1418"/>
        <w:outlineLvl w:val="3"/>
        <w:rPr>
          <w:rFonts w:ascii="Arial" w:hAnsi="Arial" w:eastAsia="Times New Roman"/>
          <w:lang w:eastAsia="en-GB"/>
        </w:rPr>
      </w:pPr>
      <w:bookmarkStart w:id="1486" w:name="_Toc131537609"/>
      <w:bookmarkStart w:id="1487" w:name="_Toc58862663"/>
      <w:bookmarkStart w:id="1488" w:name="_Toc45884395"/>
      <w:bookmarkStart w:id="1489" w:name="_Toc98773588"/>
      <w:bookmarkStart w:id="1490" w:name="_Toc37272149"/>
      <w:bookmarkStart w:id="1491" w:name="_Toc66727969"/>
      <w:bookmarkStart w:id="1492" w:name="_Toc187256832"/>
      <w:bookmarkStart w:id="1493" w:name="_Toc137397816"/>
      <w:bookmarkStart w:id="1494" w:name="_Toc82595132"/>
      <w:bookmarkStart w:id="1495" w:name="_Toc58860159"/>
      <w:bookmarkStart w:id="1496" w:name="_Toc156576032"/>
      <w:bookmarkStart w:id="1497" w:name="_Toc76545029"/>
      <w:bookmarkStart w:id="1498" w:name="_Toc176944554"/>
      <w:bookmarkStart w:id="1499" w:name="_Toc29809711"/>
      <w:bookmarkStart w:id="1500" w:name="_Toc21099913"/>
      <w:bookmarkStart w:id="1501" w:name="_Toc122013030"/>
      <w:bookmarkStart w:id="1502" w:name="_Toc106201347"/>
      <w:bookmarkStart w:id="1503" w:name="_Toc115191200"/>
      <w:bookmarkStart w:id="1504" w:name="_Toc36645095"/>
      <w:bookmarkStart w:id="1505" w:name="_Toc75242683"/>
      <w:bookmarkStart w:id="1506" w:name="_Toc89955163"/>
      <w:bookmarkStart w:id="1507" w:name="_Toc61182656"/>
      <w:bookmarkStart w:id="1508" w:name="_Toc74961772"/>
      <w:bookmarkStart w:id="1509" w:name="_Toc124155849"/>
      <w:bookmarkStart w:id="1510" w:name="_Toc53182418"/>
      <w:r>
        <w:rPr>
          <w:rFonts w:ascii="Arial" w:hAnsi="Arial" w:eastAsia="Times New Roman"/>
          <w:lang w:eastAsia="en-GB"/>
        </w:rPr>
        <w:t>6.3.2.4</w:t>
      </w:r>
      <w:r>
        <w:rPr>
          <w:rFonts w:ascii="Arial" w:hAnsi="Arial" w:eastAsia="Times New Roman"/>
          <w:lang w:eastAsia="en-GB"/>
        </w:rPr>
        <w:tab/>
      </w:r>
      <w:r>
        <w:rPr>
          <w:rFonts w:ascii="Arial" w:hAnsi="Arial" w:eastAsia="Times New Roman"/>
          <w:lang w:eastAsia="en-GB"/>
        </w:rPr>
        <w:t>Method of test</w:t>
      </w:r>
      <w:bookmarkEnd w:id="1486"/>
      <w:bookmarkEnd w:id="1487"/>
      <w:bookmarkEnd w:id="1488"/>
      <w:bookmarkEnd w:id="1489"/>
      <w:bookmarkEnd w:id="1490"/>
      <w:bookmarkEnd w:id="1491"/>
      <w:bookmarkEnd w:id="1492"/>
      <w:bookmarkEnd w:id="1493"/>
      <w:bookmarkEnd w:id="1494"/>
      <w:bookmarkEnd w:id="1495"/>
      <w:bookmarkEnd w:id="1496"/>
      <w:bookmarkEnd w:id="1497"/>
      <w:bookmarkEnd w:id="1498"/>
      <w:bookmarkEnd w:id="1499"/>
      <w:bookmarkEnd w:id="1500"/>
      <w:bookmarkEnd w:id="1501"/>
      <w:bookmarkEnd w:id="1502"/>
      <w:bookmarkEnd w:id="1503"/>
      <w:bookmarkEnd w:id="1504"/>
      <w:bookmarkEnd w:id="1505"/>
      <w:bookmarkEnd w:id="1506"/>
      <w:bookmarkEnd w:id="1507"/>
      <w:bookmarkEnd w:id="1508"/>
      <w:bookmarkEnd w:id="1509"/>
      <w:bookmarkEnd w:id="1510"/>
    </w:p>
    <w:p w14:paraId="773A5290">
      <w:pPr>
        <w:keepNext/>
        <w:keepLines/>
        <w:spacing w:before="120"/>
        <w:ind w:left="1701" w:hanging="1701"/>
        <w:outlineLvl w:val="4"/>
        <w:rPr>
          <w:rFonts w:ascii="Arial" w:hAnsi="Arial" w:eastAsia="Times New Roman"/>
          <w:sz w:val="22"/>
          <w:lang w:eastAsia="en-GB"/>
        </w:rPr>
      </w:pPr>
      <w:bookmarkStart w:id="1511" w:name="_Toc124155850"/>
      <w:bookmarkStart w:id="1512" w:name="_Toc53182419"/>
      <w:bookmarkStart w:id="1513" w:name="_Toc76545030"/>
      <w:bookmarkStart w:id="1514" w:name="_Toc61182657"/>
      <w:bookmarkStart w:id="1515" w:name="_Toc122013031"/>
      <w:bookmarkStart w:id="1516" w:name="_Toc45884396"/>
      <w:bookmarkStart w:id="1517" w:name="_Toc176944555"/>
      <w:bookmarkStart w:id="1518" w:name="_Toc106201348"/>
      <w:bookmarkStart w:id="1519" w:name="_Toc137397817"/>
      <w:bookmarkStart w:id="1520" w:name="_Toc58860160"/>
      <w:bookmarkStart w:id="1521" w:name="_Toc36645096"/>
      <w:bookmarkStart w:id="1522" w:name="_Toc74961773"/>
      <w:bookmarkStart w:id="1523" w:name="_Toc37272150"/>
      <w:bookmarkStart w:id="1524" w:name="_Toc156576033"/>
      <w:bookmarkStart w:id="1525" w:name="_Toc131537610"/>
      <w:bookmarkStart w:id="1526" w:name="_Toc75242684"/>
      <w:bookmarkStart w:id="1527" w:name="_Toc98773589"/>
      <w:bookmarkStart w:id="1528" w:name="_Toc58862664"/>
      <w:bookmarkStart w:id="1529" w:name="_Toc66727970"/>
      <w:bookmarkStart w:id="1530" w:name="_Toc21099914"/>
      <w:bookmarkStart w:id="1531" w:name="_Toc82595133"/>
      <w:bookmarkStart w:id="1532" w:name="_Toc89955164"/>
      <w:bookmarkStart w:id="1533" w:name="_Toc115191201"/>
      <w:bookmarkStart w:id="1534" w:name="_Toc29809712"/>
      <w:bookmarkStart w:id="1535" w:name="_Toc187256833"/>
      <w:r>
        <w:rPr>
          <w:rFonts w:ascii="Arial" w:hAnsi="Arial" w:eastAsia="Times New Roman"/>
          <w:sz w:val="22"/>
          <w:lang w:eastAsia="en-GB"/>
        </w:rPr>
        <w:t>6.3.2.4.1</w:t>
      </w:r>
      <w:r>
        <w:rPr>
          <w:rFonts w:ascii="Arial" w:hAnsi="Arial" w:eastAsia="Times New Roman"/>
          <w:sz w:val="22"/>
          <w:lang w:eastAsia="en-GB"/>
        </w:rPr>
        <w:tab/>
      </w:r>
      <w:r>
        <w:rPr>
          <w:rFonts w:ascii="Arial" w:hAnsi="Arial" w:eastAsia="Times New Roman"/>
          <w:sz w:val="22"/>
          <w:lang w:eastAsia="en-GB"/>
        </w:rPr>
        <w:t>Initial conditions</w:t>
      </w:r>
      <w:bookmarkEnd w:id="1511"/>
      <w:bookmarkEnd w:id="1512"/>
      <w:bookmarkEnd w:id="1513"/>
      <w:bookmarkEnd w:id="1514"/>
      <w:bookmarkEnd w:id="1515"/>
      <w:bookmarkEnd w:id="1516"/>
      <w:bookmarkEnd w:id="1517"/>
      <w:bookmarkEnd w:id="1518"/>
      <w:bookmarkEnd w:id="1519"/>
      <w:bookmarkEnd w:id="1520"/>
      <w:bookmarkEnd w:id="1521"/>
      <w:bookmarkEnd w:id="1522"/>
      <w:bookmarkEnd w:id="1523"/>
      <w:bookmarkEnd w:id="1524"/>
      <w:bookmarkEnd w:id="1525"/>
      <w:bookmarkEnd w:id="1526"/>
      <w:bookmarkEnd w:id="1527"/>
      <w:bookmarkEnd w:id="1528"/>
      <w:bookmarkEnd w:id="1529"/>
      <w:bookmarkEnd w:id="1530"/>
      <w:bookmarkEnd w:id="1531"/>
      <w:bookmarkEnd w:id="1532"/>
      <w:bookmarkEnd w:id="1533"/>
      <w:bookmarkEnd w:id="1534"/>
      <w:bookmarkEnd w:id="1535"/>
    </w:p>
    <w:p w14:paraId="137E4EC9">
      <w:pPr>
        <w:rPr>
          <w:rFonts w:eastAsia="Times New Roman"/>
          <w:lang w:eastAsia="en-GB"/>
        </w:rPr>
      </w:pPr>
      <w:r>
        <w:rPr>
          <w:rFonts w:eastAsia="Times New Roman"/>
          <w:lang w:eastAsia="en-GB"/>
        </w:rPr>
        <w:t>Test environment:</w:t>
      </w:r>
    </w:p>
    <w:p w14:paraId="6FA131C9">
      <w:pPr>
        <w:rPr>
          <w:rFonts w:eastAsia="Times New Roman"/>
          <w:lang w:eastAsia="en-GB"/>
        </w:rPr>
      </w:pPr>
      <w:r>
        <w:rPr>
          <w:rFonts w:eastAsia="Times New Roman"/>
          <w:lang w:eastAsia="en-GB"/>
        </w:rPr>
        <w:t>-</w:t>
      </w:r>
      <w:r>
        <w:rPr>
          <w:rFonts w:eastAsia="Times New Roman"/>
          <w:lang w:eastAsia="en-GB"/>
        </w:rPr>
        <w:tab/>
      </w:r>
      <w:r>
        <w:rPr>
          <w:rFonts w:eastAsia="Times New Roman"/>
          <w:lang w:eastAsia="en-GB"/>
        </w:rPr>
        <w:t>normal; see annex B.2.</w:t>
      </w:r>
    </w:p>
    <w:p w14:paraId="15FFD1C6">
      <w:pPr>
        <w:rPr>
          <w:rFonts w:eastAsia="Times New Roman"/>
          <w:lang w:eastAsia="en-GB"/>
        </w:rPr>
      </w:pPr>
      <w:r>
        <w:rPr>
          <w:rFonts w:eastAsia="Times New Roman"/>
          <w:lang w:eastAsia="en-GB"/>
        </w:rPr>
        <w:t>RF channels to be tested for single carrier:</w:t>
      </w:r>
    </w:p>
    <w:p w14:paraId="121F662F">
      <w:pPr>
        <w:rPr>
          <w:rFonts w:eastAsia="Times New Roman"/>
          <w:lang w:eastAsia="ja-JP"/>
        </w:rPr>
      </w:pPr>
      <w:r>
        <w:rPr>
          <w:rFonts w:eastAsia="Times New Roman"/>
          <w:lang w:eastAsia="en-GB"/>
        </w:rPr>
        <w:t>-</w:t>
      </w:r>
      <w:r>
        <w:rPr>
          <w:rFonts w:eastAsia="Times New Roman"/>
          <w:lang w:eastAsia="en-GB"/>
        </w:rPr>
        <w:tab/>
      </w:r>
      <w:r>
        <w:rPr>
          <w:rFonts w:eastAsia="Times New Roman"/>
          <w:lang w:eastAsia="en-GB"/>
        </w:rPr>
        <w:t>M; see clause 4.</w:t>
      </w:r>
      <w:del w:id="103" w:author="ZTE, Fei Xue" w:date="2026-01-30T11:25:56Z">
        <w:r>
          <w:rPr>
            <w:rFonts w:hint="default" w:eastAsia="Times New Roman"/>
            <w:lang w:val="en-US" w:eastAsia="en-GB"/>
          </w:rPr>
          <w:delText>9</w:delText>
        </w:r>
      </w:del>
      <w:ins w:id="104" w:author="ZTE, Fei Xue" w:date="2026-01-30T11:25:56Z">
        <w:r>
          <w:rPr>
            <w:rFonts w:hint="eastAsia"/>
            <w:lang w:val="en-US" w:eastAsia="zh-CN"/>
          </w:rPr>
          <w:t>7</w:t>
        </w:r>
      </w:ins>
      <w:r>
        <w:rPr>
          <w:rFonts w:eastAsia="Times New Roman"/>
          <w:lang w:eastAsia="en-GB"/>
        </w:rPr>
        <w:t>.1</w:t>
      </w:r>
      <w:r>
        <w:rPr>
          <w:rFonts w:eastAsia="Times New Roman"/>
          <w:lang w:eastAsia="ja-JP"/>
        </w:rPr>
        <w:t>.</w:t>
      </w:r>
    </w:p>
    <w:p w14:paraId="599FD6F7">
      <w:pPr>
        <w:keepNext/>
        <w:keepLines/>
        <w:spacing w:before="120"/>
        <w:ind w:left="1701" w:hanging="1701"/>
        <w:outlineLvl w:val="4"/>
        <w:rPr>
          <w:rFonts w:ascii="Arial" w:hAnsi="Arial" w:eastAsia="Times New Roman"/>
          <w:sz w:val="22"/>
          <w:lang w:eastAsia="en-GB"/>
        </w:rPr>
      </w:pPr>
      <w:bookmarkStart w:id="1536" w:name="_Toc106201349"/>
      <w:bookmarkStart w:id="1537" w:name="_Toc176944556"/>
      <w:bookmarkStart w:id="1538" w:name="_Toc89955165"/>
      <w:bookmarkStart w:id="1539" w:name="_Toc137397818"/>
      <w:bookmarkStart w:id="1540" w:name="_Toc82595134"/>
      <w:bookmarkStart w:id="1541" w:name="_Toc58860161"/>
      <w:bookmarkStart w:id="1542" w:name="_Toc21099915"/>
      <w:bookmarkStart w:id="1543" w:name="_Toc74961774"/>
      <w:bookmarkStart w:id="1544" w:name="_Toc58862665"/>
      <w:bookmarkStart w:id="1545" w:name="_Toc53182420"/>
      <w:bookmarkStart w:id="1546" w:name="_Toc124155851"/>
      <w:bookmarkStart w:id="1547" w:name="_Toc122013032"/>
      <w:bookmarkStart w:id="1548" w:name="_Toc29809713"/>
      <w:bookmarkStart w:id="1549" w:name="_Toc45884397"/>
      <w:bookmarkStart w:id="1550" w:name="_Toc76545031"/>
      <w:bookmarkStart w:id="1551" w:name="_Toc115191202"/>
      <w:bookmarkStart w:id="1552" w:name="_Toc187256834"/>
      <w:bookmarkStart w:id="1553" w:name="_Toc37272151"/>
      <w:bookmarkStart w:id="1554" w:name="_Toc98773590"/>
      <w:bookmarkStart w:id="1555" w:name="_Toc36645097"/>
      <w:bookmarkStart w:id="1556" w:name="_Toc156576034"/>
      <w:bookmarkStart w:id="1557" w:name="_Toc66727971"/>
      <w:bookmarkStart w:id="1558" w:name="_Toc75242685"/>
      <w:bookmarkStart w:id="1559" w:name="_Toc131537611"/>
      <w:bookmarkStart w:id="1560" w:name="_Toc61182658"/>
      <w:r>
        <w:rPr>
          <w:rFonts w:ascii="Arial" w:hAnsi="Arial" w:eastAsia="Times New Roman"/>
          <w:sz w:val="22"/>
          <w:lang w:eastAsia="en-GB"/>
        </w:rPr>
        <w:t>6.3.2.4.2</w:t>
      </w:r>
      <w:r>
        <w:rPr>
          <w:rFonts w:ascii="Arial" w:hAnsi="Arial" w:eastAsia="Times New Roman"/>
          <w:sz w:val="22"/>
          <w:lang w:eastAsia="en-GB"/>
        </w:rPr>
        <w:tab/>
      </w:r>
      <w:r>
        <w:rPr>
          <w:rFonts w:ascii="Arial" w:hAnsi="Arial" w:eastAsia="Times New Roman"/>
          <w:sz w:val="22"/>
          <w:lang w:eastAsia="en-GB"/>
        </w:rPr>
        <w:t>Procedure</w:t>
      </w:r>
      <w:bookmarkEnd w:id="1536"/>
      <w:bookmarkEnd w:id="1537"/>
      <w:bookmarkEnd w:id="1538"/>
      <w:bookmarkEnd w:id="1539"/>
      <w:bookmarkEnd w:id="1540"/>
      <w:bookmarkEnd w:id="1541"/>
      <w:bookmarkEnd w:id="1542"/>
      <w:bookmarkEnd w:id="1543"/>
      <w:bookmarkEnd w:id="1544"/>
      <w:bookmarkEnd w:id="1545"/>
      <w:bookmarkEnd w:id="1546"/>
      <w:bookmarkEnd w:id="1547"/>
      <w:bookmarkEnd w:id="1548"/>
      <w:bookmarkEnd w:id="1549"/>
      <w:bookmarkEnd w:id="1550"/>
      <w:bookmarkEnd w:id="1551"/>
      <w:bookmarkEnd w:id="1552"/>
      <w:bookmarkEnd w:id="1553"/>
      <w:bookmarkEnd w:id="1554"/>
      <w:bookmarkEnd w:id="1555"/>
      <w:bookmarkEnd w:id="1556"/>
      <w:bookmarkEnd w:id="1557"/>
      <w:bookmarkEnd w:id="1558"/>
      <w:bookmarkEnd w:id="1559"/>
      <w:bookmarkEnd w:id="1560"/>
    </w:p>
    <w:p w14:paraId="64069CEB">
      <w:pPr>
        <w:rPr>
          <w:rFonts w:eastAsia="Times New Roman"/>
          <w:lang w:eastAsia="en-GB"/>
        </w:rPr>
      </w:pPr>
      <w:r>
        <w:rPr>
          <w:rFonts w:eastAsia="Times New Roman"/>
          <w:lang w:eastAsia="en-GB"/>
        </w:rPr>
        <w:t xml:space="preserve">The minimum requirement is applied to all </w:t>
      </w:r>
      <w:r>
        <w:rPr>
          <w:rFonts w:eastAsia="Times New Roman"/>
          <w:i/>
          <w:lang w:eastAsia="en-GB"/>
        </w:rPr>
        <w:t>antenna connectors</w:t>
      </w:r>
      <w:r>
        <w:rPr>
          <w:rFonts w:eastAsia="Times New Roman"/>
          <w:lang w:eastAsia="en-GB"/>
        </w:rPr>
        <w:t xml:space="preserve">, they may be tested one at a time </w:t>
      </w:r>
      <w:del w:id="105" w:author="ZTE, Fei Xue" w:date="2026-01-30T11:22:15Z">
        <w:r>
          <w:rPr>
            <w:rFonts w:eastAsia="Times New Roman"/>
            <w:lang w:eastAsia="en-GB"/>
          </w:rPr>
          <w:delText xml:space="preserve">or multiple </w:delText>
        </w:r>
      </w:del>
      <w:del w:id="106" w:author="ZTE, Fei Xue" w:date="2026-01-30T11:22:15Z">
        <w:r>
          <w:rPr>
            <w:rFonts w:eastAsia="Times New Roman"/>
            <w:i/>
            <w:lang w:eastAsia="en-GB"/>
          </w:rPr>
          <w:delText>antenna connectorss</w:delText>
        </w:r>
      </w:del>
      <w:del w:id="107" w:author="ZTE, Fei Xue" w:date="2026-01-30T11:22:15Z">
        <w:r>
          <w:rPr>
            <w:rFonts w:eastAsia="Times New Roman"/>
            <w:lang w:eastAsia="en-GB"/>
          </w:rPr>
          <w:delText xml:space="preserve"> </w:delText>
        </w:r>
      </w:del>
      <w:r>
        <w:rPr>
          <w:rFonts w:eastAsia="Times New Roman"/>
          <w:lang w:eastAsia="en-GB"/>
        </w:rPr>
        <w:t xml:space="preserve">may be tested in parallel as shown in annex D.1.1 for </w:t>
      </w:r>
      <w:r>
        <w:rPr>
          <w:rFonts w:eastAsia="Times New Roman"/>
          <w:i/>
          <w:lang w:eastAsia="en-GB"/>
        </w:rPr>
        <w:t>BS type 1-C</w:t>
      </w:r>
      <w:r>
        <w:rPr>
          <w:rFonts w:eastAsia="Times New Roman"/>
          <w:lang w:eastAsia="en-GB"/>
        </w:rPr>
        <w:t xml:space="preserve">. Whichever method is used the procedure is repeated until all </w:t>
      </w:r>
      <w:r>
        <w:rPr>
          <w:rFonts w:eastAsia="Times New Roman"/>
          <w:i/>
          <w:lang w:eastAsia="en-GB"/>
        </w:rPr>
        <w:t>antenna connectors</w:t>
      </w:r>
      <w:r>
        <w:rPr>
          <w:rFonts w:eastAsia="Times New Roman"/>
          <w:lang w:eastAsia="en-GB"/>
        </w:rPr>
        <w:t xml:space="preserve"> necessary to demonstrate conformance have been tested.</w:t>
      </w:r>
    </w:p>
    <w:p w14:paraId="6CBEBF61">
      <w:pPr>
        <w:rPr>
          <w:rFonts w:eastAsia="Times New Roman"/>
          <w:lang w:eastAsia="en-GB"/>
        </w:rPr>
      </w:pPr>
      <w:r>
        <w:rPr>
          <w:rFonts w:eastAsia="Times New Roman"/>
          <w:lang w:eastAsia="en-GB"/>
        </w:rPr>
        <w:t>1)</w:t>
      </w:r>
      <w:r>
        <w:rPr>
          <w:rFonts w:eastAsia="Times New Roman"/>
          <w:lang w:eastAsia="en-GB"/>
        </w:rPr>
        <w:tab/>
      </w:r>
      <w:r>
        <w:rPr>
          <w:rFonts w:eastAsia="Times New Roman"/>
          <w:lang w:eastAsia="en-GB"/>
        </w:rPr>
        <w:t xml:space="preserve">Connect </w:t>
      </w:r>
      <w:r>
        <w:rPr>
          <w:rFonts w:eastAsia="Times New Roman"/>
          <w:i/>
          <w:lang w:eastAsia="en-GB"/>
        </w:rPr>
        <w:t xml:space="preserve">antenna connector </w:t>
      </w:r>
      <w:r>
        <w:rPr>
          <w:rFonts w:eastAsia="Times New Roman"/>
          <w:lang w:eastAsia="en-GB"/>
        </w:rPr>
        <w:t xml:space="preserve">to measurement equipment as shown in annex D.1.1 for </w:t>
      </w:r>
      <w:r>
        <w:rPr>
          <w:rFonts w:eastAsia="Times New Roman"/>
          <w:i/>
          <w:lang w:eastAsia="en-GB"/>
        </w:rPr>
        <w:t>BS type 1-C</w:t>
      </w:r>
      <w:r>
        <w:rPr>
          <w:rFonts w:eastAsia="Times New Roman"/>
          <w:lang w:eastAsia="en-GB"/>
        </w:rPr>
        <w:t xml:space="preserve">. All </w:t>
      </w:r>
      <w:r>
        <w:rPr>
          <w:rFonts w:eastAsia="Times New Roman"/>
          <w:i/>
          <w:lang w:eastAsia="en-GB"/>
        </w:rPr>
        <w:t xml:space="preserve">antenna connectors </w:t>
      </w:r>
      <w:r>
        <w:rPr>
          <w:rFonts w:eastAsia="Times New Roman"/>
          <w:lang w:eastAsia="en-GB"/>
        </w:rPr>
        <w:t>not under test shall be terminated.</w:t>
      </w:r>
    </w:p>
    <w:p w14:paraId="6CC0EE89">
      <w:pPr>
        <w:rPr>
          <w:rFonts w:eastAsia="Times New Roman"/>
          <w:lang w:eastAsia="en-GB"/>
        </w:rPr>
      </w:pPr>
      <w:r>
        <w:rPr>
          <w:rFonts w:eastAsia="Times New Roman"/>
          <w:lang w:eastAsia="en-GB"/>
        </w:rPr>
        <w:tab/>
      </w:r>
      <w:r>
        <w:rPr>
          <w:rFonts w:eastAsia="Times New Roman"/>
          <w:lang w:eastAsia="en-GB"/>
        </w:rPr>
        <w:t>As a general rule, the resolution bandwidth of the measuring equipment should be equal to the measurement bandwidth. However, to improve measurement accuracy, sensitivity, efficiency and avoiding e.g. carrier leakage, the resolution bandwidth may be smaller than the measurement bandwidth. When the resolution bandwidth is smaller than the measurement bandwidth, the result should be integrated over the measurement bandwidth in order to obtain the equivalent noise bandwidth of the measurement bandwidth.</w:t>
      </w:r>
    </w:p>
    <w:p w14:paraId="408BF92D">
      <w:pPr>
        <w:rPr>
          <w:rFonts w:eastAsia="Times New Roman"/>
          <w:lang w:eastAsia="en-GB"/>
        </w:rPr>
      </w:pPr>
      <w:r>
        <w:rPr>
          <w:rFonts w:eastAsia="Times New Roman" w:cs="v4.2.0"/>
          <w:snapToGrid w:val="0"/>
          <w:lang w:eastAsia="en-GB"/>
        </w:rPr>
        <w:t>2)</w:t>
      </w:r>
      <w:r>
        <w:rPr>
          <w:rFonts w:eastAsia="Times New Roman" w:cs="v4.2.0"/>
          <w:snapToGrid w:val="0"/>
          <w:lang w:eastAsia="en-GB"/>
        </w:rPr>
        <w:tab/>
      </w:r>
      <w:r>
        <w:rPr>
          <w:rFonts w:eastAsia="Times New Roman"/>
          <w:lang w:eastAsia="en-GB"/>
        </w:rPr>
        <w:t>For single carrier s</w:t>
      </w:r>
      <w:r>
        <w:rPr>
          <w:rFonts w:eastAsia="Times New Roman" w:cs="v4.2.0"/>
          <w:snapToGrid w:val="0"/>
          <w:lang w:eastAsia="en-GB"/>
        </w:rPr>
        <w:t xml:space="preserve">et the </w:t>
      </w:r>
      <w:r>
        <w:rPr>
          <w:rFonts w:eastAsia="Times New Roman"/>
          <w:i/>
          <w:lang w:eastAsia="en-GB"/>
        </w:rPr>
        <w:t xml:space="preserve">antenna connector </w:t>
      </w:r>
      <w:r>
        <w:rPr>
          <w:rFonts w:eastAsia="Times New Roman" w:cs="v4.2.0"/>
          <w:snapToGrid w:val="0"/>
          <w:lang w:eastAsia="en-GB"/>
        </w:rPr>
        <w:t xml:space="preserve">under test to transmit </w:t>
      </w:r>
      <w:r>
        <w:rPr>
          <w:rFonts w:eastAsia="Times New Roman"/>
          <w:lang w:eastAsia="en-GB"/>
        </w:rPr>
        <w:t>according to the applicable test configuration in clause 4.</w:t>
      </w:r>
      <w:del w:id="108" w:author="ZTE, Fei Xue" w:date="2026-01-30T11:22:35Z">
        <w:r>
          <w:rPr>
            <w:rFonts w:hint="default" w:eastAsia="Times New Roman"/>
            <w:lang w:val="en-US" w:eastAsia="en-GB"/>
          </w:rPr>
          <w:delText>8</w:delText>
        </w:r>
      </w:del>
      <w:ins w:id="109" w:author="ZTE, Fei Xue" w:date="2026-01-30T11:22:35Z">
        <w:r>
          <w:rPr>
            <w:rFonts w:hint="eastAsia"/>
            <w:lang w:val="en-US" w:eastAsia="zh-CN"/>
          </w:rPr>
          <w:t>5</w:t>
        </w:r>
      </w:ins>
      <w:r>
        <w:rPr>
          <w:rFonts w:eastAsia="Times New Roman"/>
          <w:lang w:eastAsia="en-GB"/>
        </w:rPr>
        <w:t xml:space="preserve"> using the corresponding test models or set of physical channels in clause 4.</w:t>
      </w:r>
      <w:del w:id="110" w:author="ZTE, Fei Xue" w:date="2026-01-30T11:23:03Z">
        <w:r>
          <w:rPr>
            <w:rFonts w:hint="default" w:eastAsia="Times New Roman"/>
            <w:lang w:val="en-US" w:eastAsia="en-GB"/>
          </w:rPr>
          <w:delText>9</w:delText>
        </w:r>
      </w:del>
      <w:ins w:id="111" w:author="ZTE, Fei Xue" w:date="2026-01-30T11:23:03Z">
        <w:r>
          <w:rPr>
            <w:rFonts w:hint="eastAsia"/>
            <w:lang w:val="en-US" w:eastAsia="zh-CN"/>
          </w:rPr>
          <w:t>7</w:t>
        </w:r>
      </w:ins>
      <w:r>
        <w:rPr>
          <w:rFonts w:eastAsia="Times New Roman"/>
          <w:lang w:eastAsia="en-GB"/>
        </w:rPr>
        <w:t xml:space="preserve">.2 </w:t>
      </w:r>
      <w:r>
        <w:rPr>
          <w:rFonts w:eastAsia="Times New Roman" w:cs="v4.2.0"/>
          <w:snapToGrid w:val="0"/>
          <w:lang w:eastAsia="en-GB"/>
        </w:rPr>
        <w:t xml:space="preserve">at </w:t>
      </w:r>
      <w:r>
        <w:rPr>
          <w:rFonts w:eastAsia="Times New Roman"/>
          <w:lang w:eastAsia="en-GB"/>
        </w:rPr>
        <w:t xml:space="preserve">manufacturers declared </w:t>
      </w:r>
      <w:r>
        <w:rPr>
          <w:rFonts w:eastAsia="Times New Roman"/>
          <w:i/>
          <w:lang w:eastAsia="en-GB"/>
        </w:rPr>
        <w:t xml:space="preserve">rated carrier output power </w:t>
      </w:r>
      <w:r>
        <w:rPr>
          <w:rFonts w:eastAsia="Times New Roman"/>
          <w:lang w:eastAsia="en-GB"/>
        </w:rPr>
        <w:t>per</w:t>
      </w:r>
      <w:r>
        <w:rPr>
          <w:rFonts w:eastAsia="Times New Roman"/>
          <w:i/>
          <w:lang w:eastAsia="en-GB"/>
        </w:rPr>
        <w:t xml:space="preserve"> antenna connector </w:t>
      </w:r>
      <w:r>
        <w:rPr>
          <w:rFonts w:eastAsia="Times New Roman"/>
          <w:lang w:eastAsia="en-GB"/>
        </w:rPr>
        <w:t>(P</w:t>
      </w:r>
      <w:r>
        <w:rPr>
          <w:rFonts w:eastAsia="Times New Roman"/>
          <w:vertAlign w:val="subscript"/>
          <w:lang w:eastAsia="en-GB"/>
        </w:rPr>
        <w:t>rated,c,AC</w:t>
      </w:r>
      <w:r>
        <w:rPr>
          <w:rFonts w:eastAsia="Times New Roman"/>
          <w:lang w:eastAsia="en-GB"/>
        </w:rPr>
        <w:t>).</w:t>
      </w:r>
    </w:p>
    <w:p w14:paraId="54E3137B">
      <w:pPr>
        <w:rPr>
          <w:rFonts w:eastAsia="Times New Roman"/>
          <w:snapToGrid w:val="0"/>
          <w:lang w:eastAsia="en-GB"/>
        </w:rPr>
      </w:pPr>
      <w:r>
        <w:rPr>
          <w:rFonts w:eastAsia="Times New Roman"/>
          <w:snapToGrid w:val="0"/>
          <w:lang w:eastAsia="en-GB"/>
        </w:rPr>
        <w:t>3)</w:t>
      </w:r>
      <w:r>
        <w:rPr>
          <w:rFonts w:eastAsia="Times New Roman"/>
          <w:snapToGrid w:val="0"/>
          <w:lang w:eastAsia="en-GB"/>
        </w:rPr>
        <w:tab/>
      </w:r>
      <w:r>
        <w:rPr>
          <w:rFonts w:eastAsia="Times New Roman"/>
          <w:snapToGrid w:val="0"/>
          <w:lang w:eastAsia="en-GB"/>
        </w:rPr>
        <w:t xml:space="preserve">Measure the mean power spectral density over 70/N μs filtered with a square filter of bandwidth equal to the RF bandwidth of the </w:t>
      </w:r>
      <w:r>
        <w:rPr>
          <w:rFonts w:eastAsia="Times New Roman"/>
          <w:i/>
          <w:lang w:eastAsia="en-GB"/>
        </w:rPr>
        <w:t xml:space="preserve">antenna connector </w:t>
      </w:r>
      <w:del w:id="112" w:author="ZTE, Fei Xue" w:date="2026-01-30T11:23:11Z">
        <w:r>
          <w:rPr>
            <w:rFonts w:eastAsia="Times New Roman"/>
            <w:lang w:eastAsia="en-GB"/>
          </w:rPr>
          <w:delText>or</w:delText>
        </w:r>
      </w:del>
      <w:del w:id="113" w:author="ZTE, Fei Xue" w:date="2026-01-30T11:23:11Z">
        <w:r>
          <w:rPr>
            <w:rFonts w:eastAsia="Times New Roman"/>
            <w:i/>
            <w:lang w:eastAsia="en-GB"/>
          </w:rPr>
          <w:delText xml:space="preserve"> </w:delText>
        </w:r>
      </w:del>
      <w:del w:id="114" w:author="ZTE, Fei Xue" w:date="2026-01-30T11:23:11Z">
        <w:r>
          <w:rPr>
            <w:rFonts w:eastAsia="Times New Roman"/>
            <w:i/>
            <w:snapToGrid w:val="0"/>
            <w:lang w:eastAsia="en-GB"/>
          </w:rPr>
          <w:delText>TAB connector</w:delText>
        </w:r>
      </w:del>
      <w:del w:id="115" w:author="ZTE, Fei Xue" w:date="2026-01-30T11:23:11Z">
        <w:r>
          <w:rPr>
            <w:rFonts w:eastAsia="Times New Roman"/>
            <w:snapToGrid w:val="0"/>
            <w:lang w:eastAsia="en-GB"/>
          </w:rPr>
          <w:delText xml:space="preserve"> </w:delText>
        </w:r>
      </w:del>
      <w:r>
        <w:rPr>
          <w:rFonts w:eastAsia="Times New Roman"/>
          <w:snapToGrid w:val="0"/>
          <w:lang w:eastAsia="en-GB"/>
        </w:rPr>
        <w:t xml:space="preserve">centred on the central frequency of the RF bandwidth. 70/N μs average window centre is set from 35/N μs after end of one transmitter ON period + 10 μs to 35/N μs before start of next transmitter ON period – 10 μs. </w:t>
      </w:r>
      <w:r>
        <w:rPr>
          <w:rFonts w:eastAsia="Times New Roman"/>
          <w:lang w:eastAsia="en-GB"/>
        </w:rPr>
        <w:t>N = SCS/15, where SCS is Sub Carrier Spacing in kHz.</w:t>
      </w:r>
    </w:p>
    <w:p w14:paraId="266F313F">
      <w:pPr>
        <w:keepNext/>
        <w:keepLines/>
        <w:spacing w:before="120"/>
        <w:ind w:left="1418" w:hanging="1418"/>
        <w:outlineLvl w:val="3"/>
        <w:rPr>
          <w:rFonts w:ascii="Arial" w:hAnsi="Arial" w:eastAsia="Times New Roman"/>
          <w:lang w:eastAsia="en-GB"/>
        </w:rPr>
      </w:pPr>
      <w:bookmarkStart w:id="1561" w:name="_Toc36645098"/>
      <w:bookmarkStart w:id="1562" w:name="_Toc106201350"/>
      <w:bookmarkStart w:id="1563" w:name="_Toc98773591"/>
      <w:bookmarkStart w:id="1564" w:name="_Toc124155852"/>
      <w:bookmarkStart w:id="1565" w:name="_Toc75242686"/>
      <w:bookmarkStart w:id="1566" w:name="_Toc82595135"/>
      <w:bookmarkStart w:id="1567" w:name="_Toc176944557"/>
      <w:bookmarkStart w:id="1568" w:name="_Toc61182659"/>
      <w:bookmarkStart w:id="1569" w:name="_Toc115191203"/>
      <w:bookmarkStart w:id="1570" w:name="_Toc58860162"/>
      <w:bookmarkStart w:id="1571" w:name="_Toc187256835"/>
      <w:bookmarkStart w:id="1572" w:name="_Toc156576035"/>
      <w:bookmarkStart w:id="1573" w:name="_Toc122013033"/>
      <w:bookmarkStart w:id="1574" w:name="_Toc53182421"/>
      <w:bookmarkStart w:id="1575" w:name="_Toc131537612"/>
      <w:bookmarkStart w:id="1576" w:name="_Toc58862666"/>
      <w:bookmarkStart w:id="1577" w:name="_Toc74961775"/>
      <w:bookmarkStart w:id="1578" w:name="_Toc45884398"/>
      <w:bookmarkStart w:id="1579" w:name="_Toc37272152"/>
      <w:bookmarkStart w:id="1580" w:name="_Toc76545032"/>
      <w:bookmarkStart w:id="1581" w:name="_Toc137397819"/>
      <w:bookmarkStart w:id="1582" w:name="_Toc21099916"/>
      <w:bookmarkStart w:id="1583" w:name="_Toc66727972"/>
      <w:bookmarkStart w:id="1584" w:name="_Toc89955166"/>
      <w:bookmarkStart w:id="1585" w:name="_Toc29809714"/>
      <w:r>
        <w:rPr>
          <w:rFonts w:ascii="Arial" w:hAnsi="Arial" w:eastAsia="Times New Roman"/>
          <w:lang w:eastAsia="en-GB"/>
        </w:rPr>
        <w:t>6.3.2.5</w:t>
      </w:r>
      <w:r>
        <w:rPr>
          <w:rFonts w:ascii="Arial" w:hAnsi="Arial" w:eastAsia="Times New Roman"/>
          <w:lang w:eastAsia="en-GB"/>
        </w:rPr>
        <w:tab/>
      </w:r>
      <w:r>
        <w:rPr>
          <w:rFonts w:ascii="Arial" w:hAnsi="Arial" w:eastAsia="Times New Roman"/>
          <w:lang w:eastAsia="en-GB"/>
        </w:rPr>
        <w:t>Test requirements</w:t>
      </w:r>
      <w:bookmarkEnd w:id="1561"/>
      <w:bookmarkEnd w:id="1562"/>
      <w:bookmarkEnd w:id="1563"/>
      <w:bookmarkEnd w:id="1564"/>
      <w:bookmarkEnd w:id="1565"/>
      <w:bookmarkEnd w:id="1566"/>
      <w:bookmarkEnd w:id="1567"/>
      <w:bookmarkEnd w:id="1568"/>
      <w:bookmarkEnd w:id="1569"/>
      <w:bookmarkEnd w:id="1570"/>
      <w:bookmarkEnd w:id="1571"/>
      <w:bookmarkEnd w:id="1572"/>
      <w:bookmarkEnd w:id="1573"/>
      <w:bookmarkEnd w:id="1574"/>
      <w:bookmarkEnd w:id="1575"/>
      <w:bookmarkEnd w:id="1576"/>
      <w:bookmarkEnd w:id="1577"/>
      <w:bookmarkEnd w:id="1578"/>
      <w:bookmarkEnd w:id="1579"/>
      <w:bookmarkEnd w:id="1580"/>
      <w:bookmarkEnd w:id="1581"/>
      <w:bookmarkEnd w:id="1582"/>
      <w:bookmarkEnd w:id="1583"/>
      <w:bookmarkEnd w:id="1584"/>
      <w:bookmarkEnd w:id="1585"/>
    </w:p>
    <w:p w14:paraId="12C11661">
      <w:pPr>
        <w:rPr>
          <w:rFonts w:eastAsia="Times New Roman"/>
          <w:lang w:eastAsia="en-GB"/>
        </w:rPr>
      </w:pPr>
      <w:r>
        <w:rPr>
          <w:rFonts w:eastAsia="Times New Roman"/>
          <w:lang w:eastAsia="en-GB"/>
        </w:rPr>
        <w:t xml:space="preserve">The measured mean power spectral density according to clause 6.3.2.4.2 shall be less than -83 dBm/MHz </w:t>
      </w:r>
      <w:r>
        <w:rPr>
          <w:rFonts w:eastAsia="Times New Roman" w:cs="v4.2.0"/>
          <w:lang w:eastAsia="en-GB"/>
        </w:rPr>
        <w:t xml:space="preserve">for carrier frequency f </w:t>
      </w:r>
      <w:r>
        <w:rPr>
          <w:rFonts w:eastAsia="Times New Roman" w:cs="Arial"/>
          <w:lang w:eastAsia="en-GB"/>
        </w:rPr>
        <w:t>≤</w:t>
      </w:r>
      <w:r>
        <w:rPr>
          <w:rFonts w:eastAsia="Times New Roman" w:cs="v4.2.0"/>
          <w:lang w:eastAsia="en-GB"/>
        </w:rPr>
        <w:t xml:space="preserve"> 3.0 GHz</w:t>
      </w:r>
      <w:r>
        <w:rPr>
          <w:rFonts w:eastAsia="Times New Roman"/>
          <w:lang w:eastAsia="en-GB"/>
        </w:rPr>
        <w:t>.</w:t>
      </w:r>
    </w:p>
    <w:p w14:paraId="22444519">
      <w:pPr>
        <w:pStyle w:val="4"/>
      </w:pPr>
      <w:bookmarkStart w:id="1586" w:name="_Toc214977250"/>
      <w:r>
        <w:t>6.4</w:t>
      </w:r>
      <w:r>
        <w:tab/>
      </w:r>
      <w:r>
        <w:t>Transmitted signal quality</w:t>
      </w:r>
      <w:bookmarkEnd w:id="1226"/>
      <w:bookmarkEnd w:id="1227"/>
      <w:bookmarkEnd w:id="1228"/>
      <w:bookmarkEnd w:id="1229"/>
      <w:bookmarkEnd w:id="1230"/>
      <w:bookmarkEnd w:id="1231"/>
      <w:bookmarkEnd w:id="1232"/>
      <w:bookmarkEnd w:id="1233"/>
      <w:bookmarkEnd w:id="1234"/>
      <w:bookmarkEnd w:id="1235"/>
      <w:bookmarkEnd w:id="1236"/>
      <w:bookmarkEnd w:id="1237"/>
      <w:bookmarkEnd w:id="1238"/>
      <w:bookmarkEnd w:id="1239"/>
      <w:bookmarkEnd w:id="1240"/>
      <w:bookmarkEnd w:id="1241"/>
      <w:bookmarkEnd w:id="1242"/>
      <w:bookmarkEnd w:id="1243"/>
      <w:bookmarkEnd w:id="1244"/>
      <w:bookmarkEnd w:id="1245"/>
      <w:bookmarkEnd w:id="1246"/>
      <w:bookmarkEnd w:id="1247"/>
      <w:bookmarkEnd w:id="1248"/>
      <w:bookmarkEnd w:id="1249"/>
      <w:bookmarkEnd w:id="1250"/>
      <w:bookmarkEnd w:id="1251"/>
      <w:bookmarkEnd w:id="1252"/>
      <w:bookmarkEnd w:id="1253"/>
      <w:bookmarkEnd w:id="1254"/>
      <w:bookmarkEnd w:id="1255"/>
      <w:bookmarkEnd w:id="1256"/>
      <w:bookmarkEnd w:id="1257"/>
      <w:bookmarkEnd w:id="1258"/>
      <w:bookmarkEnd w:id="1259"/>
      <w:bookmarkEnd w:id="1260"/>
      <w:bookmarkEnd w:id="1586"/>
    </w:p>
    <w:p w14:paraId="1DFABCC3">
      <w:pPr>
        <w:keepNext/>
        <w:keepLines/>
        <w:spacing w:before="120"/>
        <w:ind w:left="1134" w:hanging="1134"/>
        <w:outlineLvl w:val="2"/>
        <w:rPr>
          <w:rFonts w:ascii="Arial" w:hAnsi="Arial" w:eastAsia="Times New Roman"/>
          <w:sz w:val="28"/>
          <w:lang w:eastAsia="en-GB"/>
        </w:rPr>
      </w:pPr>
      <w:bookmarkStart w:id="1587" w:name="_Toc187256837"/>
      <w:bookmarkStart w:id="1588" w:name="_Toc66727974"/>
      <w:bookmarkStart w:id="1589" w:name="_Toc82595137"/>
      <w:bookmarkStart w:id="1590" w:name="_Toc58862668"/>
      <w:bookmarkStart w:id="1591" w:name="_Toc36645100"/>
      <w:bookmarkStart w:id="1592" w:name="_Toc115191205"/>
      <w:bookmarkStart w:id="1593" w:name="_Toc74961777"/>
      <w:bookmarkStart w:id="1594" w:name="_Toc37272154"/>
      <w:bookmarkStart w:id="1595" w:name="_Toc45884400"/>
      <w:bookmarkStart w:id="1596" w:name="_Toc58860164"/>
      <w:bookmarkStart w:id="1597" w:name="_Toc137397821"/>
      <w:bookmarkStart w:id="1598" w:name="_Toc89955168"/>
      <w:bookmarkStart w:id="1599" w:name="_Toc21099918"/>
      <w:bookmarkStart w:id="1600" w:name="_Toc75242688"/>
      <w:bookmarkStart w:id="1601" w:name="_Toc98773593"/>
      <w:bookmarkStart w:id="1602" w:name="_Toc76545034"/>
      <w:bookmarkStart w:id="1603" w:name="_Toc61182661"/>
      <w:bookmarkStart w:id="1604" w:name="_Toc53182423"/>
      <w:bookmarkStart w:id="1605" w:name="_Toc122013035"/>
      <w:bookmarkStart w:id="1606" w:name="_Toc131537614"/>
      <w:bookmarkStart w:id="1607" w:name="_Toc29809716"/>
      <w:bookmarkStart w:id="1608" w:name="_Toc106201352"/>
      <w:bookmarkStart w:id="1609" w:name="_Toc156576037"/>
      <w:bookmarkStart w:id="1610" w:name="_Toc124155854"/>
      <w:bookmarkStart w:id="1611" w:name="_Toc176944559"/>
      <w:bookmarkStart w:id="1612" w:name="_Toc29811691"/>
      <w:bookmarkStart w:id="1613" w:name="_Toc67916632"/>
      <w:bookmarkStart w:id="1614" w:name="_Toc37267547"/>
      <w:bookmarkStart w:id="1615" w:name="_Toc44712149"/>
      <w:bookmarkStart w:id="1616" w:name="_Toc53178640"/>
      <w:bookmarkStart w:id="1617" w:name="_Toc74663230"/>
      <w:bookmarkStart w:id="1618" w:name="_Toc187245512"/>
      <w:bookmarkStart w:id="1619" w:name="_Toc21127482"/>
      <w:bookmarkStart w:id="1620" w:name="_Toc61178866"/>
      <w:bookmarkStart w:id="1621" w:name="_Toc131740824"/>
      <w:bookmarkStart w:id="1622" w:name="_Toc115186185"/>
      <w:bookmarkStart w:id="1623" w:name="_Toc193202746"/>
      <w:bookmarkStart w:id="1624" w:name="_Toc124157064"/>
      <w:bookmarkStart w:id="1625" w:name="_Toc53178189"/>
      <w:bookmarkStart w:id="1626" w:name="_Toc107474912"/>
      <w:bookmarkStart w:id="1627" w:name="_Toc107311701"/>
      <w:bookmarkStart w:id="1628" w:name="_Toc61179336"/>
      <w:bookmarkStart w:id="1629" w:name="_Toc131595826"/>
      <w:bookmarkStart w:id="1630" w:name="_Toc90422617"/>
      <w:bookmarkStart w:id="1631" w:name="_Toc176876007"/>
      <w:bookmarkStart w:id="1632" w:name="_Toc37260159"/>
      <w:bookmarkStart w:id="1633" w:name="_Toc107419285"/>
      <w:bookmarkStart w:id="1634" w:name="_Toc106782810"/>
      <w:bookmarkStart w:id="1635" w:name="_Toc123048999"/>
      <w:bookmarkStart w:id="1636" w:name="_Toc45893462"/>
      <w:bookmarkStart w:id="1637" w:name="_Toc36817243"/>
      <w:bookmarkStart w:id="1638" w:name="_Toc123717488"/>
      <w:bookmarkStart w:id="1639" w:name="_Toc82621770"/>
      <w:bookmarkStart w:id="1640" w:name="_Toc123054387"/>
      <w:bookmarkStart w:id="1641" w:name="_Toc124266468"/>
      <w:bookmarkStart w:id="1642" w:name="_Toc156567401"/>
      <w:bookmarkStart w:id="1643" w:name="_Toc131766358"/>
      <w:bookmarkStart w:id="1644" w:name="_Toc114255505"/>
      <w:bookmarkStart w:id="1645" w:name="_Toc123051918"/>
      <w:bookmarkStart w:id="1646" w:name="_Toc138837580"/>
      <w:r>
        <w:rPr>
          <w:rFonts w:ascii="Arial" w:hAnsi="Arial" w:eastAsia="Times New Roman"/>
          <w:sz w:val="28"/>
          <w:lang w:eastAsia="en-GB"/>
        </w:rPr>
        <w:t>6.4.1</w:t>
      </w:r>
      <w:r>
        <w:rPr>
          <w:rFonts w:ascii="Arial" w:hAnsi="Arial" w:eastAsia="Times New Roman"/>
          <w:sz w:val="28"/>
          <w:lang w:eastAsia="en-GB"/>
        </w:rPr>
        <w:tab/>
      </w:r>
      <w:r>
        <w:rPr>
          <w:rFonts w:ascii="Arial" w:hAnsi="Arial" w:eastAsia="Times New Roman"/>
          <w:sz w:val="28"/>
          <w:lang w:eastAsia="en-GB"/>
        </w:rPr>
        <w:t>General</w:t>
      </w:r>
      <w:bookmarkEnd w:id="1587"/>
      <w:bookmarkEnd w:id="1588"/>
      <w:bookmarkEnd w:id="1589"/>
      <w:bookmarkEnd w:id="1590"/>
      <w:bookmarkEnd w:id="1591"/>
      <w:bookmarkEnd w:id="1592"/>
      <w:bookmarkEnd w:id="1593"/>
      <w:bookmarkEnd w:id="1594"/>
      <w:bookmarkEnd w:id="1595"/>
      <w:bookmarkEnd w:id="1596"/>
      <w:bookmarkEnd w:id="1597"/>
      <w:bookmarkEnd w:id="1598"/>
      <w:bookmarkEnd w:id="1599"/>
      <w:bookmarkEnd w:id="1600"/>
      <w:bookmarkEnd w:id="1601"/>
      <w:bookmarkEnd w:id="1602"/>
      <w:bookmarkEnd w:id="1603"/>
      <w:bookmarkEnd w:id="1604"/>
      <w:bookmarkEnd w:id="1605"/>
      <w:bookmarkEnd w:id="1606"/>
      <w:bookmarkEnd w:id="1607"/>
      <w:bookmarkEnd w:id="1608"/>
      <w:bookmarkEnd w:id="1609"/>
      <w:bookmarkEnd w:id="1610"/>
      <w:bookmarkEnd w:id="1611"/>
    </w:p>
    <w:p w14:paraId="372834CB">
      <w:pPr>
        <w:rPr>
          <w:rFonts w:eastAsia="Times New Roman"/>
          <w:lang w:eastAsia="en-GB"/>
        </w:rPr>
      </w:pPr>
      <w:r>
        <w:rPr>
          <w:rFonts w:eastAsia="Times New Roman"/>
          <w:lang w:eastAsia="en-GB"/>
        </w:rPr>
        <w:t xml:space="preserve">Unless otherwise stated, the requirements in clause 6.5 apply during the </w:t>
      </w:r>
      <w:r>
        <w:rPr>
          <w:rFonts w:eastAsia="Times New Roman"/>
          <w:i/>
          <w:lang w:eastAsia="en-GB"/>
        </w:rPr>
        <w:t>transmitter ON period</w:t>
      </w:r>
      <w:r>
        <w:rPr>
          <w:rFonts w:eastAsia="Times New Roman"/>
          <w:lang w:eastAsia="en-GB"/>
        </w:rPr>
        <w:t>.</w:t>
      </w:r>
    </w:p>
    <w:p w14:paraId="1C7E332E">
      <w:pPr>
        <w:keepNext/>
        <w:keepLines/>
        <w:spacing w:before="120"/>
        <w:ind w:left="1134" w:hanging="1134"/>
        <w:outlineLvl w:val="2"/>
        <w:rPr>
          <w:rFonts w:ascii="Arial" w:hAnsi="Arial" w:eastAsia="Times New Roman"/>
          <w:sz w:val="28"/>
          <w:lang w:eastAsia="en-GB"/>
        </w:rPr>
      </w:pPr>
      <w:bookmarkStart w:id="1647" w:name="_Toc58860165"/>
      <w:bookmarkStart w:id="1648" w:name="_Toc74961778"/>
      <w:bookmarkStart w:id="1649" w:name="_Toc82595138"/>
      <w:bookmarkStart w:id="1650" w:name="_Toc76545035"/>
      <w:bookmarkStart w:id="1651" w:name="_Toc37272155"/>
      <w:bookmarkStart w:id="1652" w:name="_Toc75242689"/>
      <w:bookmarkStart w:id="1653" w:name="_Toc29809717"/>
      <w:bookmarkStart w:id="1654" w:name="_Toc58862669"/>
      <w:bookmarkStart w:id="1655" w:name="_Toc66727975"/>
      <w:bookmarkStart w:id="1656" w:name="_Toc61182662"/>
      <w:bookmarkStart w:id="1657" w:name="_Toc53182424"/>
      <w:bookmarkStart w:id="1658" w:name="_Toc131537615"/>
      <w:bookmarkStart w:id="1659" w:name="_Toc176944560"/>
      <w:bookmarkStart w:id="1660" w:name="_Toc98773594"/>
      <w:bookmarkStart w:id="1661" w:name="_Toc36645101"/>
      <w:bookmarkStart w:id="1662" w:name="_Toc115191206"/>
      <w:bookmarkStart w:id="1663" w:name="_Toc106201353"/>
      <w:bookmarkStart w:id="1664" w:name="_Toc122013036"/>
      <w:bookmarkStart w:id="1665" w:name="_Toc21099919"/>
      <w:bookmarkStart w:id="1666" w:name="_Toc137397822"/>
      <w:bookmarkStart w:id="1667" w:name="_Toc187256838"/>
      <w:bookmarkStart w:id="1668" w:name="_Toc156576038"/>
      <w:bookmarkStart w:id="1669" w:name="_Toc89955169"/>
      <w:bookmarkStart w:id="1670" w:name="_Toc124155855"/>
      <w:bookmarkStart w:id="1671" w:name="_Toc45884401"/>
      <w:r>
        <w:rPr>
          <w:rFonts w:ascii="Arial" w:hAnsi="Arial" w:eastAsia="Times New Roman"/>
          <w:sz w:val="28"/>
          <w:lang w:eastAsia="en-GB"/>
        </w:rPr>
        <w:t>6.4.2</w:t>
      </w:r>
      <w:r>
        <w:rPr>
          <w:rFonts w:ascii="Arial" w:hAnsi="Arial" w:eastAsia="Times New Roman"/>
          <w:sz w:val="28"/>
          <w:lang w:eastAsia="en-GB"/>
        </w:rPr>
        <w:tab/>
      </w:r>
      <w:r>
        <w:rPr>
          <w:rFonts w:ascii="Arial" w:hAnsi="Arial" w:eastAsia="Times New Roman"/>
          <w:sz w:val="28"/>
          <w:lang w:eastAsia="en-GB"/>
        </w:rPr>
        <w:t>Frequency error</w:t>
      </w:r>
      <w:bookmarkEnd w:id="1647"/>
      <w:bookmarkEnd w:id="1648"/>
      <w:bookmarkEnd w:id="1649"/>
      <w:bookmarkEnd w:id="1650"/>
      <w:bookmarkEnd w:id="1651"/>
      <w:bookmarkEnd w:id="1652"/>
      <w:bookmarkEnd w:id="1653"/>
      <w:bookmarkEnd w:id="1654"/>
      <w:bookmarkEnd w:id="1655"/>
      <w:bookmarkEnd w:id="1656"/>
      <w:bookmarkEnd w:id="1657"/>
      <w:bookmarkEnd w:id="1658"/>
      <w:bookmarkEnd w:id="1659"/>
      <w:bookmarkEnd w:id="1660"/>
      <w:bookmarkEnd w:id="1661"/>
      <w:bookmarkEnd w:id="1662"/>
      <w:bookmarkEnd w:id="1663"/>
      <w:bookmarkEnd w:id="1664"/>
      <w:bookmarkEnd w:id="1665"/>
      <w:bookmarkEnd w:id="1666"/>
      <w:bookmarkEnd w:id="1667"/>
      <w:bookmarkEnd w:id="1668"/>
      <w:bookmarkEnd w:id="1669"/>
      <w:bookmarkEnd w:id="1670"/>
      <w:bookmarkEnd w:id="1671"/>
    </w:p>
    <w:p w14:paraId="307E209D">
      <w:pPr>
        <w:keepNext/>
        <w:keepLines/>
        <w:spacing w:before="120"/>
        <w:ind w:left="1418" w:hanging="1418"/>
        <w:outlineLvl w:val="3"/>
        <w:rPr>
          <w:rFonts w:ascii="Arial" w:hAnsi="Arial" w:eastAsia="Times New Roman"/>
          <w:lang w:eastAsia="en-GB"/>
        </w:rPr>
      </w:pPr>
      <w:bookmarkStart w:id="1672" w:name="_Toc75242690"/>
      <w:bookmarkStart w:id="1673" w:name="_Toc137397823"/>
      <w:bookmarkStart w:id="1674" w:name="_Toc61182663"/>
      <w:bookmarkStart w:id="1675" w:name="_Toc66727976"/>
      <w:bookmarkStart w:id="1676" w:name="_Toc76545036"/>
      <w:bookmarkStart w:id="1677" w:name="_Toc74961779"/>
      <w:bookmarkStart w:id="1678" w:name="_Toc37272156"/>
      <w:bookmarkStart w:id="1679" w:name="_Toc58862670"/>
      <w:bookmarkStart w:id="1680" w:name="_Toc21099920"/>
      <w:bookmarkStart w:id="1681" w:name="_Toc187256839"/>
      <w:bookmarkStart w:id="1682" w:name="_Toc53182425"/>
      <w:bookmarkStart w:id="1683" w:name="_Toc122013037"/>
      <w:bookmarkStart w:id="1684" w:name="_Toc176944561"/>
      <w:bookmarkStart w:id="1685" w:name="_Toc82595139"/>
      <w:bookmarkStart w:id="1686" w:name="_Toc98773595"/>
      <w:bookmarkStart w:id="1687" w:name="_Toc131537616"/>
      <w:bookmarkStart w:id="1688" w:name="_Toc156576039"/>
      <w:bookmarkStart w:id="1689" w:name="_Toc124155856"/>
      <w:bookmarkStart w:id="1690" w:name="_Toc45884402"/>
      <w:bookmarkStart w:id="1691" w:name="_Toc89955170"/>
      <w:bookmarkStart w:id="1692" w:name="_Toc58860166"/>
      <w:bookmarkStart w:id="1693" w:name="_Toc115191207"/>
      <w:bookmarkStart w:id="1694" w:name="_Toc29809718"/>
      <w:bookmarkStart w:id="1695" w:name="_Toc36645102"/>
      <w:bookmarkStart w:id="1696" w:name="_Toc106201354"/>
      <w:r>
        <w:rPr>
          <w:rFonts w:ascii="Arial" w:hAnsi="Arial" w:eastAsia="Times New Roman"/>
          <w:lang w:eastAsia="en-GB"/>
        </w:rPr>
        <w:t>6.4.2.1</w:t>
      </w:r>
      <w:r>
        <w:rPr>
          <w:rFonts w:ascii="Arial" w:hAnsi="Arial" w:eastAsia="Times New Roman"/>
          <w:lang w:eastAsia="en-GB"/>
        </w:rPr>
        <w:tab/>
      </w:r>
      <w:r>
        <w:rPr>
          <w:rFonts w:ascii="Arial" w:hAnsi="Arial" w:eastAsia="Times New Roman"/>
          <w:lang w:eastAsia="en-GB"/>
        </w:rPr>
        <w:t>Definition and applicability</w:t>
      </w:r>
      <w:bookmarkEnd w:id="1672"/>
      <w:bookmarkEnd w:id="1673"/>
      <w:bookmarkEnd w:id="1674"/>
      <w:bookmarkEnd w:id="1675"/>
      <w:bookmarkEnd w:id="1676"/>
      <w:bookmarkEnd w:id="1677"/>
      <w:bookmarkEnd w:id="1678"/>
      <w:bookmarkEnd w:id="1679"/>
      <w:bookmarkEnd w:id="1680"/>
      <w:bookmarkEnd w:id="1681"/>
      <w:bookmarkEnd w:id="1682"/>
      <w:bookmarkEnd w:id="1683"/>
      <w:bookmarkEnd w:id="1684"/>
      <w:bookmarkEnd w:id="1685"/>
      <w:bookmarkEnd w:id="1686"/>
      <w:bookmarkEnd w:id="1687"/>
      <w:bookmarkEnd w:id="1688"/>
      <w:bookmarkEnd w:id="1689"/>
      <w:bookmarkEnd w:id="1690"/>
      <w:bookmarkEnd w:id="1691"/>
      <w:bookmarkEnd w:id="1692"/>
      <w:bookmarkEnd w:id="1693"/>
      <w:bookmarkEnd w:id="1694"/>
      <w:bookmarkEnd w:id="1695"/>
      <w:bookmarkEnd w:id="1696"/>
    </w:p>
    <w:p w14:paraId="71B5E3A6">
      <w:pPr>
        <w:rPr>
          <w:rFonts w:eastAsia="Times New Roman" w:cs="v4.2.0"/>
          <w:lang w:eastAsia="en-GB"/>
        </w:rPr>
      </w:pPr>
      <w:r>
        <w:rPr>
          <w:rFonts w:eastAsia="Times New Roman" w:cs="v4.2.0"/>
          <w:lang w:eastAsia="en-GB"/>
        </w:rPr>
        <w:t>Frequency error is the measure of the difference between the actual BS transmit frequency and the assigned frequency. The same source shall be used for RF frequency and data clock generation.</w:t>
      </w:r>
    </w:p>
    <w:p w14:paraId="69EB557B">
      <w:pPr>
        <w:rPr>
          <w:rFonts w:eastAsia="Times New Roman" w:cs="v4.2.0"/>
          <w:lang w:eastAsia="en-GB"/>
        </w:rPr>
      </w:pPr>
      <w:r>
        <w:rPr>
          <w:rFonts w:eastAsia="Times New Roman" w:cs="v4.2.0"/>
          <w:lang w:eastAsia="en-GB"/>
        </w:rPr>
        <w:t>It is not possible to verify by testing that the data clock is derived from the same frequency source as used for RF generation. This may be confirmed by the manufacturer</w:t>
      </w:r>
      <w:r>
        <w:rPr>
          <w:rFonts w:eastAsia="Times New Roman"/>
          <w:lang w:eastAsia="en-GB"/>
        </w:rPr>
        <w:t>'</w:t>
      </w:r>
      <w:r>
        <w:rPr>
          <w:rFonts w:eastAsia="Times New Roman" w:cs="v4.2.0"/>
          <w:lang w:eastAsia="en-GB"/>
        </w:rPr>
        <w:t>s declaration.</w:t>
      </w:r>
    </w:p>
    <w:p w14:paraId="043B4B65">
      <w:pPr>
        <w:rPr>
          <w:rFonts w:eastAsia="Times New Roman" w:cs="v5.0.0"/>
          <w:lang w:eastAsia="en-GB"/>
        </w:rPr>
      </w:pPr>
      <w:r>
        <w:rPr>
          <w:rFonts w:eastAsia="Times New Roman" w:cs="v5.0.0"/>
          <w:lang w:eastAsia="en-GB"/>
        </w:rPr>
        <w:t xml:space="preserve">For </w:t>
      </w:r>
      <w:r>
        <w:rPr>
          <w:rFonts w:eastAsia="Times New Roman" w:cs="v5.0.0"/>
          <w:i/>
          <w:iCs/>
          <w:lang w:eastAsia="en-GB"/>
        </w:rPr>
        <w:t xml:space="preserve">BS type 1-C </w:t>
      </w:r>
      <w:r>
        <w:rPr>
          <w:rFonts w:eastAsia="Times New Roman" w:cs="v5.0.0"/>
          <w:lang w:eastAsia="en-GB"/>
        </w:rPr>
        <w:t xml:space="preserve">this requirement </w:t>
      </w:r>
      <w:r>
        <w:rPr>
          <w:rFonts w:cs="v5.0.0"/>
          <w:lang w:eastAsia="en-GB"/>
        </w:rPr>
        <w:t xml:space="preserve">shall be applied </w:t>
      </w:r>
      <w:r>
        <w:rPr>
          <w:rFonts w:eastAsia="Times New Roman" w:cs="v5.0.0"/>
          <w:lang w:eastAsia="en-GB"/>
        </w:rPr>
        <w:t>at the</w:t>
      </w:r>
      <w:r>
        <w:rPr>
          <w:rFonts w:eastAsia="Times New Roman" w:cs="v5.0.0"/>
          <w:i/>
          <w:lang w:eastAsia="en-GB"/>
        </w:rPr>
        <w:t xml:space="preserve"> antenna connector</w:t>
      </w:r>
      <w:r>
        <w:rPr>
          <w:rFonts w:eastAsia="Times New Roman" w:cs="v5.0.0"/>
          <w:lang w:eastAsia="en-GB"/>
        </w:rPr>
        <w:t xml:space="preserve"> supporting transmission in the </w:t>
      </w:r>
      <w:r>
        <w:rPr>
          <w:rFonts w:eastAsia="Times New Roman" w:cs="v5.0.0"/>
          <w:i/>
          <w:iCs/>
          <w:lang w:eastAsia="en-GB"/>
        </w:rPr>
        <w:t>operating band</w:t>
      </w:r>
      <w:r>
        <w:rPr>
          <w:rFonts w:eastAsia="Times New Roman" w:cs="v5.0.0"/>
          <w:lang w:eastAsia="en-GB"/>
        </w:rPr>
        <w:t>.</w:t>
      </w:r>
    </w:p>
    <w:p w14:paraId="71C810E5">
      <w:pPr>
        <w:keepNext/>
        <w:keepLines/>
        <w:spacing w:before="120"/>
        <w:ind w:left="1418" w:hanging="1418"/>
        <w:outlineLvl w:val="3"/>
        <w:rPr>
          <w:rFonts w:ascii="Arial" w:hAnsi="Arial" w:eastAsia="Times New Roman"/>
          <w:lang w:eastAsia="en-GB"/>
        </w:rPr>
      </w:pPr>
      <w:bookmarkStart w:id="1697" w:name="_Toc37272157"/>
      <w:bookmarkStart w:id="1698" w:name="_Toc53182426"/>
      <w:bookmarkStart w:id="1699" w:name="_Toc137397824"/>
      <w:bookmarkStart w:id="1700" w:name="_Toc98773596"/>
      <w:bookmarkStart w:id="1701" w:name="_Toc156576040"/>
      <w:bookmarkStart w:id="1702" w:name="_Toc82595140"/>
      <w:bookmarkStart w:id="1703" w:name="_Toc115191208"/>
      <w:bookmarkStart w:id="1704" w:name="_Toc122013038"/>
      <w:bookmarkStart w:id="1705" w:name="_Toc45884403"/>
      <w:bookmarkStart w:id="1706" w:name="_Toc89955171"/>
      <w:bookmarkStart w:id="1707" w:name="_Toc124155857"/>
      <w:bookmarkStart w:id="1708" w:name="_Toc131537617"/>
      <w:bookmarkStart w:id="1709" w:name="_Toc66727977"/>
      <w:bookmarkStart w:id="1710" w:name="_Toc187256840"/>
      <w:bookmarkStart w:id="1711" w:name="_Toc36645103"/>
      <w:bookmarkStart w:id="1712" w:name="_Toc21099921"/>
      <w:bookmarkStart w:id="1713" w:name="_Toc29809719"/>
      <w:bookmarkStart w:id="1714" w:name="_Toc58860167"/>
      <w:bookmarkStart w:id="1715" w:name="_Toc106201355"/>
      <w:bookmarkStart w:id="1716" w:name="_Toc61182664"/>
      <w:bookmarkStart w:id="1717" w:name="_Toc176944562"/>
      <w:bookmarkStart w:id="1718" w:name="_Toc76545037"/>
      <w:bookmarkStart w:id="1719" w:name="_Toc74961780"/>
      <w:bookmarkStart w:id="1720" w:name="_Toc58862671"/>
      <w:bookmarkStart w:id="1721" w:name="_Toc75242691"/>
      <w:r>
        <w:rPr>
          <w:rFonts w:ascii="Arial" w:hAnsi="Arial" w:eastAsia="Times New Roman"/>
          <w:lang w:eastAsia="en-GB"/>
        </w:rPr>
        <w:t>6.4.2.2</w:t>
      </w:r>
      <w:r>
        <w:rPr>
          <w:rFonts w:ascii="Arial" w:hAnsi="Arial" w:eastAsia="Times New Roman"/>
          <w:lang w:eastAsia="en-GB"/>
        </w:rPr>
        <w:tab/>
      </w:r>
      <w:r>
        <w:rPr>
          <w:rFonts w:ascii="Arial" w:hAnsi="Arial" w:eastAsia="Times New Roman"/>
          <w:lang w:eastAsia="en-GB"/>
        </w:rPr>
        <w:t>Minimum Requirement</w:t>
      </w:r>
      <w:bookmarkEnd w:id="1697"/>
      <w:bookmarkEnd w:id="1698"/>
      <w:bookmarkEnd w:id="1699"/>
      <w:bookmarkEnd w:id="1700"/>
      <w:bookmarkEnd w:id="1701"/>
      <w:bookmarkEnd w:id="1702"/>
      <w:bookmarkEnd w:id="1703"/>
      <w:bookmarkEnd w:id="1704"/>
      <w:bookmarkEnd w:id="1705"/>
      <w:bookmarkEnd w:id="1706"/>
      <w:bookmarkEnd w:id="1707"/>
      <w:bookmarkEnd w:id="1708"/>
      <w:bookmarkEnd w:id="1709"/>
      <w:bookmarkEnd w:id="1710"/>
      <w:bookmarkEnd w:id="1711"/>
      <w:bookmarkEnd w:id="1712"/>
      <w:bookmarkEnd w:id="1713"/>
      <w:bookmarkEnd w:id="1714"/>
      <w:bookmarkEnd w:id="1715"/>
      <w:bookmarkEnd w:id="1716"/>
      <w:bookmarkEnd w:id="1717"/>
      <w:bookmarkEnd w:id="1718"/>
      <w:bookmarkEnd w:id="1719"/>
      <w:bookmarkEnd w:id="1720"/>
      <w:bookmarkEnd w:id="1721"/>
    </w:p>
    <w:p w14:paraId="233D0BAB">
      <w:pPr>
        <w:rPr>
          <w:rFonts w:eastAsia="Times New Roman"/>
          <w:lang w:eastAsia="en-GB"/>
        </w:rPr>
      </w:pPr>
      <w:r>
        <w:rPr>
          <w:rFonts w:eastAsia="Times New Roman"/>
          <w:lang w:eastAsia="en-GB"/>
        </w:rPr>
        <w:t>The minimum requirement is in TS 38.194 [3], clause 6.4.1.2.</w:t>
      </w:r>
    </w:p>
    <w:p w14:paraId="77F556F1">
      <w:pPr>
        <w:keepNext/>
        <w:keepLines/>
        <w:spacing w:before="120"/>
        <w:ind w:left="1418" w:hanging="1418"/>
        <w:outlineLvl w:val="3"/>
        <w:rPr>
          <w:rFonts w:ascii="Arial" w:hAnsi="Arial" w:eastAsia="Times New Roman"/>
          <w:lang w:eastAsia="en-GB"/>
        </w:rPr>
      </w:pPr>
      <w:bookmarkStart w:id="1722" w:name="_Toc58860168"/>
      <w:bookmarkStart w:id="1723" w:name="_Toc76545038"/>
      <w:bookmarkStart w:id="1724" w:name="_Toc21099922"/>
      <w:bookmarkStart w:id="1725" w:name="_Toc66727978"/>
      <w:bookmarkStart w:id="1726" w:name="_Toc106201356"/>
      <w:bookmarkStart w:id="1727" w:name="_Toc187256841"/>
      <w:bookmarkStart w:id="1728" w:name="_Toc89955172"/>
      <w:bookmarkStart w:id="1729" w:name="_Toc156576041"/>
      <w:bookmarkStart w:id="1730" w:name="_Toc58862672"/>
      <w:bookmarkStart w:id="1731" w:name="_Toc75242692"/>
      <w:bookmarkStart w:id="1732" w:name="_Toc98773597"/>
      <w:bookmarkStart w:id="1733" w:name="_Toc45884404"/>
      <w:bookmarkStart w:id="1734" w:name="_Toc131537618"/>
      <w:bookmarkStart w:id="1735" w:name="_Toc122013039"/>
      <w:bookmarkStart w:id="1736" w:name="_Toc115191209"/>
      <w:bookmarkStart w:id="1737" w:name="_Toc61182665"/>
      <w:bookmarkStart w:id="1738" w:name="_Toc29809720"/>
      <w:bookmarkStart w:id="1739" w:name="_Toc176944563"/>
      <w:bookmarkStart w:id="1740" w:name="_Toc124155858"/>
      <w:bookmarkStart w:id="1741" w:name="_Toc53182427"/>
      <w:bookmarkStart w:id="1742" w:name="_Toc36645104"/>
      <w:bookmarkStart w:id="1743" w:name="_Toc137397825"/>
      <w:bookmarkStart w:id="1744" w:name="_Toc74961781"/>
      <w:bookmarkStart w:id="1745" w:name="_Toc82595141"/>
      <w:bookmarkStart w:id="1746" w:name="_Toc37272158"/>
      <w:r>
        <w:rPr>
          <w:rFonts w:ascii="Arial" w:hAnsi="Arial" w:eastAsia="Times New Roman"/>
          <w:lang w:eastAsia="en-GB"/>
        </w:rPr>
        <w:t>6.4.2.3</w:t>
      </w:r>
      <w:r>
        <w:rPr>
          <w:rFonts w:ascii="Arial" w:hAnsi="Arial" w:eastAsia="Times New Roman"/>
          <w:lang w:eastAsia="en-GB"/>
        </w:rPr>
        <w:tab/>
      </w:r>
      <w:r>
        <w:rPr>
          <w:rFonts w:ascii="Arial" w:hAnsi="Arial" w:eastAsia="Times New Roman"/>
          <w:lang w:eastAsia="en-GB"/>
        </w:rPr>
        <w:t>Test purpose</w:t>
      </w:r>
      <w:bookmarkEnd w:id="1722"/>
      <w:bookmarkEnd w:id="1723"/>
      <w:bookmarkEnd w:id="1724"/>
      <w:bookmarkEnd w:id="1725"/>
      <w:bookmarkEnd w:id="1726"/>
      <w:bookmarkEnd w:id="1727"/>
      <w:bookmarkEnd w:id="1728"/>
      <w:bookmarkEnd w:id="1729"/>
      <w:bookmarkEnd w:id="1730"/>
      <w:bookmarkEnd w:id="1731"/>
      <w:bookmarkEnd w:id="1732"/>
      <w:bookmarkEnd w:id="1733"/>
      <w:bookmarkEnd w:id="1734"/>
      <w:bookmarkEnd w:id="1735"/>
      <w:bookmarkEnd w:id="1736"/>
      <w:bookmarkEnd w:id="1737"/>
      <w:bookmarkEnd w:id="1738"/>
      <w:bookmarkEnd w:id="1739"/>
      <w:bookmarkEnd w:id="1740"/>
      <w:bookmarkEnd w:id="1741"/>
      <w:bookmarkEnd w:id="1742"/>
      <w:bookmarkEnd w:id="1743"/>
      <w:bookmarkEnd w:id="1744"/>
      <w:bookmarkEnd w:id="1745"/>
      <w:bookmarkEnd w:id="1746"/>
    </w:p>
    <w:p w14:paraId="1A1541C1">
      <w:pPr>
        <w:rPr>
          <w:rFonts w:eastAsia="Times New Roman" w:cs="v4.2.0"/>
          <w:lang w:eastAsia="en-GB"/>
        </w:rPr>
      </w:pPr>
      <w:r>
        <w:rPr>
          <w:rFonts w:eastAsia="MS P??" w:cs="v4.2.0"/>
          <w:lang w:eastAsia="en-GB"/>
        </w:rPr>
        <w:t>The test purpose is</w:t>
      </w:r>
      <w:r>
        <w:rPr>
          <w:rFonts w:eastAsia="Times New Roman" w:cs="v4.2.0"/>
          <w:lang w:eastAsia="en-GB"/>
        </w:rPr>
        <w:t xml:space="preserve"> to verify that frequency error is within the limit specified by the minimum requirement.</w:t>
      </w:r>
    </w:p>
    <w:p w14:paraId="3C8859A9">
      <w:pPr>
        <w:keepNext/>
        <w:keepLines/>
        <w:spacing w:before="120"/>
        <w:ind w:left="1418" w:hanging="1418"/>
        <w:outlineLvl w:val="3"/>
        <w:rPr>
          <w:rFonts w:ascii="Arial" w:hAnsi="Arial" w:eastAsia="Times New Roman"/>
          <w:lang w:eastAsia="en-GB"/>
        </w:rPr>
      </w:pPr>
      <w:bookmarkStart w:id="1747" w:name="_Toc131537619"/>
      <w:bookmarkStart w:id="1748" w:name="_Toc21099923"/>
      <w:bookmarkStart w:id="1749" w:name="_Toc58860169"/>
      <w:bookmarkStart w:id="1750" w:name="_Toc106201357"/>
      <w:bookmarkStart w:id="1751" w:name="_Toc37272159"/>
      <w:bookmarkStart w:id="1752" w:name="_Toc29809721"/>
      <w:bookmarkStart w:id="1753" w:name="_Toc76545039"/>
      <w:bookmarkStart w:id="1754" w:name="_Toc36645105"/>
      <w:bookmarkStart w:id="1755" w:name="_Toc82595142"/>
      <w:bookmarkStart w:id="1756" w:name="_Toc66727979"/>
      <w:bookmarkStart w:id="1757" w:name="_Toc187256842"/>
      <w:bookmarkStart w:id="1758" w:name="_Toc115191210"/>
      <w:bookmarkStart w:id="1759" w:name="_Toc122013040"/>
      <w:bookmarkStart w:id="1760" w:name="_Toc156576042"/>
      <w:bookmarkStart w:id="1761" w:name="_Toc176944564"/>
      <w:bookmarkStart w:id="1762" w:name="_Toc124155859"/>
      <w:bookmarkStart w:id="1763" w:name="_Toc45884405"/>
      <w:bookmarkStart w:id="1764" w:name="_Toc61182666"/>
      <w:bookmarkStart w:id="1765" w:name="_Toc75242693"/>
      <w:bookmarkStart w:id="1766" w:name="_Toc58862673"/>
      <w:bookmarkStart w:id="1767" w:name="_Toc74961782"/>
      <w:bookmarkStart w:id="1768" w:name="_Toc137397826"/>
      <w:bookmarkStart w:id="1769" w:name="_Toc89955173"/>
      <w:bookmarkStart w:id="1770" w:name="_Toc53182428"/>
      <w:bookmarkStart w:id="1771" w:name="_Toc98773598"/>
      <w:r>
        <w:rPr>
          <w:rFonts w:ascii="Arial" w:hAnsi="Arial" w:eastAsia="Times New Roman"/>
          <w:lang w:eastAsia="en-GB"/>
        </w:rPr>
        <w:t>6.4.2.4</w:t>
      </w:r>
      <w:r>
        <w:rPr>
          <w:rFonts w:ascii="Arial" w:hAnsi="Arial" w:eastAsia="Times New Roman"/>
          <w:lang w:eastAsia="en-GB"/>
        </w:rPr>
        <w:tab/>
      </w:r>
      <w:r>
        <w:rPr>
          <w:rFonts w:ascii="Arial" w:hAnsi="Arial" w:eastAsia="Times New Roman"/>
          <w:lang w:eastAsia="en-GB"/>
        </w:rPr>
        <w:t>Method of test</w:t>
      </w:r>
      <w:bookmarkEnd w:id="1747"/>
      <w:bookmarkEnd w:id="1748"/>
      <w:bookmarkEnd w:id="1749"/>
      <w:bookmarkEnd w:id="1750"/>
      <w:bookmarkEnd w:id="1751"/>
      <w:bookmarkEnd w:id="1752"/>
      <w:bookmarkEnd w:id="1753"/>
      <w:bookmarkEnd w:id="1754"/>
      <w:bookmarkEnd w:id="1755"/>
      <w:bookmarkEnd w:id="1756"/>
      <w:bookmarkEnd w:id="1757"/>
      <w:bookmarkEnd w:id="1758"/>
      <w:bookmarkEnd w:id="1759"/>
      <w:bookmarkEnd w:id="1760"/>
      <w:bookmarkEnd w:id="1761"/>
      <w:bookmarkEnd w:id="1762"/>
      <w:bookmarkEnd w:id="1763"/>
      <w:bookmarkEnd w:id="1764"/>
      <w:bookmarkEnd w:id="1765"/>
      <w:bookmarkEnd w:id="1766"/>
      <w:bookmarkEnd w:id="1767"/>
      <w:bookmarkEnd w:id="1768"/>
      <w:bookmarkEnd w:id="1769"/>
      <w:bookmarkEnd w:id="1770"/>
      <w:bookmarkEnd w:id="1771"/>
    </w:p>
    <w:p w14:paraId="55E48C59">
      <w:pPr>
        <w:rPr>
          <w:rFonts w:eastAsia="Times New Roman"/>
          <w:lang w:eastAsia="en-GB"/>
        </w:rPr>
      </w:pPr>
      <w:r>
        <w:rPr>
          <w:rFonts w:eastAsia="Times New Roman"/>
          <w:lang w:eastAsia="en-GB"/>
        </w:rPr>
        <w:t>Requirement is tested together with modulation quality test, as described in clause 6.4.3.</w:t>
      </w:r>
    </w:p>
    <w:p w14:paraId="3BE91803">
      <w:pPr>
        <w:keepNext/>
        <w:keepLines/>
        <w:spacing w:before="120"/>
        <w:ind w:left="1418" w:hanging="1418"/>
        <w:outlineLvl w:val="3"/>
        <w:rPr>
          <w:rFonts w:ascii="Arial" w:hAnsi="Arial" w:eastAsia="Times New Roman"/>
          <w:lang w:eastAsia="en-GB"/>
        </w:rPr>
      </w:pPr>
      <w:bookmarkStart w:id="1772" w:name="_Toc58860170"/>
      <w:bookmarkStart w:id="1773" w:name="_Toc45884406"/>
      <w:bookmarkStart w:id="1774" w:name="_Toc53182429"/>
      <w:bookmarkStart w:id="1775" w:name="_Toc75242694"/>
      <w:bookmarkStart w:id="1776" w:name="_Toc131537620"/>
      <w:bookmarkStart w:id="1777" w:name="_Toc124155860"/>
      <w:bookmarkStart w:id="1778" w:name="_Toc176944565"/>
      <w:bookmarkStart w:id="1779" w:name="_Toc76545040"/>
      <w:bookmarkStart w:id="1780" w:name="_Toc115191211"/>
      <w:bookmarkStart w:id="1781" w:name="_Toc58862674"/>
      <w:bookmarkStart w:id="1782" w:name="_Toc89955174"/>
      <w:bookmarkStart w:id="1783" w:name="_Toc37272160"/>
      <w:bookmarkStart w:id="1784" w:name="_Toc82595143"/>
      <w:bookmarkStart w:id="1785" w:name="_Toc187256843"/>
      <w:bookmarkStart w:id="1786" w:name="_Toc106201358"/>
      <w:bookmarkStart w:id="1787" w:name="_Toc156576043"/>
      <w:bookmarkStart w:id="1788" w:name="_Toc98773599"/>
      <w:bookmarkStart w:id="1789" w:name="_Toc137397827"/>
      <w:bookmarkStart w:id="1790" w:name="_Toc36645106"/>
      <w:bookmarkStart w:id="1791" w:name="_Toc21099924"/>
      <w:bookmarkStart w:id="1792" w:name="_Toc74961783"/>
      <w:bookmarkStart w:id="1793" w:name="_Toc61182667"/>
      <w:bookmarkStart w:id="1794" w:name="_Toc66727980"/>
      <w:bookmarkStart w:id="1795" w:name="_Toc29809722"/>
      <w:bookmarkStart w:id="1796" w:name="_Toc122013041"/>
      <w:r>
        <w:rPr>
          <w:rFonts w:ascii="Arial" w:hAnsi="Arial" w:eastAsia="Times New Roman"/>
          <w:lang w:eastAsia="en-GB"/>
        </w:rPr>
        <w:t>6.4.2.5</w:t>
      </w:r>
      <w:r>
        <w:rPr>
          <w:rFonts w:ascii="Arial" w:hAnsi="Arial" w:eastAsia="Times New Roman"/>
          <w:lang w:eastAsia="en-GB"/>
        </w:rPr>
        <w:tab/>
      </w:r>
      <w:r>
        <w:rPr>
          <w:rFonts w:ascii="Arial" w:hAnsi="Arial" w:eastAsia="Times New Roman"/>
          <w:lang w:eastAsia="en-GB"/>
        </w:rPr>
        <w:t>Test Requirements</w:t>
      </w:r>
      <w:bookmarkEnd w:id="1772"/>
      <w:bookmarkEnd w:id="1773"/>
      <w:bookmarkEnd w:id="1774"/>
      <w:bookmarkEnd w:id="1775"/>
      <w:bookmarkEnd w:id="1776"/>
      <w:bookmarkEnd w:id="1777"/>
      <w:bookmarkEnd w:id="1778"/>
      <w:bookmarkEnd w:id="1779"/>
      <w:bookmarkEnd w:id="1780"/>
      <w:bookmarkEnd w:id="1781"/>
      <w:bookmarkEnd w:id="1782"/>
      <w:bookmarkEnd w:id="1783"/>
      <w:bookmarkEnd w:id="1784"/>
      <w:bookmarkEnd w:id="1785"/>
      <w:bookmarkEnd w:id="1786"/>
      <w:bookmarkEnd w:id="1787"/>
      <w:bookmarkEnd w:id="1788"/>
      <w:bookmarkEnd w:id="1789"/>
      <w:bookmarkEnd w:id="1790"/>
      <w:bookmarkEnd w:id="1791"/>
      <w:bookmarkEnd w:id="1792"/>
      <w:bookmarkEnd w:id="1793"/>
      <w:bookmarkEnd w:id="1794"/>
      <w:bookmarkEnd w:id="1795"/>
      <w:bookmarkEnd w:id="1796"/>
    </w:p>
    <w:p w14:paraId="784AF138">
      <w:pPr>
        <w:rPr>
          <w:rFonts w:eastAsia="Times New Roman"/>
          <w:lang w:eastAsia="en-GB"/>
        </w:rPr>
      </w:pPr>
      <w:r>
        <w:rPr>
          <w:rFonts w:eastAsia="Times New Roman"/>
          <w:lang w:eastAsia="en-GB"/>
        </w:rPr>
        <w:t xml:space="preserve">The modulated carrier frequency of each A-IoT carrier configured by the BS shall be accurate to within </w:t>
      </w:r>
      <w:r>
        <w:rPr>
          <w:rFonts w:eastAsia="Times New Roman" w:cs="v5.0.0"/>
          <w:lang w:eastAsia="en-GB"/>
        </w:rPr>
        <w:t>the accuracy range given in table 6.4.2.5-1</w:t>
      </w:r>
      <w:r>
        <w:rPr>
          <w:rFonts w:eastAsia="Times New Roman"/>
          <w:lang w:eastAsia="en-GB"/>
        </w:rPr>
        <w:t xml:space="preserve"> </w:t>
      </w:r>
      <w:r>
        <w:rPr>
          <w:rFonts w:eastAsia="Times New Roman" w:cs="v5.0.0"/>
          <w:lang w:eastAsia="en-GB"/>
        </w:rPr>
        <w:t xml:space="preserve">observed over </w:t>
      </w:r>
      <w:r>
        <w:rPr>
          <w:rFonts w:eastAsia="Times New Roman"/>
          <w:lang w:eastAsia="en-GB"/>
        </w:rPr>
        <w:t>1 ms.</w:t>
      </w:r>
    </w:p>
    <w:p w14:paraId="6E14F225">
      <w:pPr>
        <w:keepNext/>
        <w:keepLines/>
        <w:spacing w:before="60"/>
        <w:jc w:val="center"/>
        <w:rPr>
          <w:rFonts w:ascii="Arial" w:hAnsi="Arial" w:eastAsia="Times New Roman"/>
          <w:b/>
          <w:lang w:eastAsia="en-GB"/>
        </w:rPr>
      </w:pPr>
      <w:r>
        <w:rPr>
          <w:rFonts w:ascii="Arial" w:hAnsi="Arial" w:eastAsia="Times New Roman"/>
          <w:b/>
          <w:lang w:eastAsia="en-GB"/>
        </w:rPr>
        <w:t>Table 6.</w:t>
      </w:r>
      <w:r>
        <w:rPr>
          <w:rFonts w:ascii="Arial" w:hAnsi="Arial" w:eastAsia="Times New Roman"/>
          <w:b/>
          <w:lang w:eastAsia="ja-JP"/>
        </w:rPr>
        <w:t>4.2.5-1</w:t>
      </w:r>
      <w:r>
        <w:rPr>
          <w:rFonts w:ascii="Arial" w:hAnsi="Arial" w:eastAsia="Times New Roman"/>
          <w:b/>
          <w:lang w:eastAsia="en-GB"/>
        </w:rPr>
        <w:t>: Frequency error test requirement</w:t>
      </w:r>
    </w:p>
    <w:tbl>
      <w:tblPr>
        <w:tblStyle w:val="8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108" w:type="dxa"/>
        </w:tblCellMar>
      </w:tblPr>
      <w:tblGrid>
        <w:gridCol w:w="2518"/>
        <w:gridCol w:w="2091"/>
      </w:tblGrid>
      <w:tr w14:paraId="085B1E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2518" w:type="dxa"/>
          </w:tcPr>
          <w:p w14:paraId="349A5893">
            <w:pPr>
              <w:keepNext/>
              <w:keepLines/>
              <w:jc w:val="center"/>
              <w:rPr>
                <w:rFonts w:ascii="Arial" w:hAnsi="Arial" w:eastAsia="Times New Roman"/>
                <w:b/>
                <w:sz w:val="18"/>
                <w:lang w:eastAsia="en-GB"/>
              </w:rPr>
            </w:pPr>
            <w:r>
              <w:rPr>
                <w:rFonts w:ascii="Arial" w:hAnsi="Arial" w:eastAsia="Times New Roman"/>
                <w:b/>
                <w:sz w:val="18"/>
                <w:lang w:eastAsia="en-GB"/>
              </w:rPr>
              <w:t>BS class</w:t>
            </w:r>
          </w:p>
        </w:tc>
        <w:tc>
          <w:tcPr>
            <w:tcW w:w="2091" w:type="dxa"/>
          </w:tcPr>
          <w:p w14:paraId="2044BEDE">
            <w:pPr>
              <w:keepNext/>
              <w:keepLines/>
              <w:jc w:val="center"/>
              <w:rPr>
                <w:rFonts w:ascii="Arial" w:hAnsi="Arial" w:eastAsia="Times New Roman"/>
                <w:b/>
                <w:sz w:val="18"/>
                <w:lang w:eastAsia="en-GB"/>
              </w:rPr>
            </w:pPr>
            <w:r>
              <w:rPr>
                <w:rFonts w:ascii="Arial" w:hAnsi="Arial" w:eastAsia="Times New Roman"/>
                <w:b/>
                <w:sz w:val="18"/>
                <w:lang w:eastAsia="en-GB"/>
              </w:rPr>
              <w:t>Accuracy</w:t>
            </w:r>
          </w:p>
        </w:tc>
      </w:tr>
      <w:tr w14:paraId="25897A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2518" w:type="dxa"/>
          </w:tcPr>
          <w:p w14:paraId="2AB64B0B">
            <w:pPr>
              <w:keepNext/>
              <w:keepLines/>
              <w:jc w:val="center"/>
              <w:rPr>
                <w:rFonts w:ascii="Arial" w:hAnsi="Arial" w:eastAsia="Times New Roman"/>
                <w:sz w:val="18"/>
                <w:lang w:eastAsia="en-GB"/>
              </w:rPr>
            </w:pPr>
            <w:r>
              <w:rPr>
                <w:rFonts w:ascii="Arial" w:hAnsi="Arial" w:eastAsia="Times New Roman"/>
                <w:sz w:val="18"/>
                <w:lang w:eastAsia="en-GB"/>
              </w:rPr>
              <w:t>Medium Range BS</w:t>
            </w:r>
          </w:p>
        </w:tc>
        <w:tc>
          <w:tcPr>
            <w:tcW w:w="2091" w:type="dxa"/>
          </w:tcPr>
          <w:p w14:paraId="2E69A270">
            <w:pPr>
              <w:keepNext/>
              <w:keepLines/>
              <w:jc w:val="center"/>
              <w:rPr>
                <w:rFonts w:ascii="Arial" w:hAnsi="Arial" w:eastAsia="Times New Roman"/>
                <w:sz w:val="18"/>
                <w:lang w:eastAsia="en-GB"/>
              </w:rPr>
            </w:pPr>
            <w:r>
              <w:rPr>
                <w:rFonts w:ascii="Arial" w:hAnsi="Arial" w:eastAsia="Times New Roman"/>
                <w:sz w:val="18"/>
                <w:lang w:eastAsia="en-GB"/>
              </w:rPr>
              <w:t>±(0.1 ppm + 12 Hz)</w:t>
            </w:r>
          </w:p>
        </w:tc>
      </w:tr>
    </w:tbl>
    <w:p w14:paraId="262A9C56">
      <w:pPr>
        <w:keepLines/>
        <w:ind w:left="1135" w:hanging="851"/>
        <w:rPr>
          <w:rFonts w:eastAsia="Times New Roman"/>
          <w:lang w:eastAsia="en-GB"/>
        </w:rPr>
      </w:pPr>
    </w:p>
    <w:p w14:paraId="4BBC68EE">
      <w:pPr>
        <w:rPr>
          <w:rFonts w:eastAsia="Times New Roman"/>
          <w:lang w:eastAsia="en-GB"/>
        </w:rPr>
      </w:pPr>
      <w:r>
        <w:rPr>
          <w:rFonts w:eastAsia="Times New Roman"/>
          <w:lang w:eastAsia="en-GB"/>
        </w:rPr>
        <w:t xml:space="preserve">The frequency error requirement for </w:t>
      </w:r>
      <w:r>
        <w:rPr>
          <w:rFonts w:hint="eastAsia" w:eastAsia="Times New Roman"/>
          <w:lang w:eastAsia="en-GB"/>
        </w:rPr>
        <w:t>A</w:t>
      </w:r>
      <w:r>
        <w:rPr>
          <w:rFonts w:eastAsia="Times New Roman"/>
          <w:lang w:eastAsia="en-GB"/>
        </w:rPr>
        <w:t>-IoT is specified in TS 38.194 [3] clause 6.4.1.2.</w:t>
      </w:r>
    </w:p>
    <w:p w14:paraId="16125C90">
      <w:pPr>
        <w:keepNext/>
        <w:keepLines/>
        <w:spacing w:before="120"/>
        <w:ind w:left="1134" w:hanging="1134"/>
        <w:outlineLvl w:val="2"/>
        <w:rPr>
          <w:rFonts w:ascii="Arial" w:hAnsi="Arial" w:eastAsia="Times New Roman"/>
          <w:sz w:val="28"/>
          <w:lang w:eastAsia="en-GB"/>
        </w:rPr>
      </w:pPr>
      <w:bookmarkStart w:id="1797" w:name="_Toc76545041"/>
      <w:bookmarkStart w:id="1798" w:name="_Toc58860171"/>
      <w:bookmarkStart w:id="1799" w:name="_Toc187256844"/>
      <w:bookmarkStart w:id="1800" w:name="_Toc36645107"/>
      <w:bookmarkStart w:id="1801" w:name="_Toc61182668"/>
      <w:bookmarkStart w:id="1802" w:name="_Toc122013042"/>
      <w:bookmarkStart w:id="1803" w:name="_Toc98773600"/>
      <w:bookmarkStart w:id="1804" w:name="_Toc75242695"/>
      <w:bookmarkStart w:id="1805" w:name="_Toc82595144"/>
      <w:bookmarkStart w:id="1806" w:name="_Toc66727981"/>
      <w:bookmarkStart w:id="1807" w:name="_Toc176944566"/>
      <w:bookmarkStart w:id="1808" w:name="_Toc53182430"/>
      <w:bookmarkStart w:id="1809" w:name="_Toc106201359"/>
      <w:bookmarkStart w:id="1810" w:name="_Toc131537621"/>
      <w:bookmarkStart w:id="1811" w:name="_Toc115191212"/>
      <w:bookmarkStart w:id="1812" w:name="_Toc58862675"/>
      <w:bookmarkStart w:id="1813" w:name="_Toc89955175"/>
      <w:bookmarkStart w:id="1814" w:name="_Toc74961784"/>
      <w:bookmarkStart w:id="1815" w:name="_Toc37272161"/>
      <w:bookmarkStart w:id="1816" w:name="_Toc45884407"/>
      <w:bookmarkStart w:id="1817" w:name="_Toc156576044"/>
      <w:bookmarkStart w:id="1818" w:name="_Toc124155861"/>
      <w:bookmarkStart w:id="1819" w:name="_Toc137397828"/>
      <w:r>
        <w:rPr>
          <w:rFonts w:ascii="Arial" w:hAnsi="Arial" w:eastAsia="Times New Roman"/>
          <w:sz w:val="28"/>
          <w:lang w:eastAsia="en-GB"/>
        </w:rPr>
        <w:t>6.4.3</w:t>
      </w:r>
      <w:r>
        <w:rPr>
          <w:rFonts w:ascii="Arial" w:hAnsi="Arial" w:eastAsia="Times New Roman"/>
          <w:sz w:val="28"/>
          <w:lang w:eastAsia="en-GB"/>
        </w:rPr>
        <w:tab/>
      </w:r>
      <w:r>
        <w:rPr>
          <w:rFonts w:ascii="Arial" w:hAnsi="Arial" w:eastAsia="Times New Roman"/>
          <w:sz w:val="28"/>
          <w:lang w:eastAsia="en-GB"/>
        </w:rPr>
        <w:t>Modulation quality</w:t>
      </w:r>
      <w:bookmarkEnd w:id="1797"/>
      <w:bookmarkEnd w:id="1798"/>
      <w:bookmarkEnd w:id="1799"/>
      <w:bookmarkEnd w:id="1800"/>
      <w:bookmarkEnd w:id="1801"/>
      <w:bookmarkEnd w:id="1802"/>
      <w:bookmarkEnd w:id="1803"/>
      <w:bookmarkEnd w:id="1804"/>
      <w:bookmarkEnd w:id="1805"/>
      <w:bookmarkEnd w:id="1806"/>
      <w:bookmarkEnd w:id="1807"/>
      <w:bookmarkEnd w:id="1808"/>
      <w:bookmarkEnd w:id="1809"/>
      <w:bookmarkEnd w:id="1810"/>
      <w:bookmarkEnd w:id="1811"/>
      <w:bookmarkEnd w:id="1812"/>
      <w:bookmarkEnd w:id="1813"/>
      <w:bookmarkEnd w:id="1814"/>
      <w:bookmarkEnd w:id="1815"/>
      <w:bookmarkEnd w:id="1816"/>
      <w:bookmarkEnd w:id="1817"/>
      <w:bookmarkEnd w:id="1818"/>
      <w:bookmarkEnd w:id="1819"/>
    </w:p>
    <w:p w14:paraId="5975BB94">
      <w:pPr>
        <w:keepNext/>
        <w:keepLines/>
        <w:spacing w:before="120"/>
        <w:ind w:left="1418" w:hanging="1418"/>
        <w:outlineLvl w:val="3"/>
        <w:rPr>
          <w:rFonts w:ascii="Arial" w:hAnsi="Arial" w:eastAsia="Times New Roman"/>
          <w:lang w:eastAsia="en-GB"/>
        </w:rPr>
      </w:pPr>
      <w:r>
        <w:rPr>
          <w:rFonts w:ascii="Arial" w:hAnsi="Arial" w:eastAsia="Times New Roman"/>
          <w:lang w:eastAsia="en-GB"/>
        </w:rPr>
        <w:t>6.4.3.1</w:t>
      </w:r>
      <w:r>
        <w:rPr>
          <w:rFonts w:ascii="Arial" w:hAnsi="Arial" w:eastAsia="Times New Roman"/>
          <w:lang w:eastAsia="en-GB"/>
        </w:rPr>
        <w:tab/>
      </w:r>
      <w:r>
        <w:rPr>
          <w:rFonts w:ascii="Arial" w:hAnsi="Arial" w:eastAsia="Times New Roman"/>
          <w:lang w:eastAsia="en-GB"/>
        </w:rPr>
        <w:t>Definition and applicability</w:t>
      </w:r>
    </w:p>
    <w:p w14:paraId="14AA109C">
      <w:pPr>
        <w:rPr>
          <w:rFonts w:eastAsia="Times New Roman" w:cs="v5.0.0"/>
          <w:lang w:eastAsia="en-GB"/>
        </w:rPr>
      </w:pPr>
      <w:r>
        <w:rPr>
          <w:rFonts w:eastAsia="Times New Roman"/>
          <w:lang w:eastAsia="en-GB"/>
        </w:rPr>
        <w:t xml:space="preserve">Modulation quality </w:t>
      </w:r>
      <w:r>
        <w:rPr>
          <w:rFonts w:hint="eastAsia" w:eastAsia="Times New Roman"/>
          <w:lang w:eastAsia="en-GB"/>
        </w:rPr>
        <w:t>include</w:t>
      </w:r>
      <w:r>
        <w:rPr>
          <w:rFonts w:eastAsia="Times New Roman"/>
          <w:lang w:eastAsia="en-GB"/>
        </w:rPr>
        <w:t xml:space="preserve"> </w:t>
      </w:r>
      <w:r>
        <w:rPr>
          <w:rFonts w:hint="eastAsia" w:eastAsia="Times New Roman"/>
          <w:lang w:eastAsia="en-GB"/>
        </w:rPr>
        <w:t>modulation</w:t>
      </w:r>
      <w:r>
        <w:rPr>
          <w:rFonts w:eastAsia="Times New Roman"/>
          <w:lang w:eastAsia="en-GB"/>
        </w:rPr>
        <w:t xml:space="preserve"> </w:t>
      </w:r>
      <w:r>
        <w:rPr>
          <w:rFonts w:hint="eastAsia" w:eastAsia="Times New Roman"/>
          <w:lang w:eastAsia="en-GB"/>
        </w:rPr>
        <w:t>depth</w:t>
      </w:r>
      <w:r>
        <w:rPr>
          <w:rFonts w:eastAsia="Times New Roman"/>
          <w:lang w:eastAsia="en-GB"/>
        </w:rPr>
        <w:t>, RF Envelop Rise Time, RF Envelop Fall Time and Ripple.</w:t>
      </w:r>
    </w:p>
    <w:p w14:paraId="5B4BDD1A">
      <w:pPr>
        <w:keepNext/>
        <w:keepLines/>
        <w:spacing w:before="120"/>
        <w:ind w:left="1418" w:hanging="1418"/>
        <w:outlineLvl w:val="3"/>
        <w:rPr>
          <w:rFonts w:ascii="Arial" w:hAnsi="Arial" w:eastAsia="Times New Roman"/>
          <w:lang w:eastAsia="en-GB"/>
        </w:rPr>
      </w:pPr>
      <w:r>
        <w:rPr>
          <w:rFonts w:ascii="Arial" w:hAnsi="Arial" w:eastAsia="Times New Roman"/>
          <w:lang w:eastAsia="en-GB"/>
        </w:rPr>
        <w:t>6.4.3.2</w:t>
      </w:r>
      <w:r>
        <w:rPr>
          <w:rFonts w:ascii="Arial" w:hAnsi="Arial" w:eastAsia="Times New Roman"/>
          <w:lang w:eastAsia="en-GB"/>
        </w:rPr>
        <w:tab/>
      </w:r>
      <w:r>
        <w:rPr>
          <w:rFonts w:ascii="Arial" w:hAnsi="Arial" w:eastAsia="Times New Roman"/>
          <w:lang w:eastAsia="en-GB"/>
        </w:rPr>
        <w:t>Minimum Requirement</w:t>
      </w:r>
    </w:p>
    <w:p w14:paraId="086E23A3">
      <w:pPr>
        <w:rPr>
          <w:rFonts w:eastAsia="Times New Roman"/>
          <w:lang w:eastAsia="en-GB"/>
        </w:rPr>
      </w:pPr>
      <w:r>
        <w:rPr>
          <w:rFonts w:eastAsia="Times New Roman"/>
          <w:lang w:eastAsia="en-GB"/>
        </w:rPr>
        <w:t>The minimum requirement is in TS 38.194 [3], clause 6.4. 2.</w:t>
      </w:r>
    </w:p>
    <w:p w14:paraId="0459DAFE">
      <w:pPr>
        <w:keepNext/>
        <w:keepLines/>
        <w:spacing w:before="120"/>
        <w:ind w:left="1418" w:hanging="1418"/>
        <w:outlineLvl w:val="3"/>
        <w:rPr>
          <w:rFonts w:ascii="Arial" w:hAnsi="Arial" w:eastAsia="Times New Roman"/>
          <w:lang w:eastAsia="en-GB"/>
        </w:rPr>
      </w:pPr>
      <w:r>
        <w:rPr>
          <w:rFonts w:ascii="Arial" w:hAnsi="Arial" w:eastAsia="Times New Roman"/>
          <w:lang w:eastAsia="en-GB"/>
        </w:rPr>
        <w:t>6.4.3.3</w:t>
      </w:r>
      <w:r>
        <w:rPr>
          <w:rFonts w:ascii="Arial" w:hAnsi="Arial" w:eastAsia="Times New Roman"/>
          <w:lang w:eastAsia="en-GB"/>
        </w:rPr>
        <w:tab/>
      </w:r>
      <w:r>
        <w:rPr>
          <w:rFonts w:ascii="Arial" w:hAnsi="Arial" w:eastAsia="Times New Roman"/>
          <w:lang w:eastAsia="en-GB"/>
        </w:rPr>
        <w:t>Test purpose</w:t>
      </w:r>
    </w:p>
    <w:p w14:paraId="0632ED49">
      <w:pPr>
        <w:rPr>
          <w:rFonts w:eastAsia="Times New Roman" w:cs="v4.2.0"/>
          <w:lang w:eastAsia="en-GB"/>
        </w:rPr>
      </w:pPr>
      <w:r>
        <w:rPr>
          <w:rFonts w:eastAsia="MS P??" w:cs="v4.2.0"/>
          <w:lang w:eastAsia="en-GB"/>
        </w:rPr>
        <w:t>The test purpose is</w:t>
      </w:r>
      <w:r>
        <w:rPr>
          <w:rFonts w:eastAsia="Times New Roman" w:cs="v4.2.0"/>
          <w:lang w:eastAsia="en-GB"/>
        </w:rPr>
        <w:t xml:space="preserve"> to verify that R2D signal quality is within the limit specified by the minimum requirement across the frequency range and under normal and extreme conditions.</w:t>
      </w:r>
    </w:p>
    <w:p w14:paraId="6AC5C709">
      <w:pPr>
        <w:keepNext/>
        <w:keepLines/>
        <w:spacing w:before="120"/>
        <w:ind w:left="1418" w:hanging="1418"/>
        <w:outlineLvl w:val="3"/>
        <w:rPr>
          <w:rFonts w:ascii="Arial" w:hAnsi="Arial" w:eastAsia="Times New Roman"/>
          <w:lang w:eastAsia="en-GB"/>
        </w:rPr>
      </w:pPr>
      <w:r>
        <w:rPr>
          <w:rFonts w:ascii="Arial" w:hAnsi="Arial" w:eastAsia="Times New Roman"/>
          <w:lang w:eastAsia="en-GB"/>
        </w:rPr>
        <w:t>6.4.3.4</w:t>
      </w:r>
      <w:r>
        <w:rPr>
          <w:rFonts w:ascii="Arial" w:hAnsi="Arial" w:eastAsia="Times New Roman"/>
          <w:lang w:eastAsia="en-GB"/>
        </w:rPr>
        <w:tab/>
      </w:r>
      <w:r>
        <w:rPr>
          <w:rFonts w:ascii="Arial" w:hAnsi="Arial" w:eastAsia="Times New Roman"/>
          <w:lang w:eastAsia="en-GB"/>
        </w:rPr>
        <w:t>Method of test</w:t>
      </w:r>
    </w:p>
    <w:p w14:paraId="407182FB">
      <w:pPr>
        <w:rPr>
          <w:rFonts w:eastAsia="Times New Roman"/>
          <w:lang w:eastAsia="en-GB"/>
        </w:rPr>
      </w:pPr>
      <w:r>
        <w:rPr>
          <w:rFonts w:eastAsia="Times New Roman"/>
          <w:lang w:eastAsia="en-GB"/>
        </w:rPr>
        <w:t>Requirement is tested together with modulation quality test, as described in clause 6.4.3.</w:t>
      </w:r>
    </w:p>
    <w:p w14:paraId="5DBAA170">
      <w:pPr>
        <w:keepNext/>
        <w:keepLines/>
        <w:spacing w:before="120"/>
        <w:ind w:left="1418" w:hanging="1418"/>
        <w:outlineLvl w:val="4"/>
        <w:rPr>
          <w:rFonts w:ascii="Arial" w:hAnsi="Arial" w:eastAsia="Times New Roman"/>
          <w:lang w:eastAsia="en-GB"/>
        </w:rPr>
      </w:pPr>
      <w:r>
        <w:rPr>
          <w:rFonts w:ascii="Arial" w:hAnsi="Arial" w:eastAsia="Times New Roman"/>
          <w:lang w:eastAsia="en-GB"/>
        </w:rPr>
        <w:t>6.4.3.4.1</w:t>
      </w:r>
      <w:r>
        <w:rPr>
          <w:rFonts w:ascii="Arial" w:hAnsi="Arial" w:eastAsia="Times New Roman"/>
          <w:lang w:eastAsia="en-GB"/>
        </w:rPr>
        <w:tab/>
      </w:r>
      <w:r>
        <w:rPr>
          <w:rFonts w:ascii="Arial" w:hAnsi="Arial" w:eastAsia="Times New Roman"/>
          <w:lang w:eastAsia="en-GB"/>
        </w:rPr>
        <w:t>Initial conditions</w:t>
      </w:r>
    </w:p>
    <w:p w14:paraId="5BD01FC0">
      <w:pPr>
        <w:rPr>
          <w:rFonts w:eastAsia="Times New Roman"/>
          <w:lang w:eastAsia="en-GB"/>
        </w:rPr>
      </w:pPr>
      <w:r>
        <w:rPr>
          <w:rFonts w:eastAsia="Times New Roman"/>
          <w:lang w:eastAsia="en-GB"/>
        </w:rPr>
        <w:t>Test environment:</w:t>
      </w:r>
    </w:p>
    <w:p w14:paraId="5A5EEF53">
      <w:pPr>
        <w:ind w:left="568" w:hanging="284"/>
        <w:rPr>
          <w:rFonts w:eastAsia="Times New Roman"/>
          <w:lang w:eastAsia="en-GB"/>
        </w:rPr>
      </w:pPr>
      <w:r>
        <w:rPr>
          <w:rFonts w:eastAsia="Times New Roman"/>
          <w:lang w:eastAsia="en-GB"/>
        </w:rPr>
        <w:t>-</w:t>
      </w:r>
      <w:r>
        <w:rPr>
          <w:rFonts w:eastAsia="Times New Roman"/>
          <w:lang w:eastAsia="en-GB"/>
        </w:rPr>
        <w:tab/>
      </w:r>
      <w:r>
        <w:rPr>
          <w:rFonts w:eastAsia="Times New Roman"/>
          <w:lang w:eastAsia="en-GB"/>
        </w:rPr>
        <w:t>Normal, see annex B.2,</w:t>
      </w:r>
    </w:p>
    <w:p w14:paraId="0710368C">
      <w:pPr>
        <w:ind w:left="568" w:hanging="284"/>
        <w:rPr>
          <w:rFonts w:eastAsia="Times New Roman"/>
          <w:lang w:eastAsia="en-GB"/>
        </w:rPr>
      </w:pPr>
      <w:r>
        <w:rPr>
          <w:rFonts w:eastAsia="Times New Roman"/>
          <w:lang w:eastAsia="en-GB"/>
        </w:rPr>
        <w:t>-</w:t>
      </w:r>
      <w:r>
        <w:rPr>
          <w:rFonts w:eastAsia="Times New Roman"/>
          <w:lang w:eastAsia="en-GB"/>
        </w:rPr>
        <w:tab/>
      </w:r>
      <w:r>
        <w:rPr>
          <w:rFonts w:eastAsia="Times New Roman"/>
          <w:lang w:eastAsia="en-GB"/>
        </w:rPr>
        <w:t>Extreme, see annexes B.3 and B.5.</w:t>
      </w:r>
    </w:p>
    <w:p w14:paraId="140941D9">
      <w:pPr>
        <w:rPr>
          <w:rFonts w:eastAsia="Times New Roman" w:cs="v4.2.0"/>
          <w:lang w:eastAsia="en-GB"/>
        </w:rPr>
      </w:pPr>
      <w:r>
        <w:rPr>
          <w:rFonts w:eastAsia="Times New Roman" w:cs="v4.2.0"/>
          <w:lang w:eastAsia="en-GB"/>
        </w:rPr>
        <w:t>RF channels to be tested for single carrier:</w:t>
      </w:r>
      <w:r>
        <w:rPr>
          <w:rFonts w:eastAsia="Times New Roman" w:cs="v4.2.0"/>
          <w:lang w:eastAsia="en-GB"/>
        </w:rPr>
        <w:tab/>
      </w:r>
      <w:r>
        <w:rPr>
          <w:rFonts w:eastAsia="Times New Roman" w:cs="v4.2.0"/>
          <w:lang w:eastAsia="en-GB"/>
        </w:rPr>
        <w:t>B, M and T; see clause 4.</w:t>
      </w:r>
      <w:del w:id="116" w:author="ZTE, Fei Xue" w:date="2026-01-30T11:25:34Z">
        <w:r>
          <w:rPr>
            <w:rFonts w:hint="default" w:eastAsia="Times New Roman" w:cs="v4.2.0"/>
            <w:lang w:val="en-US" w:eastAsia="en-GB"/>
          </w:rPr>
          <w:delText>9</w:delText>
        </w:r>
      </w:del>
      <w:ins w:id="117" w:author="ZTE, Fei Xue" w:date="2026-01-30T11:25:34Z">
        <w:r>
          <w:rPr>
            <w:rFonts w:hint="eastAsia" w:cs="v4.2.0"/>
            <w:lang w:val="en-US" w:eastAsia="zh-CN"/>
          </w:rPr>
          <w:t>7</w:t>
        </w:r>
      </w:ins>
      <w:r>
        <w:rPr>
          <w:rFonts w:eastAsia="Times New Roman" w:cs="v4.2.0"/>
          <w:lang w:eastAsia="en-GB"/>
        </w:rPr>
        <w:t>.1</w:t>
      </w:r>
    </w:p>
    <w:p w14:paraId="422FE305">
      <w:pPr>
        <w:rPr>
          <w:rFonts w:eastAsia="Times New Roman"/>
          <w:lang w:eastAsia="en-GB"/>
        </w:rPr>
      </w:pPr>
      <w:r>
        <w:rPr>
          <w:rFonts w:eastAsia="Times New Roman"/>
          <w:lang w:eastAsia="en-GB"/>
        </w:rPr>
        <w:t>Under extreme test environment, it is sufficient to test on one NR-ARFCN or one RF bandwidth position, and with one applicable test configuration defined in clauses 4.7</w:t>
      </w:r>
      <w:r>
        <w:rPr>
          <w:rFonts w:hint="eastAsia" w:eastAsia="Times New Roman"/>
          <w:lang w:eastAsia="en-GB"/>
        </w:rPr>
        <w:t xml:space="preserve"> and 4.8</w:t>
      </w:r>
      <w:r>
        <w:rPr>
          <w:rFonts w:eastAsia="Times New Roman"/>
          <w:lang w:eastAsia="en-GB"/>
        </w:rPr>
        <w:t>. Testing shall be performed under extreme power supply conditions, as defined in Annex B.5.</w:t>
      </w:r>
    </w:p>
    <w:p w14:paraId="422511B4">
      <w:pPr>
        <w:keepLines/>
        <w:ind w:left="1135" w:hanging="851"/>
        <w:rPr>
          <w:rFonts w:eastAsia="Times New Roman"/>
          <w:lang w:eastAsia="en-GB"/>
        </w:rPr>
      </w:pPr>
      <w:r>
        <w:rPr>
          <w:rFonts w:eastAsia="Times New Roman"/>
          <w:lang w:eastAsia="en-GB"/>
        </w:rPr>
        <w:t>NOTE:</w:t>
      </w:r>
      <w:r>
        <w:rPr>
          <w:rFonts w:eastAsia="Times New Roman"/>
          <w:lang w:eastAsia="en-GB"/>
        </w:rPr>
        <w:tab/>
      </w:r>
      <w:r>
        <w:rPr>
          <w:rFonts w:eastAsia="Times New Roman"/>
          <w:lang w:eastAsia="en-GB"/>
        </w:rPr>
        <w:t>Tests under extreme power supply conditions also test extreme temperatures.</w:t>
      </w:r>
    </w:p>
    <w:p w14:paraId="23250CE5">
      <w:pPr>
        <w:keepNext/>
        <w:keepLines/>
        <w:spacing w:before="120"/>
        <w:ind w:left="1418" w:hanging="1418"/>
        <w:outlineLvl w:val="4"/>
        <w:rPr>
          <w:rFonts w:ascii="Arial" w:hAnsi="Arial" w:eastAsia="Times New Roman"/>
          <w:lang w:eastAsia="en-GB"/>
        </w:rPr>
      </w:pPr>
      <w:r>
        <w:rPr>
          <w:rFonts w:ascii="Arial" w:hAnsi="Arial" w:eastAsia="Times New Roman"/>
          <w:lang w:eastAsia="en-GB"/>
        </w:rPr>
        <w:t>6.4.3.4.2</w:t>
      </w:r>
      <w:r>
        <w:rPr>
          <w:rFonts w:ascii="Arial" w:hAnsi="Arial" w:eastAsia="Times New Roman"/>
          <w:lang w:eastAsia="en-GB"/>
        </w:rPr>
        <w:tab/>
      </w:r>
      <w:r>
        <w:rPr>
          <w:rFonts w:ascii="Arial" w:hAnsi="Arial" w:eastAsia="Times New Roman"/>
          <w:lang w:eastAsia="en-GB"/>
        </w:rPr>
        <w:t>Procedure</w:t>
      </w:r>
    </w:p>
    <w:p w14:paraId="5F6C733F">
      <w:pPr>
        <w:ind w:left="568" w:hanging="284"/>
        <w:rPr>
          <w:rFonts w:eastAsia="Times New Roman"/>
          <w:lang w:eastAsia="en-GB"/>
        </w:rPr>
      </w:pPr>
    </w:p>
    <w:p w14:paraId="5E8E31B8">
      <w:pPr>
        <w:keepNext/>
        <w:keepLines/>
        <w:spacing w:before="120"/>
        <w:ind w:left="1418" w:hanging="1418"/>
        <w:outlineLvl w:val="3"/>
        <w:rPr>
          <w:rFonts w:ascii="Arial" w:hAnsi="Arial" w:eastAsia="Times New Roman"/>
          <w:lang w:eastAsia="en-GB"/>
        </w:rPr>
      </w:pPr>
      <w:bookmarkStart w:id="1820" w:name="_Toc66727988"/>
      <w:bookmarkStart w:id="1821" w:name="_Toc187256851"/>
      <w:bookmarkStart w:id="1822" w:name="_Toc124155868"/>
      <w:bookmarkStart w:id="1823" w:name="_Toc21099932"/>
      <w:bookmarkStart w:id="1824" w:name="_Toc76545048"/>
      <w:bookmarkStart w:id="1825" w:name="_Toc53182437"/>
      <w:bookmarkStart w:id="1826" w:name="_Toc131537628"/>
      <w:bookmarkStart w:id="1827" w:name="_Toc74961791"/>
      <w:bookmarkStart w:id="1828" w:name="_Toc156576051"/>
      <w:bookmarkStart w:id="1829" w:name="_Toc58860178"/>
      <w:bookmarkStart w:id="1830" w:name="_Toc75242702"/>
      <w:bookmarkStart w:id="1831" w:name="_Toc98773607"/>
      <w:bookmarkStart w:id="1832" w:name="_Toc122013049"/>
      <w:bookmarkStart w:id="1833" w:name="_Toc45884414"/>
      <w:bookmarkStart w:id="1834" w:name="_Toc37272168"/>
      <w:bookmarkStart w:id="1835" w:name="_Toc106201366"/>
      <w:bookmarkStart w:id="1836" w:name="_Toc176944573"/>
      <w:bookmarkStart w:id="1837" w:name="_Toc36645114"/>
      <w:bookmarkStart w:id="1838" w:name="_Toc89955182"/>
      <w:bookmarkStart w:id="1839" w:name="_Toc61182675"/>
      <w:bookmarkStart w:id="1840" w:name="_Toc137397835"/>
      <w:bookmarkStart w:id="1841" w:name="_Toc115191219"/>
      <w:bookmarkStart w:id="1842" w:name="_Toc82595151"/>
      <w:bookmarkStart w:id="1843" w:name="_Toc29809730"/>
      <w:bookmarkStart w:id="1844" w:name="_Toc58862682"/>
      <w:r>
        <w:rPr>
          <w:rFonts w:ascii="Arial" w:hAnsi="Arial" w:eastAsia="Times New Roman"/>
          <w:lang w:eastAsia="en-GB"/>
        </w:rPr>
        <w:t>6.4.3.5</w:t>
      </w:r>
      <w:r>
        <w:rPr>
          <w:rFonts w:ascii="Arial" w:hAnsi="Arial" w:eastAsia="Times New Roman"/>
          <w:lang w:eastAsia="en-GB"/>
        </w:rPr>
        <w:tab/>
      </w:r>
      <w:r>
        <w:rPr>
          <w:rFonts w:ascii="Arial" w:hAnsi="Arial" w:eastAsia="Times New Roman"/>
          <w:lang w:eastAsia="en-GB"/>
        </w:rPr>
        <w:t>Test requirements</w:t>
      </w:r>
      <w:bookmarkEnd w:id="1820"/>
      <w:bookmarkEnd w:id="1821"/>
      <w:bookmarkEnd w:id="1822"/>
      <w:bookmarkEnd w:id="1823"/>
      <w:bookmarkEnd w:id="1824"/>
      <w:bookmarkEnd w:id="1825"/>
      <w:bookmarkEnd w:id="1826"/>
      <w:bookmarkEnd w:id="1827"/>
      <w:bookmarkEnd w:id="1828"/>
      <w:bookmarkEnd w:id="1829"/>
      <w:bookmarkEnd w:id="1830"/>
      <w:bookmarkEnd w:id="1831"/>
      <w:bookmarkEnd w:id="1832"/>
      <w:bookmarkEnd w:id="1833"/>
      <w:bookmarkEnd w:id="1834"/>
      <w:bookmarkEnd w:id="1835"/>
      <w:bookmarkEnd w:id="1836"/>
      <w:bookmarkEnd w:id="1837"/>
      <w:bookmarkEnd w:id="1838"/>
      <w:bookmarkEnd w:id="1839"/>
      <w:bookmarkEnd w:id="1840"/>
      <w:bookmarkEnd w:id="1841"/>
      <w:bookmarkEnd w:id="1842"/>
      <w:bookmarkEnd w:id="1843"/>
      <w:bookmarkEnd w:id="1844"/>
    </w:p>
    <w:p w14:paraId="10164706">
      <w:pPr>
        <w:rPr>
          <w:rFonts w:eastAsia="Times New Roman"/>
          <w:lang w:eastAsia="en-GB"/>
        </w:rPr>
      </w:pPr>
      <w:r>
        <w:rPr>
          <w:rFonts w:eastAsia="Times New Roman"/>
          <w:lang w:eastAsia="en-GB"/>
        </w:rPr>
        <w:t>The modulation quality of A-IoT R2D carrier shall be less than the limits in table 6.5.3.5-1.</w:t>
      </w:r>
    </w:p>
    <w:p w14:paraId="41AF693A">
      <w:pPr>
        <w:keepNext/>
        <w:keepLines/>
        <w:spacing w:before="60"/>
        <w:jc w:val="center"/>
        <w:rPr>
          <w:b/>
          <w:sz w:val="18"/>
          <w:szCs w:val="18"/>
        </w:rPr>
      </w:pPr>
      <w:r>
        <w:rPr>
          <w:b/>
        </w:rPr>
        <w:t>Table 6.4.</w:t>
      </w:r>
      <w:del w:id="118" w:author="ZTE, Fei Xue" w:date="2026-01-30T11:25:03Z">
        <w:r>
          <w:rPr>
            <w:rFonts w:hint="default"/>
            <w:b/>
            <w:lang w:val="en-US"/>
          </w:rPr>
          <w:delText>2</w:delText>
        </w:r>
      </w:del>
      <w:ins w:id="119" w:author="ZTE, Fei Xue" w:date="2026-01-30T11:25:03Z">
        <w:r>
          <w:rPr>
            <w:rFonts w:hint="eastAsia"/>
            <w:b/>
            <w:lang w:val="en-US" w:eastAsia="zh-CN"/>
          </w:rPr>
          <w:t>3</w:t>
        </w:r>
      </w:ins>
      <w:ins w:id="120" w:author="ZTE, Fei Xue" w:date="2026-01-30T11:25:04Z">
        <w:r>
          <w:rPr>
            <w:rFonts w:hint="eastAsia"/>
            <w:b/>
            <w:lang w:val="en-US" w:eastAsia="zh-CN"/>
          </w:rPr>
          <w:t>.</w:t>
        </w:r>
      </w:ins>
      <w:ins w:id="121" w:author="ZTE, Fei Xue" w:date="2026-01-30T11:25:05Z">
        <w:r>
          <w:rPr>
            <w:rFonts w:hint="eastAsia"/>
            <w:b/>
            <w:lang w:val="en-US" w:eastAsia="zh-CN"/>
          </w:rPr>
          <w:t>5</w:t>
        </w:r>
      </w:ins>
      <w:r>
        <w:rPr>
          <w:b/>
        </w:rPr>
        <w:t xml:space="preserve">-1: A-IoT BS RF envelope parameters </w:t>
      </w:r>
    </w:p>
    <w:tbl>
      <w:tblPr>
        <w:tblStyle w:val="89"/>
        <w:tblW w:w="6511" w:type="dxa"/>
        <w:jc w:val="center"/>
        <w:tblLayout w:type="autofit"/>
        <w:tblCellMar>
          <w:top w:w="0" w:type="dxa"/>
          <w:left w:w="0" w:type="dxa"/>
          <w:bottom w:w="0" w:type="dxa"/>
          <w:right w:w="0" w:type="dxa"/>
        </w:tblCellMar>
      </w:tblPr>
      <w:tblGrid>
        <w:gridCol w:w="1550"/>
        <w:gridCol w:w="1701"/>
        <w:gridCol w:w="1134"/>
        <w:gridCol w:w="1134"/>
        <w:gridCol w:w="992"/>
      </w:tblGrid>
      <w:tr w14:paraId="362D345B">
        <w:tblPrEx>
          <w:tblCellMar>
            <w:top w:w="0" w:type="dxa"/>
            <w:left w:w="0" w:type="dxa"/>
            <w:bottom w:w="0" w:type="dxa"/>
            <w:right w:w="0" w:type="dxa"/>
          </w:tblCellMar>
        </w:tblPrEx>
        <w:trPr>
          <w:trHeight w:val="104" w:hRule="atLeast"/>
          <w:jc w:val="center"/>
        </w:trPr>
        <w:tc>
          <w:tcPr>
            <w:tcW w:w="1550" w:type="dxa"/>
            <w:tcBorders>
              <w:top w:val="single" w:color="000000" w:sz="8" w:space="0"/>
              <w:left w:val="single" w:color="000000" w:sz="8" w:space="0"/>
              <w:bottom w:val="single" w:color="000000" w:sz="8" w:space="0"/>
              <w:right w:val="single" w:color="000000" w:sz="8" w:space="0"/>
            </w:tcBorders>
            <w:shd w:val="clear" w:color="auto" w:fill="8EAADB"/>
            <w:tcMar>
              <w:top w:w="15" w:type="dxa"/>
              <w:left w:w="108" w:type="dxa"/>
              <w:bottom w:w="0" w:type="dxa"/>
              <w:right w:w="108" w:type="dxa"/>
            </w:tcMar>
          </w:tcPr>
          <w:p w14:paraId="0164AAD1">
            <w:pPr>
              <w:rPr>
                <w:b/>
                <w:bCs/>
                <w:sz w:val="15"/>
                <w:szCs w:val="22"/>
              </w:rPr>
            </w:pPr>
            <w:r>
              <w:rPr>
                <w:b/>
                <w:bCs/>
                <w:sz w:val="15"/>
                <w:szCs w:val="22"/>
              </w:rPr>
              <w:t xml:space="preserve">R2D </w:t>
            </w:r>
            <w:r>
              <w:rPr>
                <w:rFonts w:hint="eastAsia"/>
                <w:b/>
                <w:bCs/>
                <w:sz w:val="15"/>
                <w:szCs w:val="22"/>
              </w:rPr>
              <w:t>Chip</w:t>
            </w:r>
            <w:r>
              <w:rPr>
                <w:b/>
                <w:bCs/>
                <w:sz w:val="15"/>
                <w:szCs w:val="22"/>
              </w:rPr>
              <w:t xml:space="preserve"> </w:t>
            </w:r>
            <w:r>
              <w:rPr>
                <w:rFonts w:hint="eastAsia"/>
                <w:b/>
                <w:bCs/>
                <w:sz w:val="15"/>
                <w:szCs w:val="22"/>
              </w:rPr>
              <w:t>duration：</w:t>
            </w:r>
            <w:r>
              <w:rPr>
                <w:b/>
                <w:bCs/>
                <w:sz w:val="15"/>
                <w:szCs w:val="22"/>
              </w:rPr>
              <w:t>T</w:t>
            </w:r>
            <w:r>
              <w:rPr>
                <w:rFonts w:hint="eastAsia"/>
                <w:b/>
                <w:bCs/>
                <w:sz w:val="15"/>
                <w:szCs w:val="22"/>
              </w:rPr>
              <w:t>c</w:t>
            </w:r>
          </w:p>
        </w:tc>
        <w:tc>
          <w:tcPr>
            <w:tcW w:w="1701" w:type="dxa"/>
            <w:tcBorders>
              <w:top w:val="single" w:color="000000" w:sz="8" w:space="0"/>
              <w:left w:val="single" w:color="000000" w:sz="8" w:space="0"/>
              <w:bottom w:val="single" w:color="000000" w:sz="8" w:space="0"/>
              <w:right w:val="single" w:color="000000" w:sz="8" w:space="0"/>
            </w:tcBorders>
            <w:shd w:val="clear" w:color="auto" w:fill="8EAADB"/>
            <w:tcMar>
              <w:top w:w="15" w:type="dxa"/>
              <w:left w:w="108" w:type="dxa"/>
              <w:bottom w:w="0" w:type="dxa"/>
              <w:right w:w="108" w:type="dxa"/>
            </w:tcMar>
            <w:vAlign w:val="center"/>
          </w:tcPr>
          <w:p w14:paraId="0DF9D81D">
            <w:pPr>
              <w:rPr>
                <w:b/>
                <w:bCs/>
                <w:sz w:val="15"/>
                <w:szCs w:val="22"/>
              </w:rPr>
            </w:pPr>
            <w:r>
              <w:rPr>
                <w:b/>
                <w:bCs/>
                <w:sz w:val="15"/>
                <w:szCs w:val="22"/>
              </w:rPr>
              <w:t>Parameter</w:t>
            </w:r>
          </w:p>
        </w:tc>
        <w:tc>
          <w:tcPr>
            <w:tcW w:w="1134" w:type="dxa"/>
            <w:tcBorders>
              <w:top w:val="single" w:color="000000" w:sz="8" w:space="0"/>
              <w:left w:val="single" w:color="000000" w:sz="8" w:space="0"/>
              <w:bottom w:val="single" w:color="000000" w:sz="8" w:space="0"/>
              <w:right w:val="single" w:color="000000" w:sz="8" w:space="0"/>
            </w:tcBorders>
            <w:shd w:val="clear" w:color="auto" w:fill="8EAADB"/>
            <w:tcMar>
              <w:top w:w="15" w:type="dxa"/>
              <w:left w:w="108" w:type="dxa"/>
              <w:bottom w:w="0" w:type="dxa"/>
              <w:right w:w="108" w:type="dxa"/>
            </w:tcMar>
            <w:vAlign w:val="center"/>
          </w:tcPr>
          <w:p w14:paraId="44E48F40">
            <w:pPr>
              <w:rPr>
                <w:b/>
                <w:bCs/>
                <w:sz w:val="15"/>
                <w:szCs w:val="22"/>
              </w:rPr>
            </w:pPr>
            <w:r>
              <w:rPr>
                <w:b/>
                <w:bCs/>
                <w:sz w:val="15"/>
                <w:szCs w:val="22"/>
              </w:rPr>
              <w:t>Symbol</w:t>
            </w:r>
          </w:p>
        </w:tc>
        <w:tc>
          <w:tcPr>
            <w:tcW w:w="1134" w:type="dxa"/>
            <w:tcBorders>
              <w:top w:val="single" w:color="000000" w:sz="8" w:space="0"/>
              <w:left w:val="single" w:color="000000" w:sz="8" w:space="0"/>
              <w:bottom w:val="single" w:color="000000" w:sz="8" w:space="0"/>
              <w:right w:val="single" w:color="000000" w:sz="8" w:space="0"/>
            </w:tcBorders>
            <w:shd w:val="clear" w:color="auto" w:fill="8EAADB"/>
            <w:tcMar>
              <w:top w:w="15" w:type="dxa"/>
              <w:left w:w="108" w:type="dxa"/>
              <w:bottom w:w="0" w:type="dxa"/>
              <w:right w:w="108" w:type="dxa"/>
            </w:tcMar>
            <w:vAlign w:val="center"/>
          </w:tcPr>
          <w:p w14:paraId="0F5870DE">
            <w:pPr>
              <w:rPr>
                <w:b/>
                <w:bCs/>
                <w:sz w:val="15"/>
                <w:szCs w:val="22"/>
              </w:rPr>
            </w:pPr>
            <w:r>
              <w:rPr>
                <w:b/>
                <w:bCs/>
                <w:sz w:val="15"/>
                <w:szCs w:val="22"/>
              </w:rPr>
              <w:t>Value</w:t>
            </w:r>
          </w:p>
        </w:tc>
        <w:tc>
          <w:tcPr>
            <w:tcW w:w="992" w:type="dxa"/>
            <w:tcBorders>
              <w:top w:val="single" w:color="000000" w:sz="8" w:space="0"/>
              <w:left w:val="single" w:color="000000" w:sz="8" w:space="0"/>
              <w:bottom w:val="single" w:color="000000" w:sz="8" w:space="0"/>
              <w:right w:val="single" w:color="000000" w:sz="8" w:space="0"/>
            </w:tcBorders>
            <w:shd w:val="clear" w:color="auto" w:fill="8EAADB"/>
            <w:tcMar>
              <w:top w:w="15" w:type="dxa"/>
              <w:left w:w="108" w:type="dxa"/>
              <w:bottom w:w="0" w:type="dxa"/>
              <w:right w:w="108" w:type="dxa"/>
            </w:tcMar>
            <w:vAlign w:val="center"/>
          </w:tcPr>
          <w:p w14:paraId="4EEEB1F0">
            <w:pPr>
              <w:rPr>
                <w:b/>
                <w:bCs/>
                <w:sz w:val="15"/>
                <w:szCs w:val="22"/>
              </w:rPr>
            </w:pPr>
            <w:r>
              <w:rPr>
                <w:b/>
                <w:bCs/>
                <w:sz w:val="15"/>
                <w:szCs w:val="22"/>
              </w:rPr>
              <w:t>Units</w:t>
            </w:r>
          </w:p>
        </w:tc>
      </w:tr>
      <w:tr w14:paraId="4147EF6F">
        <w:tblPrEx>
          <w:tblCellMar>
            <w:top w:w="0" w:type="dxa"/>
            <w:left w:w="0" w:type="dxa"/>
            <w:bottom w:w="0" w:type="dxa"/>
            <w:right w:w="0" w:type="dxa"/>
          </w:tblCellMar>
        </w:tblPrEx>
        <w:trPr>
          <w:trHeight w:val="104" w:hRule="atLeast"/>
          <w:jc w:val="center"/>
        </w:trPr>
        <w:tc>
          <w:tcPr>
            <w:tcW w:w="1550" w:type="dxa"/>
            <w:vMerge w:val="restart"/>
            <w:tcBorders>
              <w:top w:val="single" w:color="000000" w:sz="8" w:space="0"/>
              <w:left w:val="single" w:color="000000" w:sz="8" w:space="0"/>
              <w:bottom w:val="single" w:color="000000" w:sz="8" w:space="0"/>
              <w:right w:val="single" w:color="000000" w:sz="8" w:space="0"/>
            </w:tcBorders>
            <w:shd w:val="clear" w:color="auto" w:fill="auto"/>
            <w:tcMar>
              <w:top w:w="15" w:type="dxa"/>
              <w:left w:w="108" w:type="dxa"/>
              <w:bottom w:w="0" w:type="dxa"/>
              <w:right w:w="108" w:type="dxa"/>
            </w:tcMar>
          </w:tcPr>
          <w:p w14:paraId="7F3E5DAC">
            <w:pPr>
              <w:rPr>
                <w:sz w:val="15"/>
                <w:szCs w:val="22"/>
              </w:rPr>
            </w:pPr>
            <m:oMathPara>
              <m:oMath>
                <m:r>
                  <m:rPr/>
                  <w:rPr>
                    <w:rFonts w:ascii="Cambria Math" w:hAnsi="Cambria Math"/>
                    <w:sz w:val="15"/>
                    <w:szCs w:val="22"/>
                  </w:rPr>
                  <m:t>T</m:t>
                </m:r>
                <m:r>
                  <m:rPr/>
                  <w:rPr>
                    <w:rFonts w:hint="eastAsia" w:ascii="Cambria Math" w:hAnsi="Cambria Math"/>
                    <w:sz w:val="15"/>
                    <w:szCs w:val="22"/>
                  </w:rPr>
                  <m:t>c</m:t>
                </m:r>
                <m:r>
                  <m:rPr>
                    <m:sty m:val="p"/>
                  </m:rPr>
                  <w:rPr>
                    <w:rFonts w:ascii="Cambria Math" w:hAnsi="Cambria Math"/>
                    <w:sz w:val="15"/>
                    <w:szCs w:val="22"/>
                  </w:rPr>
                  <m:t>=</m:t>
                </m:r>
                <m:f>
                  <m:fPr>
                    <m:ctrlPr>
                      <w:rPr>
                        <w:rFonts w:ascii="Cambria Math" w:hAnsi="Cambria Math"/>
                        <w:sz w:val="15"/>
                        <w:szCs w:val="22"/>
                      </w:rPr>
                    </m:ctrlPr>
                  </m:fPr>
                  <m:num>
                    <m:sSup>
                      <m:sSupPr>
                        <m:ctrlPr>
                          <w:rPr>
                            <w:rFonts w:ascii="Cambria Math" w:hAnsi="Cambria Math"/>
                            <w:sz w:val="15"/>
                            <w:szCs w:val="22"/>
                          </w:rPr>
                        </m:ctrlPr>
                      </m:sSupPr>
                      <m:e>
                        <m:r>
                          <m:rPr>
                            <m:sty m:val="p"/>
                          </m:rPr>
                          <w:rPr>
                            <w:rFonts w:ascii="Cambria Math" w:hAnsi="Cambria Math"/>
                            <w:sz w:val="15"/>
                            <w:szCs w:val="22"/>
                          </w:rPr>
                          <m:t>10</m:t>
                        </m:r>
                        <m:ctrlPr>
                          <w:rPr>
                            <w:rFonts w:ascii="Cambria Math" w:hAnsi="Cambria Math"/>
                            <w:sz w:val="15"/>
                            <w:szCs w:val="22"/>
                          </w:rPr>
                        </m:ctrlPr>
                      </m:e>
                      <m:sup>
                        <m:r>
                          <m:rPr>
                            <m:sty m:val="p"/>
                          </m:rPr>
                          <w:rPr>
                            <w:rFonts w:ascii="Cambria Math" w:hAnsi="Cambria Math"/>
                            <w:sz w:val="15"/>
                            <w:szCs w:val="22"/>
                          </w:rPr>
                          <m:t>3</m:t>
                        </m:r>
                        <m:ctrlPr>
                          <w:rPr>
                            <w:rFonts w:ascii="Cambria Math" w:hAnsi="Cambria Math"/>
                            <w:sz w:val="15"/>
                            <w:szCs w:val="22"/>
                          </w:rPr>
                        </m:ctrlPr>
                      </m:sup>
                    </m:sSup>
                    <m:ctrlPr>
                      <w:rPr>
                        <w:rFonts w:ascii="Cambria Math" w:hAnsi="Cambria Math"/>
                        <w:sz w:val="15"/>
                        <w:szCs w:val="22"/>
                      </w:rPr>
                    </m:ctrlPr>
                  </m:num>
                  <m:den>
                    <m:r>
                      <m:rPr/>
                      <w:rPr>
                        <w:rFonts w:ascii="Cambria Math" w:hAnsi="Cambria Math"/>
                        <w:sz w:val="15"/>
                        <w:szCs w:val="22"/>
                      </w:rPr>
                      <m:t>M</m:t>
                    </m:r>
                    <m:r>
                      <m:rPr>
                        <m:sty m:val="p"/>
                      </m:rPr>
                      <w:rPr>
                        <w:rFonts w:ascii="Cambria Math" w:hAnsi="Cambria Math"/>
                        <w:sz w:val="15"/>
                        <w:szCs w:val="22"/>
                      </w:rPr>
                      <m:t>∗15</m:t>
                    </m:r>
                    <m:ctrlPr>
                      <w:rPr>
                        <w:rFonts w:ascii="Cambria Math" w:hAnsi="Cambria Math"/>
                        <w:sz w:val="15"/>
                        <w:szCs w:val="22"/>
                      </w:rPr>
                    </m:ctrlPr>
                  </m:den>
                </m:f>
                <m:r>
                  <m:rPr>
                    <m:sty m:val="p"/>
                  </m:rPr>
                  <w:rPr>
                    <w:rFonts w:ascii="Cambria Math" w:hAnsi="Cambria Math"/>
                    <w:sz w:val="15"/>
                    <w:szCs w:val="22"/>
                  </w:rPr>
                  <m:t>(</m:t>
                </m:r>
                <m:r>
                  <m:rPr/>
                  <w:rPr>
                    <w:rFonts w:ascii="Cambria Math" w:hAnsi="Cambria Math"/>
                    <w:sz w:val="15"/>
                    <w:szCs w:val="22"/>
                  </w:rPr>
                  <m:t>us</m:t>
                </m:r>
                <m:r>
                  <m:rPr>
                    <m:sty m:val="p"/>
                  </m:rPr>
                  <w:rPr>
                    <w:rFonts w:ascii="Cambria Math" w:hAnsi="Cambria Math"/>
                    <w:sz w:val="15"/>
                    <w:szCs w:val="22"/>
                  </w:rPr>
                  <m:t>)</m:t>
                </m:r>
              </m:oMath>
            </m:oMathPara>
          </w:p>
          <w:p w14:paraId="169C8ECA">
            <w:pPr>
              <w:rPr>
                <w:sz w:val="15"/>
                <w:szCs w:val="22"/>
              </w:rPr>
            </w:pPr>
            <w:r>
              <w:rPr>
                <w:sz w:val="15"/>
                <w:szCs w:val="22"/>
              </w:rPr>
              <w:t>M</w:t>
            </w:r>
            <w:r>
              <w:rPr>
                <w:rFonts w:hint="eastAsia"/>
                <w:sz w:val="15"/>
                <w:szCs w:val="22"/>
              </w:rPr>
              <w:t>∈</w:t>
            </w:r>
            <w:r>
              <w:rPr>
                <w:sz w:val="15"/>
                <w:szCs w:val="22"/>
              </w:rPr>
              <w:t xml:space="preserve"> {2,6,12,24}</w:t>
            </w:r>
          </w:p>
        </w:tc>
        <w:tc>
          <w:tcPr>
            <w:tcW w:w="1701" w:type="dxa"/>
            <w:tcBorders>
              <w:top w:val="single" w:color="000000" w:sz="8" w:space="0"/>
              <w:left w:val="single" w:color="000000" w:sz="8" w:space="0"/>
              <w:bottom w:val="single" w:color="000000" w:sz="8" w:space="0"/>
              <w:right w:val="single" w:color="000000" w:sz="8" w:space="0"/>
            </w:tcBorders>
            <w:shd w:val="clear" w:color="auto" w:fill="auto"/>
            <w:tcMar>
              <w:top w:w="15" w:type="dxa"/>
              <w:left w:w="108" w:type="dxa"/>
              <w:bottom w:w="0" w:type="dxa"/>
              <w:right w:w="108" w:type="dxa"/>
            </w:tcMar>
            <w:vAlign w:val="center"/>
          </w:tcPr>
          <w:p w14:paraId="0F1EA63D">
            <w:pPr>
              <w:rPr>
                <w:sz w:val="15"/>
                <w:szCs w:val="22"/>
              </w:rPr>
            </w:pPr>
            <w:r>
              <w:rPr>
                <w:sz w:val="15"/>
                <w:szCs w:val="22"/>
              </w:rPr>
              <w:t>Modulation Depth</w:t>
            </w:r>
          </w:p>
        </w:tc>
        <w:tc>
          <w:tcPr>
            <w:tcW w:w="1134" w:type="dxa"/>
            <w:tcBorders>
              <w:top w:val="single" w:color="000000" w:sz="8" w:space="0"/>
              <w:left w:val="single" w:color="000000" w:sz="8" w:space="0"/>
              <w:bottom w:val="single" w:color="000000" w:sz="8" w:space="0"/>
              <w:right w:val="single" w:color="000000" w:sz="8" w:space="0"/>
            </w:tcBorders>
            <w:shd w:val="clear" w:color="auto" w:fill="auto"/>
            <w:tcMar>
              <w:top w:w="15" w:type="dxa"/>
              <w:left w:w="108" w:type="dxa"/>
              <w:bottom w:w="0" w:type="dxa"/>
              <w:right w:w="108" w:type="dxa"/>
            </w:tcMar>
            <w:vAlign w:val="center"/>
          </w:tcPr>
          <w:p w14:paraId="25DC373F">
            <w:pPr>
              <w:rPr>
                <w:sz w:val="15"/>
                <w:szCs w:val="22"/>
              </w:rPr>
            </w:pPr>
            <w:r>
              <w:rPr>
                <w:sz w:val="15"/>
                <w:szCs w:val="22"/>
              </w:rPr>
              <w:t>(A–B)/A</w:t>
            </w:r>
          </w:p>
        </w:tc>
        <w:tc>
          <w:tcPr>
            <w:tcW w:w="1134" w:type="dxa"/>
            <w:tcBorders>
              <w:top w:val="single" w:color="000000" w:sz="8" w:space="0"/>
              <w:left w:val="single" w:color="000000" w:sz="8" w:space="0"/>
              <w:bottom w:val="single" w:color="000000" w:sz="8" w:space="0"/>
              <w:right w:val="single" w:color="000000" w:sz="8" w:space="0"/>
            </w:tcBorders>
            <w:shd w:val="clear" w:color="auto" w:fill="auto"/>
            <w:tcMar>
              <w:top w:w="15" w:type="dxa"/>
              <w:left w:w="108" w:type="dxa"/>
              <w:bottom w:w="0" w:type="dxa"/>
              <w:right w:w="108" w:type="dxa"/>
            </w:tcMar>
            <w:vAlign w:val="center"/>
          </w:tcPr>
          <w:p w14:paraId="0C403180">
            <w:pPr>
              <w:rPr>
                <w:sz w:val="15"/>
                <w:szCs w:val="22"/>
              </w:rPr>
            </w:pPr>
            <w:r>
              <w:rPr>
                <w:rFonts w:hint="eastAsia"/>
                <w:sz w:val="15"/>
                <w:szCs w:val="22"/>
              </w:rPr>
              <w:t>&gt;=</w:t>
            </w:r>
            <w:r>
              <w:rPr>
                <w:sz w:val="15"/>
                <w:szCs w:val="22"/>
              </w:rPr>
              <w:t>80</w:t>
            </w:r>
            <w:r>
              <w:rPr>
                <w:rFonts w:hint="eastAsia"/>
                <w:sz w:val="15"/>
                <w:szCs w:val="22"/>
              </w:rPr>
              <w:t>-5</w:t>
            </w:r>
            <w:r>
              <w:rPr>
                <w:sz w:val="15"/>
                <w:szCs w:val="22"/>
              </w:rPr>
              <w:t xml:space="preserve"> </w:t>
            </w:r>
          </w:p>
        </w:tc>
        <w:tc>
          <w:tcPr>
            <w:tcW w:w="992" w:type="dxa"/>
            <w:tcBorders>
              <w:top w:val="single" w:color="000000" w:sz="8" w:space="0"/>
              <w:left w:val="single" w:color="000000" w:sz="8" w:space="0"/>
              <w:bottom w:val="single" w:color="000000" w:sz="8" w:space="0"/>
              <w:right w:val="single" w:color="000000" w:sz="8" w:space="0"/>
            </w:tcBorders>
            <w:shd w:val="clear" w:color="auto" w:fill="auto"/>
            <w:tcMar>
              <w:top w:w="15" w:type="dxa"/>
              <w:left w:w="108" w:type="dxa"/>
              <w:bottom w:w="0" w:type="dxa"/>
              <w:right w:w="108" w:type="dxa"/>
            </w:tcMar>
            <w:vAlign w:val="center"/>
          </w:tcPr>
          <w:p w14:paraId="15B7A52A">
            <w:pPr>
              <w:rPr>
                <w:sz w:val="15"/>
                <w:szCs w:val="22"/>
              </w:rPr>
            </w:pPr>
            <w:r>
              <w:rPr>
                <w:sz w:val="15"/>
                <w:szCs w:val="22"/>
              </w:rPr>
              <w:t>%</w:t>
            </w:r>
          </w:p>
        </w:tc>
      </w:tr>
      <w:tr w14:paraId="3C33FF81">
        <w:tblPrEx>
          <w:tblCellMar>
            <w:top w:w="0" w:type="dxa"/>
            <w:left w:w="0" w:type="dxa"/>
            <w:bottom w:w="0" w:type="dxa"/>
            <w:right w:w="0" w:type="dxa"/>
          </w:tblCellMar>
        </w:tblPrEx>
        <w:trPr>
          <w:trHeight w:val="166" w:hRule="atLeast"/>
          <w:jc w:val="center"/>
        </w:trPr>
        <w:tc>
          <w:tcPr>
            <w:tcW w:w="1550" w:type="dxa"/>
            <w:vMerge w:val="continue"/>
            <w:tcBorders>
              <w:top w:val="single" w:color="000000" w:sz="8" w:space="0"/>
              <w:left w:val="single" w:color="000000" w:sz="8" w:space="0"/>
              <w:bottom w:val="single" w:color="000000" w:sz="8" w:space="0"/>
              <w:right w:val="single" w:color="000000" w:sz="8" w:space="0"/>
            </w:tcBorders>
            <w:vAlign w:val="center"/>
          </w:tcPr>
          <w:p w14:paraId="7FB9517C">
            <w:pPr>
              <w:rPr>
                <w:sz w:val="15"/>
                <w:szCs w:val="22"/>
              </w:rPr>
            </w:pPr>
          </w:p>
        </w:tc>
        <w:tc>
          <w:tcPr>
            <w:tcW w:w="1701" w:type="dxa"/>
            <w:tcBorders>
              <w:top w:val="single" w:color="000000" w:sz="8" w:space="0"/>
              <w:left w:val="single" w:color="000000" w:sz="8" w:space="0"/>
              <w:bottom w:val="single" w:color="000000" w:sz="8" w:space="0"/>
              <w:right w:val="single" w:color="000000" w:sz="8" w:space="0"/>
            </w:tcBorders>
            <w:shd w:val="clear" w:color="auto" w:fill="auto"/>
            <w:tcMar>
              <w:top w:w="15" w:type="dxa"/>
              <w:left w:w="108" w:type="dxa"/>
              <w:bottom w:w="0" w:type="dxa"/>
              <w:right w:w="108" w:type="dxa"/>
            </w:tcMar>
            <w:vAlign w:val="center"/>
          </w:tcPr>
          <w:p w14:paraId="0377EBED">
            <w:pPr>
              <w:rPr>
                <w:sz w:val="15"/>
                <w:szCs w:val="22"/>
              </w:rPr>
            </w:pPr>
            <w:r>
              <w:rPr>
                <w:sz w:val="15"/>
                <w:szCs w:val="22"/>
              </w:rPr>
              <w:t xml:space="preserve">RF Envelope Ripple </w:t>
            </w:r>
          </w:p>
        </w:tc>
        <w:tc>
          <w:tcPr>
            <w:tcW w:w="1134" w:type="dxa"/>
            <w:tcBorders>
              <w:top w:val="single" w:color="000000" w:sz="8" w:space="0"/>
              <w:left w:val="single" w:color="000000" w:sz="8" w:space="0"/>
              <w:bottom w:val="single" w:color="000000" w:sz="8" w:space="0"/>
              <w:right w:val="single" w:color="000000" w:sz="8" w:space="0"/>
            </w:tcBorders>
            <w:shd w:val="clear" w:color="auto" w:fill="auto"/>
            <w:tcMar>
              <w:top w:w="15" w:type="dxa"/>
              <w:left w:w="108" w:type="dxa"/>
              <w:bottom w:w="0" w:type="dxa"/>
              <w:right w:w="108" w:type="dxa"/>
            </w:tcMar>
            <w:vAlign w:val="center"/>
          </w:tcPr>
          <w:p w14:paraId="2AA2898A">
            <w:pPr>
              <w:rPr>
                <w:sz w:val="15"/>
                <w:szCs w:val="22"/>
              </w:rPr>
            </w:pPr>
            <w:r>
              <w:rPr>
                <w:sz w:val="15"/>
                <w:szCs w:val="22"/>
              </w:rPr>
              <w:t>Ripple_high</w:t>
            </w:r>
          </w:p>
          <w:p w14:paraId="38832D94">
            <w:pPr>
              <w:rPr>
                <w:sz w:val="15"/>
                <w:szCs w:val="22"/>
              </w:rPr>
            </w:pPr>
            <w:r>
              <w:rPr>
                <w:sz w:val="15"/>
                <w:szCs w:val="22"/>
              </w:rPr>
              <w:t>Ripple</w:t>
            </w:r>
            <w:r>
              <w:rPr>
                <w:rFonts w:hint="eastAsia"/>
                <w:sz w:val="15"/>
                <w:szCs w:val="22"/>
              </w:rPr>
              <w:t>_</w:t>
            </w:r>
            <w:r>
              <w:rPr>
                <w:sz w:val="15"/>
                <w:szCs w:val="22"/>
              </w:rPr>
              <w:t>low</w:t>
            </w:r>
          </w:p>
        </w:tc>
        <w:tc>
          <w:tcPr>
            <w:tcW w:w="1134" w:type="dxa"/>
            <w:tcBorders>
              <w:top w:val="single" w:color="000000" w:sz="8" w:space="0"/>
              <w:left w:val="single" w:color="000000" w:sz="8" w:space="0"/>
              <w:bottom w:val="single" w:color="000000" w:sz="8" w:space="0"/>
              <w:right w:val="single" w:color="000000" w:sz="8" w:space="0"/>
            </w:tcBorders>
            <w:shd w:val="clear" w:color="auto" w:fill="auto"/>
            <w:tcMar>
              <w:top w:w="15" w:type="dxa"/>
              <w:left w:w="108" w:type="dxa"/>
              <w:bottom w:w="0" w:type="dxa"/>
              <w:right w:w="108" w:type="dxa"/>
            </w:tcMar>
            <w:vAlign w:val="center"/>
          </w:tcPr>
          <w:p w14:paraId="1B785452">
            <w:pPr>
              <w:rPr>
                <w:sz w:val="15"/>
                <w:szCs w:val="22"/>
              </w:rPr>
            </w:pPr>
            <w:r>
              <w:rPr>
                <w:sz w:val="15"/>
                <w:szCs w:val="22"/>
              </w:rPr>
              <w:t>&lt;=</w:t>
            </w:r>
            <w:r>
              <w:rPr>
                <w:rFonts w:hint="eastAsia"/>
                <w:sz w:val="15"/>
                <w:szCs w:val="22"/>
              </w:rPr>
              <w:t>±</w:t>
            </w:r>
            <w:r>
              <w:rPr>
                <w:sz w:val="15"/>
                <w:szCs w:val="22"/>
              </w:rPr>
              <w:t>15</w:t>
            </w:r>
          </w:p>
        </w:tc>
        <w:tc>
          <w:tcPr>
            <w:tcW w:w="992" w:type="dxa"/>
            <w:tcBorders>
              <w:top w:val="single" w:color="000000" w:sz="8" w:space="0"/>
              <w:left w:val="single" w:color="000000" w:sz="8" w:space="0"/>
              <w:bottom w:val="single" w:color="000000" w:sz="8" w:space="0"/>
              <w:right w:val="single" w:color="000000" w:sz="8" w:space="0"/>
            </w:tcBorders>
            <w:shd w:val="clear" w:color="auto" w:fill="auto"/>
            <w:tcMar>
              <w:top w:w="15" w:type="dxa"/>
              <w:left w:w="108" w:type="dxa"/>
              <w:bottom w:w="0" w:type="dxa"/>
              <w:right w:w="108" w:type="dxa"/>
            </w:tcMar>
            <w:vAlign w:val="center"/>
          </w:tcPr>
          <w:p w14:paraId="72478130">
            <w:pPr>
              <w:rPr>
                <w:sz w:val="15"/>
                <w:szCs w:val="22"/>
              </w:rPr>
            </w:pPr>
            <w:r>
              <w:rPr>
                <w:sz w:val="15"/>
                <w:szCs w:val="22"/>
              </w:rPr>
              <w:t>%</w:t>
            </w:r>
          </w:p>
        </w:tc>
      </w:tr>
      <w:tr w14:paraId="4E0859F7">
        <w:tblPrEx>
          <w:tblCellMar>
            <w:top w:w="0" w:type="dxa"/>
            <w:left w:w="0" w:type="dxa"/>
            <w:bottom w:w="0" w:type="dxa"/>
            <w:right w:w="0" w:type="dxa"/>
          </w:tblCellMar>
        </w:tblPrEx>
        <w:trPr>
          <w:trHeight w:val="166" w:hRule="atLeast"/>
          <w:jc w:val="center"/>
        </w:trPr>
        <w:tc>
          <w:tcPr>
            <w:tcW w:w="1550" w:type="dxa"/>
            <w:vMerge w:val="continue"/>
            <w:tcBorders>
              <w:top w:val="single" w:color="000000" w:sz="8" w:space="0"/>
              <w:left w:val="single" w:color="000000" w:sz="8" w:space="0"/>
              <w:bottom w:val="single" w:color="000000" w:sz="8" w:space="0"/>
              <w:right w:val="single" w:color="000000" w:sz="8" w:space="0"/>
            </w:tcBorders>
            <w:vAlign w:val="center"/>
          </w:tcPr>
          <w:p w14:paraId="31DDD573">
            <w:pPr>
              <w:rPr>
                <w:sz w:val="15"/>
                <w:szCs w:val="22"/>
              </w:rPr>
            </w:pPr>
          </w:p>
        </w:tc>
        <w:tc>
          <w:tcPr>
            <w:tcW w:w="1701" w:type="dxa"/>
            <w:tcBorders>
              <w:top w:val="single" w:color="000000" w:sz="8" w:space="0"/>
              <w:left w:val="single" w:color="000000" w:sz="8" w:space="0"/>
              <w:bottom w:val="single" w:color="000000" w:sz="8" w:space="0"/>
              <w:right w:val="single" w:color="000000" w:sz="8" w:space="0"/>
            </w:tcBorders>
            <w:shd w:val="clear" w:color="auto" w:fill="auto"/>
            <w:tcMar>
              <w:top w:w="15" w:type="dxa"/>
              <w:left w:w="108" w:type="dxa"/>
              <w:bottom w:w="0" w:type="dxa"/>
              <w:right w:w="108" w:type="dxa"/>
            </w:tcMar>
            <w:vAlign w:val="center"/>
          </w:tcPr>
          <w:p w14:paraId="26527199">
            <w:pPr>
              <w:rPr>
                <w:sz w:val="15"/>
                <w:szCs w:val="22"/>
              </w:rPr>
            </w:pPr>
            <w:r>
              <w:rPr>
                <w:sz w:val="15"/>
                <w:szCs w:val="22"/>
              </w:rPr>
              <w:t>RF Envelop Rise Time</w:t>
            </w:r>
          </w:p>
        </w:tc>
        <w:tc>
          <w:tcPr>
            <w:tcW w:w="1134" w:type="dxa"/>
            <w:tcBorders>
              <w:top w:val="single" w:color="000000" w:sz="8" w:space="0"/>
              <w:left w:val="single" w:color="000000" w:sz="8" w:space="0"/>
              <w:bottom w:val="single" w:color="000000" w:sz="8" w:space="0"/>
              <w:right w:val="single" w:color="000000" w:sz="8" w:space="0"/>
            </w:tcBorders>
            <w:shd w:val="clear" w:color="auto" w:fill="auto"/>
            <w:tcMar>
              <w:top w:w="15" w:type="dxa"/>
              <w:left w:w="108" w:type="dxa"/>
              <w:bottom w:w="0" w:type="dxa"/>
              <w:right w:w="108" w:type="dxa"/>
            </w:tcMar>
            <w:vAlign w:val="center"/>
          </w:tcPr>
          <w:p w14:paraId="43DCC5BC">
            <w:pPr>
              <w:rPr>
                <w:sz w:val="15"/>
                <w:szCs w:val="22"/>
              </w:rPr>
            </w:pPr>
            <w:r>
              <w:rPr>
                <w:sz w:val="15"/>
                <w:szCs w:val="22"/>
              </w:rPr>
              <w:t>T</w:t>
            </w:r>
            <w:r>
              <w:rPr>
                <w:sz w:val="15"/>
                <w:szCs w:val="22"/>
                <w:vertAlign w:val="subscript"/>
              </w:rPr>
              <w:t>r,10-90</w:t>
            </w:r>
          </w:p>
        </w:tc>
        <w:tc>
          <w:tcPr>
            <w:tcW w:w="1134" w:type="dxa"/>
            <w:tcBorders>
              <w:top w:val="single" w:color="000000" w:sz="8" w:space="0"/>
              <w:left w:val="single" w:color="000000" w:sz="8" w:space="0"/>
              <w:bottom w:val="single" w:color="000000" w:sz="8" w:space="0"/>
              <w:right w:val="single" w:color="000000" w:sz="8" w:space="0"/>
            </w:tcBorders>
            <w:shd w:val="clear" w:color="auto" w:fill="auto"/>
            <w:tcMar>
              <w:top w:w="15" w:type="dxa"/>
              <w:left w:w="108" w:type="dxa"/>
              <w:bottom w:w="0" w:type="dxa"/>
              <w:right w:w="108" w:type="dxa"/>
            </w:tcMar>
            <w:vAlign w:val="center"/>
          </w:tcPr>
          <w:p w14:paraId="079A9E42">
            <w:pPr>
              <w:rPr>
                <w:sz w:val="15"/>
                <w:szCs w:val="22"/>
              </w:rPr>
            </w:pPr>
            <w:r>
              <w:rPr>
                <w:sz w:val="15"/>
                <w:szCs w:val="22"/>
              </w:rPr>
              <w:t>&lt;=0.66T</w:t>
            </w:r>
            <w:r>
              <w:rPr>
                <w:rFonts w:hint="eastAsia"/>
                <w:sz w:val="15"/>
                <w:szCs w:val="22"/>
              </w:rPr>
              <w:t>c</w:t>
            </w:r>
          </w:p>
        </w:tc>
        <w:tc>
          <w:tcPr>
            <w:tcW w:w="992" w:type="dxa"/>
            <w:tcBorders>
              <w:top w:val="single" w:color="000000" w:sz="8" w:space="0"/>
              <w:left w:val="single" w:color="000000" w:sz="8" w:space="0"/>
              <w:bottom w:val="single" w:color="000000" w:sz="8" w:space="0"/>
              <w:right w:val="single" w:color="000000" w:sz="8" w:space="0"/>
            </w:tcBorders>
            <w:shd w:val="clear" w:color="auto" w:fill="auto"/>
            <w:tcMar>
              <w:top w:w="15" w:type="dxa"/>
              <w:left w:w="108" w:type="dxa"/>
              <w:bottom w:w="0" w:type="dxa"/>
              <w:right w:w="108" w:type="dxa"/>
            </w:tcMar>
            <w:vAlign w:val="center"/>
          </w:tcPr>
          <w:p w14:paraId="51B5FF1A">
            <w:pPr>
              <w:rPr>
                <w:sz w:val="15"/>
                <w:szCs w:val="22"/>
              </w:rPr>
            </w:pPr>
            <w:r>
              <w:rPr>
                <w:sz w:val="15"/>
                <w:szCs w:val="22"/>
              </w:rPr>
              <w:t>µs</w:t>
            </w:r>
          </w:p>
        </w:tc>
      </w:tr>
      <w:tr w14:paraId="786DA03A">
        <w:tblPrEx>
          <w:tblCellMar>
            <w:top w:w="0" w:type="dxa"/>
            <w:left w:w="0" w:type="dxa"/>
            <w:bottom w:w="0" w:type="dxa"/>
            <w:right w:w="0" w:type="dxa"/>
          </w:tblCellMar>
        </w:tblPrEx>
        <w:trPr>
          <w:trHeight w:val="166" w:hRule="atLeast"/>
          <w:jc w:val="center"/>
        </w:trPr>
        <w:tc>
          <w:tcPr>
            <w:tcW w:w="1550" w:type="dxa"/>
            <w:vMerge w:val="continue"/>
            <w:tcBorders>
              <w:top w:val="single" w:color="000000" w:sz="8" w:space="0"/>
              <w:left w:val="single" w:color="000000" w:sz="8" w:space="0"/>
              <w:bottom w:val="single" w:color="000000" w:sz="8" w:space="0"/>
              <w:right w:val="single" w:color="000000" w:sz="8" w:space="0"/>
            </w:tcBorders>
            <w:vAlign w:val="center"/>
          </w:tcPr>
          <w:p w14:paraId="31704A8C">
            <w:pPr>
              <w:rPr>
                <w:sz w:val="15"/>
                <w:szCs w:val="22"/>
              </w:rPr>
            </w:pPr>
          </w:p>
        </w:tc>
        <w:tc>
          <w:tcPr>
            <w:tcW w:w="1701" w:type="dxa"/>
            <w:tcBorders>
              <w:top w:val="single" w:color="000000" w:sz="8" w:space="0"/>
              <w:left w:val="single" w:color="000000" w:sz="8" w:space="0"/>
              <w:bottom w:val="single" w:color="000000" w:sz="8" w:space="0"/>
              <w:right w:val="single" w:color="000000" w:sz="8" w:space="0"/>
            </w:tcBorders>
            <w:shd w:val="clear" w:color="auto" w:fill="auto"/>
            <w:tcMar>
              <w:top w:w="15" w:type="dxa"/>
              <w:left w:w="108" w:type="dxa"/>
              <w:bottom w:w="0" w:type="dxa"/>
              <w:right w:w="108" w:type="dxa"/>
            </w:tcMar>
            <w:vAlign w:val="center"/>
          </w:tcPr>
          <w:p w14:paraId="3BE8B354">
            <w:pPr>
              <w:rPr>
                <w:sz w:val="15"/>
                <w:szCs w:val="22"/>
              </w:rPr>
            </w:pPr>
            <w:r>
              <w:rPr>
                <w:sz w:val="15"/>
                <w:szCs w:val="22"/>
              </w:rPr>
              <w:t>RF Envelop Fall Time</w:t>
            </w:r>
          </w:p>
        </w:tc>
        <w:tc>
          <w:tcPr>
            <w:tcW w:w="1134" w:type="dxa"/>
            <w:tcBorders>
              <w:top w:val="single" w:color="000000" w:sz="8" w:space="0"/>
              <w:left w:val="single" w:color="000000" w:sz="8" w:space="0"/>
              <w:bottom w:val="single" w:color="000000" w:sz="8" w:space="0"/>
              <w:right w:val="single" w:color="000000" w:sz="8" w:space="0"/>
            </w:tcBorders>
            <w:shd w:val="clear" w:color="auto" w:fill="auto"/>
            <w:tcMar>
              <w:top w:w="15" w:type="dxa"/>
              <w:left w:w="108" w:type="dxa"/>
              <w:bottom w:w="0" w:type="dxa"/>
              <w:right w:w="108" w:type="dxa"/>
            </w:tcMar>
            <w:vAlign w:val="center"/>
          </w:tcPr>
          <w:p w14:paraId="69346884">
            <w:pPr>
              <w:rPr>
                <w:sz w:val="15"/>
                <w:szCs w:val="22"/>
              </w:rPr>
            </w:pPr>
            <w:r>
              <w:rPr>
                <w:sz w:val="15"/>
                <w:szCs w:val="22"/>
              </w:rPr>
              <w:t>T</w:t>
            </w:r>
            <w:r>
              <w:rPr>
                <w:sz w:val="15"/>
                <w:szCs w:val="22"/>
                <w:vertAlign w:val="subscript"/>
              </w:rPr>
              <w:t>f,10-90</w:t>
            </w:r>
          </w:p>
        </w:tc>
        <w:tc>
          <w:tcPr>
            <w:tcW w:w="1134" w:type="dxa"/>
            <w:tcBorders>
              <w:top w:val="single" w:color="000000" w:sz="8" w:space="0"/>
              <w:left w:val="single" w:color="000000" w:sz="8" w:space="0"/>
              <w:bottom w:val="single" w:color="000000" w:sz="8" w:space="0"/>
              <w:right w:val="single" w:color="000000" w:sz="8" w:space="0"/>
            </w:tcBorders>
            <w:shd w:val="clear" w:color="auto" w:fill="auto"/>
            <w:tcMar>
              <w:top w:w="15" w:type="dxa"/>
              <w:left w:w="108" w:type="dxa"/>
              <w:bottom w:w="0" w:type="dxa"/>
              <w:right w:w="108" w:type="dxa"/>
            </w:tcMar>
            <w:vAlign w:val="center"/>
          </w:tcPr>
          <w:p w14:paraId="1A9A8957">
            <w:pPr>
              <w:rPr>
                <w:sz w:val="15"/>
                <w:szCs w:val="22"/>
              </w:rPr>
            </w:pPr>
            <w:r>
              <w:rPr>
                <w:sz w:val="15"/>
                <w:szCs w:val="22"/>
              </w:rPr>
              <w:t>&lt;=0.66T</w:t>
            </w:r>
            <w:r>
              <w:rPr>
                <w:rFonts w:hint="eastAsia"/>
                <w:sz w:val="15"/>
                <w:szCs w:val="22"/>
              </w:rPr>
              <w:t>c</w:t>
            </w:r>
          </w:p>
        </w:tc>
        <w:tc>
          <w:tcPr>
            <w:tcW w:w="992" w:type="dxa"/>
            <w:tcBorders>
              <w:top w:val="single" w:color="000000" w:sz="8" w:space="0"/>
              <w:left w:val="single" w:color="000000" w:sz="8" w:space="0"/>
              <w:bottom w:val="single" w:color="000000" w:sz="8" w:space="0"/>
              <w:right w:val="single" w:color="000000" w:sz="8" w:space="0"/>
            </w:tcBorders>
            <w:shd w:val="clear" w:color="auto" w:fill="auto"/>
            <w:tcMar>
              <w:top w:w="15" w:type="dxa"/>
              <w:left w:w="108" w:type="dxa"/>
              <w:bottom w:w="0" w:type="dxa"/>
              <w:right w:w="108" w:type="dxa"/>
            </w:tcMar>
            <w:vAlign w:val="center"/>
          </w:tcPr>
          <w:p w14:paraId="35938BF9">
            <w:pPr>
              <w:rPr>
                <w:sz w:val="15"/>
                <w:szCs w:val="22"/>
              </w:rPr>
            </w:pPr>
            <w:r>
              <w:rPr>
                <w:sz w:val="15"/>
                <w:szCs w:val="22"/>
              </w:rPr>
              <w:t>µs</w:t>
            </w:r>
          </w:p>
        </w:tc>
      </w:tr>
      <w:tr w14:paraId="66645558">
        <w:tblPrEx>
          <w:tblCellMar>
            <w:top w:w="0" w:type="dxa"/>
            <w:left w:w="0" w:type="dxa"/>
            <w:bottom w:w="0" w:type="dxa"/>
            <w:right w:w="0" w:type="dxa"/>
          </w:tblCellMar>
        </w:tblPrEx>
        <w:trPr>
          <w:trHeight w:val="111" w:hRule="atLeast"/>
          <w:jc w:val="center"/>
        </w:trPr>
        <w:tc>
          <w:tcPr>
            <w:tcW w:w="1550" w:type="dxa"/>
            <w:vMerge w:val="continue"/>
            <w:tcBorders>
              <w:top w:val="single" w:color="000000" w:sz="8" w:space="0"/>
              <w:left w:val="single" w:color="000000" w:sz="8" w:space="0"/>
              <w:bottom w:val="single" w:color="000000" w:sz="8" w:space="0"/>
              <w:right w:val="single" w:color="000000" w:sz="8" w:space="0"/>
            </w:tcBorders>
            <w:vAlign w:val="center"/>
          </w:tcPr>
          <w:p w14:paraId="20A8C9EF">
            <w:pPr>
              <w:rPr>
                <w:sz w:val="15"/>
                <w:szCs w:val="22"/>
              </w:rPr>
            </w:pPr>
          </w:p>
        </w:tc>
        <w:tc>
          <w:tcPr>
            <w:tcW w:w="1701" w:type="dxa"/>
            <w:tcBorders>
              <w:top w:val="single" w:color="000000" w:sz="8" w:space="0"/>
              <w:left w:val="single" w:color="000000" w:sz="8" w:space="0"/>
              <w:bottom w:val="single" w:color="000000" w:sz="8" w:space="0"/>
              <w:right w:val="single" w:color="000000" w:sz="8" w:space="0"/>
            </w:tcBorders>
            <w:shd w:val="clear" w:color="auto" w:fill="auto"/>
            <w:tcMar>
              <w:top w:w="15" w:type="dxa"/>
              <w:left w:w="108" w:type="dxa"/>
              <w:bottom w:w="0" w:type="dxa"/>
              <w:right w:w="108" w:type="dxa"/>
            </w:tcMar>
            <w:vAlign w:val="center"/>
          </w:tcPr>
          <w:p w14:paraId="065788DB">
            <w:pPr>
              <w:rPr>
                <w:sz w:val="15"/>
                <w:szCs w:val="22"/>
              </w:rPr>
            </w:pPr>
            <w:r>
              <w:rPr>
                <w:sz w:val="15"/>
                <w:szCs w:val="22"/>
              </w:rPr>
              <w:t xml:space="preserve">RF Pulsewidth </w:t>
            </w:r>
          </w:p>
        </w:tc>
        <w:tc>
          <w:tcPr>
            <w:tcW w:w="1134" w:type="dxa"/>
            <w:tcBorders>
              <w:top w:val="single" w:color="000000" w:sz="8" w:space="0"/>
              <w:left w:val="single" w:color="000000" w:sz="8" w:space="0"/>
              <w:bottom w:val="single" w:color="000000" w:sz="8" w:space="0"/>
              <w:right w:val="single" w:color="000000" w:sz="8" w:space="0"/>
            </w:tcBorders>
            <w:shd w:val="clear" w:color="auto" w:fill="auto"/>
            <w:tcMar>
              <w:top w:w="15" w:type="dxa"/>
              <w:left w:w="108" w:type="dxa"/>
              <w:bottom w:w="0" w:type="dxa"/>
              <w:right w:w="108" w:type="dxa"/>
            </w:tcMar>
            <w:vAlign w:val="center"/>
          </w:tcPr>
          <w:p w14:paraId="6729E16B">
            <w:pPr>
              <w:rPr>
                <w:sz w:val="15"/>
                <w:szCs w:val="22"/>
              </w:rPr>
            </w:pPr>
            <w:r>
              <w:rPr>
                <w:sz w:val="15"/>
                <w:szCs w:val="22"/>
              </w:rPr>
              <w:t>PW</w:t>
            </w:r>
          </w:p>
        </w:tc>
        <w:tc>
          <w:tcPr>
            <w:tcW w:w="1134" w:type="dxa"/>
            <w:tcBorders>
              <w:top w:val="single" w:color="000000" w:sz="8" w:space="0"/>
              <w:left w:val="single" w:color="000000" w:sz="8" w:space="0"/>
              <w:bottom w:val="single" w:color="000000" w:sz="8" w:space="0"/>
              <w:right w:val="single" w:color="000000" w:sz="8" w:space="0"/>
            </w:tcBorders>
            <w:shd w:val="clear" w:color="auto" w:fill="auto"/>
            <w:tcMar>
              <w:top w:w="15" w:type="dxa"/>
              <w:left w:w="108" w:type="dxa"/>
              <w:bottom w:w="0" w:type="dxa"/>
              <w:right w:w="108" w:type="dxa"/>
            </w:tcMar>
            <w:vAlign w:val="center"/>
          </w:tcPr>
          <w:p w14:paraId="4CB9B7FD">
            <w:pPr>
              <w:rPr>
                <w:sz w:val="15"/>
                <w:szCs w:val="22"/>
              </w:rPr>
            </w:pPr>
            <w:r>
              <w:rPr>
                <w:sz w:val="15"/>
                <w:szCs w:val="22"/>
              </w:rPr>
              <w:t>&lt;=</w:t>
            </w:r>
            <w:r>
              <w:rPr>
                <w:rFonts w:hint="eastAsia"/>
                <w:sz w:val="15"/>
                <w:szCs w:val="22"/>
              </w:rPr>
              <w:t>1</w:t>
            </w:r>
            <w:r>
              <w:rPr>
                <w:sz w:val="15"/>
                <w:szCs w:val="22"/>
              </w:rPr>
              <w:t xml:space="preserve">.3 </w:t>
            </w:r>
            <w:r>
              <w:rPr>
                <w:rFonts w:hint="eastAsia"/>
                <w:sz w:val="15"/>
                <w:szCs w:val="22"/>
              </w:rPr>
              <w:t>Tc</w:t>
            </w:r>
          </w:p>
        </w:tc>
        <w:tc>
          <w:tcPr>
            <w:tcW w:w="992" w:type="dxa"/>
            <w:tcBorders>
              <w:top w:val="single" w:color="000000" w:sz="8" w:space="0"/>
              <w:left w:val="single" w:color="000000" w:sz="8" w:space="0"/>
              <w:bottom w:val="single" w:color="000000" w:sz="8" w:space="0"/>
              <w:right w:val="single" w:color="000000" w:sz="8" w:space="0"/>
            </w:tcBorders>
            <w:shd w:val="clear" w:color="auto" w:fill="auto"/>
            <w:tcMar>
              <w:top w:w="15" w:type="dxa"/>
              <w:left w:w="108" w:type="dxa"/>
              <w:bottom w:w="0" w:type="dxa"/>
              <w:right w:w="108" w:type="dxa"/>
            </w:tcMar>
            <w:vAlign w:val="center"/>
          </w:tcPr>
          <w:p w14:paraId="0BD430E4">
            <w:pPr>
              <w:rPr>
                <w:sz w:val="15"/>
                <w:szCs w:val="22"/>
              </w:rPr>
            </w:pPr>
            <w:r>
              <w:rPr>
                <w:sz w:val="15"/>
                <w:szCs w:val="22"/>
              </w:rPr>
              <w:t>µs</w:t>
            </w:r>
          </w:p>
        </w:tc>
      </w:tr>
    </w:tbl>
    <w:p w14:paraId="322B0BDA">
      <w:pPr>
        <w:rPr>
          <w:rFonts w:eastAsia="MS Mincho"/>
          <w:lang w:eastAsia="ja-JP"/>
        </w:rPr>
      </w:pPr>
    </w:p>
    <w:p w14:paraId="7F6F5BFB">
      <w:pPr>
        <w:pStyle w:val="4"/>
      </w:pPr>
      <w:bookmarkStart w:id="1845" w:name="_Toc214977251"/>
      <w:r>
        <w:t>6.5</w:t>
      </w:r>
      <w:r>
        <w:tab/>
      </w:r>
      <w:r>
        <w:t>Unwanted emissions</w:t>
      </w:r>
      <w:bookmarkEnd w:id="1612"/>
      <w:bookmarkEnd w:id="1613"/>
      <w:bookmarkEnd w:id="1614"/>
      <w:bookmarkEnd w:id="1615"/>
      <w:bookmarkEnd w:id="1616"/>
      <w:bookmarkEnd w:id="1617"/>
      <w:bookmarkEnd w:id="1618"/>
      <w:bookmarkEnd w:id="1619"/>
      <w:bookmarkEnd w:id="1620"/>
      <w:bookmarkEnd w:id="1621"/>
      <w:bookmarkEnd w:id="1622"/>
      <w:bookmarkEnd w:id="1623"/>
      <w:bookmarkEnd w:id="1624"/>
      <w:bookmarkEnd w:id="1625"/>
      <w:bookmarkEnd w:id="1626"/>
      <w:bookmarkEnd w:id="1627"/>
      <w:bookmarkEnd w:id="1628"/>
      <w:bookmarkEnd w:id="1629"/>
      <w:bookmarkEnd w:id="1630"/>
      <w:bookmarkEnd w:id="1631"/>
      <w:bookmarkEnd w:id="1632"/>
      <w:bookmarkEnd w:id="1633"/>
      <w:bookmarkEnd w:id="1634"/>
      <w:bookmarkEnd w:id="1635"/>
      <w:bookmarkEnd w:id="1636"/>
      <w:bookmarkEnd w:id="1637"/>
      <w:bookmarkEnd w:id="1638"/>
      <w:bookmarkEnd w:id="1639"/>
      <w:bookmarkEnd w:id="1640"/>
      <w:bookmarkEnd w:id="1641"/>
      <w:bookmarkEnd w:id="1642"/>
      <w:bookmarkEnd w:id="1643"/>
      <w:bookmarkEnd w:id="1644"/>
      <w:bookmarkEnd w:id="1645"/>
      <w:bookmarkEnd w:id="1646"/>
      <w:bookmarkEnd w:id="1845"/>
    </w:p>
    <w:p w14:paraId="7CB0B655">
      <w:pPr>
        <w:keepNext/>
        <w:keepLines/>
        <w:spacing w:before="120"/>
        <w:ind w:left="1134" w:hanging="1134"/>
        <w:outlineLvl w:val="2"/>
        <w:rPr>
          <w:rFonts w:ascii="Arial" w:hAnsi="Arial" w:eastAsia="Times New Roman"/>
          <w:sz w:val="28"/>
          <w:lang w:eastAsia="en-GB"/>
        </w:rPr>
      </w:pPr>
      <w:bookmarkStart w:id="1846" w:name="_Toc74961801"/>
      <w:bookmarkStart w:id="1847" w:name="_Toc36645124"/>
      <w:bookmarkStart w:id="1848" w:name="_Toc53182447"/>
      <w:bookmarkStart w:id="1849" w:name="_Toc66727998"/>
      <w:bookmarkStart w:id="1850" w:name="_Toc89955192"/>
      <w:bookmarkStart w:id="1851" w:name="_Toc76545058"/>
      <w:bookmarkStart w:id="1852" w:name="_Toc115191229"/>
      <w:bookmarkStart w:id="1853" w:name="_Toc137397845"/>
      <w:bookmarkStart w:id="1854" w:name="_Toc21099942"/>
      <w:bookmarkStart w:id="1855" w:name="_Toc61182685"/>
      <w:bookmarkStart w:id="1856" w:name="_Toc75242712"/>
      <w:bookmarkStart w:id="1857" w:name="_Toc106201376"/>
      <w:bookmarkStart w:id="1858" w:name="_Toc122013059"/>
      <w:bookmarkStart w:id="1859" w:name="_Toc58862692"/>
      <w:bookmarkStart w:id="1860" w:name="_Toc124155878"/>
      <w:bookmarkStart w:id="1861" w:name="_Toc45884424"/>
      <w:bookmarkStart w:id="1862" w:name="_Toc58860188"/>
      <w:bookmarkStart w:id="1863" w:name="_Toc156576061"/>
      <w:bookmarkStart w:id="1864" w:name="_Toc82595161"/>
      <w:bookmarkStart w:id="1865" w:name="_Toc176944583"/>
      <w:bookmarkStart w:id="1866" w:name="_Toc98773617"/>
      <w:bookmarkStart w:id="1867" w:name="_Toc131537638"/>
      <w:bookmarkStart w:id="1868" w:name="_Toc37272178"/>
      <w:bookmarkStart w:id="1869" w:name="_Toc187256861"/>
      <w:bookmarkStart w:id="1870" w:name="_Toc29809740"/>
      <w:bookmarkStart w:id="1871" w:name="_Toc124266507"/>
      <w:bookmarkStart w:id="1872" w:name="_Toc44712193"/>
      <w:bookmarkStart w:id="1873" w:name="_Toc61178905"/>
      <w:bookmarkStart w:id="1874" w:name="_Toc106782849"/>
      <w:bookmarkStart w:id="1875" w:name="_Toc131766397"/>
      <w:bookmarkStart w:id="1876" w:name="_Toc90422656"/>
      <w:bookmarkStart w:id="1877" w:name="_Toc123054426"/>
      <w:bookmarkStart w:id="1878" w:name="_Toc115186224"/>
      <w:bookmarkStart w:id="1879" w:name="_Toc138837619"/>
      <w:bookmarkStart w:id="1880" w:name="_Toc107311740"/>
      <w:bookmarkStart w:id="1881" w:name="_Toc45893506"/>
      <w:bookmarkStart w:id="1882" w:name="_Toc123717527"/>
      <w:bookmarkStart w:id="1883" w:name="_Toc114255544"/>
      <w:bookmarkStart w:id="1884" w:name="_Toc74663269"/>
      <w:bookmarkStart w:id="1885" w:name="_Toc36817286"/>
      <w:bookmarkStart w:id="1886" w:name="_Toc156567440"/>
      <w:bookmarkStart w:id="1887" w:name="_Toc107474951"/>
      <w:bookmarkStart w:id="1888" w:name="_Toc123049038"/>
      <w:bookmarkStart w:id="1889" w:name="_Toc53178228"/>
      <w:bookmarkStart w:id="1890" w:name="_Toc193202753"/>
      <w:bookmarkStart w:id="1891" w:name="_Toc21127525"/>
      <w:bookmarkStart w:id="1892" w:name="_Toc61179375"/>
      <w:bookmarkStart w:id="1893" w:name="_Toc107419324"/>
      <w:bookmarkStart w:id="1894" w:name="_Toc29811734"/>
      <w:bookmarkStart w:id="1895" w:name="_Toc37267591"/>
      <w:bookmarkStart w:id="1896" w:name="_Toc53178679"/>
      <w:bookmarkStart w:id="1897" w:name="_Toc176876046"/>
      <w:bookmarkStart w:id="1898" w:name="_Toc131740863"/>
      <w:bookmarkStart w:id="1899" w:name="_Toc123051957"/>
      <w:bookmarkStart w:id="1900" w:name="_Toc37260203"/>
      <w:bookmarkStart w:id="1901" w:name="_Toc131595865"/>
      <w:bookmarkStart w:id="1902" w:name="_Toc124157103"/>
      <w:bookmarkStart w:id="1903" w:name="_Toc82621809"/>
      <w:bookmarkStart w:id="1904" w:name="_Toc67916671"/>
      <w:bookmarkStart w:id="1905" w:name="_Toc187245551"/>
      <w:r>
        <w:rPr>
          <w:rFonts w:ascii="Arial" w:hAnsi="Arial" w:eastAsia="Times New Roman"/>
          <w:sz w:val="28"/>
          <w:lang w:eastAsia="en-GB"/>
        </w:rPr>
        <w:t>6.5.1</w:t>
      </w:r>
      <w:r>
        <w:rPr>
          <w:rFonts w:ascii="Arial" w:hAnsi="Arial" w:eastAsia="Times New Roman"/>
          <w:sz w:val="28"/>
          <w:lang w:eastAsia="en-GB"/>
        </w:rPr>
        <w:tab/>
      </w:r>
      <w:r>
        <w:rPr>
          <w:rFonts w:ascii="Arial" w:hAnsi="Arial" w:eastAsia="Times New Roman"/>
          <w:sz w:val="28"/>
          <w:lang w:eastAsia="en-GB"/>
        </w:rPr>
        <w:t>General</w:t>
      </w:r>
      <w:bookmarkEnd w:id="1846"/>
      <w:bookmarkEnd w:id="1847"/>
      <w:bookmarkEnd w:id="1848"/>
      <w:bookmarkEnd w:id="1849"/>
      <w:bookmarkEnd w:id="1850"/>
      <w:bookmarkEnd w:id="1851"/>
      <w:bookmarkEnd w:id="1852"/>
      <w:bookmarkEnd w:id="1853"/>
      <w:bookmarkEnd w:id="1854"/>
      <w:bookmarkEnd w:id="1855"/>
      <w:bookmarkEnd w:id="1856"/>
      <w:bookmarkEnd w:id="1857"/>
      <w:bookmarkEnd w:id="1858"/>
      <w:bookmarkEnd w:id="1859"/>
      <w:bookmarkEnd w:id="1860"/>
      <w:bookmarkEnd w:id="1861"/>
      <w:bookmarkEnd w:id="1862"/>
      <w:bookmarkEnd w:id="1863"/>
      <w:bookmarkEnd w:id="1864"/>
      <w:bookmarkEnd w:id="1865"/>
      <w:bookmarkEnd w:id="1866"/>
      <w:bookmarkEnd w:id="1867"/>
      <w:bookmarkEnd w:id="1868"/>
      <w:bookmarkEnd w:id="1869"/>
      <w:bookmarkEnd w:id="1870"/>
    </w:p>
    <w:p w14:paraId="224FDA2F">
      <w:pPr>
        <w:rPr>
          <w:rFonts w:eastAsia="Times New Roman" w:cs="v5.0.0"/>
          <w:lang w:eastAsia="en-GB"/>
        </w:rPr>
      </w:pPr>
      <w:r>
        <w:rPr>
          <w:rFonts w:eastAsia="Times New Roman" w:cs="v5.0.0"/>
          <w:lang w:eastAsia="en-GB"/>
        </w:rPr>
        <w:t xml:space="preserve">Unwanted emissions consist of out-of-band emissions and spurious emissions </w:t>
      </w:r>
      <w:r>
        <w:rPr>
          <w:rFonts w:eastAsia="Times New Roman"/>
          <w:lang w:eastAsia="en-GB"/>
        </w:rPr>
        <w:t xml:space="preserve">according to ITU definitions in </w:t>
      </w:r>
      <w:r>
        <w:rPr>
          <w:rFonts w:eastAsia="Times New Roman" w:cs="Arial"/>
          <w:szCs w:val="18"/>
          <w:lang w:eastAsia="en-GB"/>
        </w:rPr>
        <w:t xml:space="preserve">recommendation ITU-R SM.329 </w:t>
      </w:r>
      <w:r>
        <w:rPr>
          <w:rFonts w:eastAsia="Times New Roman" w:cs="v5.0.0"/>
          <w:lang w:eastAsia="en-GB"/>
        </w:rPr>
        <w:t xml:space="preserve">[2]. </w:t>
      </w:r>
      <w:r>
        <w:rPr>
          <w:rFonts w:eastAsia="Times New Roman"/>
          <w:lang w:eastAsia="en-GB"/>
        </w:rPr>
        <w:t>In ITU terminology, o</w:t>
      </w:r>
      <w:r>
        <w:rPr>
          <w:rFonts w:eastAsia="Times New Roman" w:cs="v5.0.0"/>
          <w:lang w:eastAsia="en-GB"/>
        </w:rPr>
        <w:t>ut of band emissions are unwanted emissions immediately outside the channel bandwidth resulting from the modulation process and non-linearity in the transmitter but excluding spurious emissions. Spurious emissions are emissions which are caused by unwanted transmitter effects such as harmonics emission, parasitic emission, intermodulation products and frequency conversion products, but exclude out of band emissions.</w:t>
      </w:r>
    </w:p>
    <w:p w14:paraId="6C7207ED">
      <w:pPr>
        <w:rPr>
          <w:rFonts w:eastAsia="Times New Roman" w:cs="v5.0.0"/>
          <w:lang w:eastAsia="en-GB"/>
        </w:rPr>
      </w:pPr>
      <w:r>
        <w:rPr>
          <w:rFonts w:eastAsia="Times New Roman" w:cs="v5.0.0"/>
          <w:lang w:eastAsia="en-GB"/>
        </w:rPr>
        <w:t xml:space="preserve">The out-of-band emissions requirement for the BS transmitter is specified both in terms of </w:t>
      </w:r>
      <w:bookmarkStart w:id="1906" w:name="_Hlk497217795"/>
      <w:r>
        <w:rPr>
          <w:rFonts w:eastAsia="Times New Roman" w:cs="v5.0.0"/>
          <w:lang w:eastAsia="en-GB"/>
        </w:rPr>
        <w:t xml:space="preserve">Adjacent Channel Leakage power Ratio </w:t>
      </w:r>
      <w:bookmarkEnd w:id="1906"/>
      <w:r>
        <w:rPr>
          <w:rFonts w:eastAsia="Times New Roman" w:cs="v5.0.0"/>
          <w:lang w:eastAsia="en-GB"/>
        </w:rPr>
        <w:t>(ACLR) and operating band unwanted emissions (OBUE).</w:t>
      </w:r>
    </w:p>
    <w:p w14:paraId="6DA6FA8B">
      <w:pPr>
        <w:rPr>
          <w:rFonts w:eastAsia="Times New Roman" w:cs="v5.0.0"/>
          <w:lang w:eastAsia="en-GB"/>
        </w:rPr>
      </w:pPr>
      <w:r>
        <w:rPr>
          <w:rFonts w:eastAsia="Times New Roman" w:cs="v5.0.0"/>
          <w:lang w:eastAsia="en-GB"/>
        </w:rPr>
        <w:t xml:space="preserve">The maximum offset of the operating band unwanted emissions mask from the operating band edge is </w:t>
      </w:r>
      <w:r>
        <w:rPr>
          <w:rFonts w:eastAsia="Times New Roman"/>
          <w:lang w:eastAsia="en-GB"/>
        </w:rPr>
        <w:t>Δf</w:t>
      </w:r>
      <w:r>
        <w:rPr>
          <w:rFonts w:eastAsia="Times New Roman"/>
          <w:vertAlign w:val="subscript"/>
          <w:lang w:eastAsia="en-GB"/>
        </w:rPr>
        <w:t>OBUE</w:t>
      </w:r>
      <w:r>
        <w:rPr>
          <w:rFonts w:eastAsia="Times New Roman" w:cs="v5.0.0"/>
          <w:lang w:eastAsia="en-GB"/>
        </w:rPr>
        <w:t xml:space="preserve">. The operating band unwanted emissions define all unwanted emissions in each supported downlink </w:t>
      </w:r>
      <w:r>
        <w:rPr>
          <w:rFonts w:eastAsia="Times New Roman" w:cs="v5.0.0"/>
          <w:i/>
          <w:lang w:eastAsia="en-GB"/>
        </w:rPr>
        <w:t>operating band</w:t>
      </w:r>
      <w:r>
        <w:rPr>
          <w:rFonts w:eastAsia="Times New Roman" w:cs="v5.0.0"/>
          <w:lang w:eastAsia="en-GB"/>
        </w:rPr>
        <w:t xml:space="preserve"> plus the frequency ranges </w:t>
      </w:r>
      <w:r>
        <w:rPr>
          <w:rFonts w:eastAsia="Times New Roman"/>
          <w:lang w:eastAsia="en-GB"/>
        </w:rPr>
        <w:t>Δf</w:t>
      </w:r>
      <w:r>
        <w:rPr>
          <w:rFonts w:eastAsia="Times New Roman"/>
          <w:vertAlign w:val="subscript"/>
          <w:lang w:eastAsia="en-GB"/>
        </w:rPr>
        <w:t>OBUE</w:t>
      </w:r>
      <w:r>
        <w:rPr>
          <w:rFonts w:eastAsia="Times New Roman" w:cs="v5.0.0"/>
          <w:lang w:eastAsia="en-GB"/>
        </w:rPr>
        <w:t xml:space="preserve"> above and </w:t>
      </w:r>
      <w:r>
        <w:rPr>
          <w:rFonts w:eastAsia="Times New Roman"/>
          <w:lang w:eastAsia="en-GB"/>
        </w:rPr>
        <w:t>Δf</w:t>
      </w:r>
      <w:r>
        <w:rPr>
          <w:rFonts w:eastAsia="Times New Roman"/>
          <w:vertAlign w:val="subscript"/>
          <w:lang w:eastAsia="en-GB"/>
        </w:rPr>
        <w:t>OBUE</w:t>
      </w:r>
      <w:r>
        <w:rPr>
          <w:rFonts w:eastAsia="Times New Roman" w:cs="v5.0.0"/>
          <w:lang w:eastAsia="en-GB"/>
        </w:rPr>
        <w:t xml:space="preserve"> below each band. Unwanted emissions outside of this frequency range are limited by a spurious emissions requirement.</w:t>
      </w:r>
    </w:p>
    <w:p w14:paraId="39E6929E">
      <w:pPr>
        <w:rPr>
          <w:rFonts w:eastAsia="Times New Roman" w:cs="v5.0.0"/>
          <w:lang w:eastAsia="en-GB"/>
        </w:rPr>
      </w:pPr>
      <w:r>
        <w:rPr>
          <w:rFonts w:eastAsia="Times New Roman" w:cs="v5.0.0"/>
          <w:lang w:eastAsia="en-GB"/>
        </w:rPr>
        <w:t xml:space="preserve">The values of </w:t>
      </w:r>
      <w:r>
        <w:rPr>
          <w:rFonts w:eastAsia="Times New Roman"/>
          <w:lang w:eastAsia="en-GB"/>
        </w:rPr>
        <w:t>Δf</w:t>
      </w:r>
      <w:r>
        <w:rPr>
          <w:rFonts w:eastAsia="Times New Roman"/>
          <w:vertAlign w:val="subscript"/>
          <w:lang w:eastAsia="en-GB"/>
        </w:rPr>
        <w:t>OBUE</w:t>
      </w:r>
      <w:r>
        <w:rPr>
          <w:rFonts w:eastAsia="Times New Roman" w:cs="v5.0.0"/>
          <w:lang w:eastAsia="en-GB"/>
        </w:rPr>
        <w:t xml:space="preserve"> are defined in table 6.6.1-1 for the NR </w:t>
      </w:r>
      <w:r>
        <w:rPr>
          <w:rFonts w:eastAsia="Times New Roman" w:cs="v5.0.0"/>
          <w:i/>
          <w:lang w:eastAsia="en-GB"/>
        </w:rPr>
        <w:t>operating bands</w:t>
      </w:r>
      <w:r>
        <w:rPr>
          <w:rFonts w:eastAsia="Times New Roman" w:cs="v5.0.0"/>
          <w:lang w:eastAsia="en-GB"/>
        </w:rPr>
        <w:t>.</w:t>
      </w:r>
    </w:p>
    <w:p w14:paraId="5D93956F">
      <w:pPr>
        <w:keepNext/>
        <w:keepLines/>
        <w:spacing w:before="60"/>
        <w:jc w:val="center"/>
        <w:rPr>
          <w:rFonts w:ascii="Arial" w:hAnsi="Arial" w:eastAsia="Times New Roman"/>
          <w:b/>
          <w:i/>
          <w:lang w:eastAsia="en-GB"/>
        </w:rPr>
      </w:pPr>
      <w:r>
        <w:rPr>
          <w:rFonts w:ascii="Arial" w:hAnsi="Arial" w:eastAsia="Times New Roman"/>
          <w:b/>
          <w:lang w:eastAsia="en-GB"/>
        </w:rPr>
        <w:t xml:space="preserve">Table 6.5.1-1: Maximum offset of OBUE outside the downlink </w:t>
      </w:r>
      <w:r>
        <w:rPr>
          <w:rFonts w:ascii="Arial" w:hAnsi="Arial" w:eastAsia="Times New Roman"/>
          <w:b/>
          <w:i/>
          <w:lang w:eastAsia="en-GB"/>
        </w:rPr>
        <w:t>operating band</w:t>
      </w:r>
    </w:p>
    <w:tbl>
      <w:tblPr>
        <w:tblStyle w:val="8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87"/>
        <w:gridCol w:w="3418"/>
        <w:gridCol w:w="1292"/>
      </w:tblGrid>
      <w:tr w14:paraId="568CA0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187" w:type="dxa"/>
            <w:tcBorders>
              <w:bottom w:val="single" w:color="auto" w:sz="4" w:space="0"/>
            </w:tcBorders>
          </w:tcPr>
          <w:p w14:paraId="01D89B98">
            <w:pPr>
              <w:keepNext/>
              <w:keepLines/>
              <w:jc w:val="center"/>
              <w:rPr>
                <w:rFonts w:ascii="Arial" w:hAnsi="Arial" w:eastAsia="Times New Roman"/>
                <w:b/>
                <w:sz w:val="18"/>
                <w:lang w:eastAsia="en-GB"/>
              </w:rPr>
            </w:pPr>
            <w:r>
              <w:rPr>
                <w:rFonts w:ascii="Arial" w:hAnsi="Arial" w:eastAsia="Times New Roman"/>
                <w:b/>
                <w:sz w:val="18"/>
                <w:lang w:eastAsia="en-GB"/>
              </w:rPr>
              <w:t>BS type</w:t>
            </w:r>
          </w:p>
        </w:tc>
        <w:tc>
          <w:tcPr>
            <w:tcW w:w="3418" w:type="dxa"/>
            <w:shd w:val="clear" w:color="auto" w:fill="auto"/>
          </w:tcPr>
          <w:p w14:paraId="6DD5C8A5">
            <w:pPr>
              <w:keepNext/>
              <w:keepLines/>
              <w:jc w:val="center"/>
              <w:rPr>
                <w:rFonts w:ascii="Arial" w:hAnsi="Arial" w:eastAsia="Times New Roman"/>
                <w:b/>
                <w:sz w:val="18"/>
                <w:lang w:eastAsia="en-GB"/>
              </w:rPr>
            </w:pPr>
            <w:r>
              <w:rPr>
                <w:rFonts w:ascii="Arial" w:hAnsi="Arial" w:eastAsia="Times New Roman"/>
                <w:b/>
                <w:sz w:val="18"/>
                <w:lang w:eastAsia="en-GB"/>
              </w:rPr>
              <w:t>Operating band characteristics</w:t>
            </w:r>
          </w:p>
        </w:tc>
        <w:tc>
          <w:tcPr>
            <w:tcW w:w="1292" w:type="dxa"/>
            <w:shd w:val="clear" w:color="auto" w:fill="auto"/>
          </w:tcPr>
          <w:p w14:paraId="3D7F4526">
            <w:pPr>
              <w:keepNext/>
              <w:keepLines/>
              <w:jc w:val="center"/>
              <w:rPr>
                <w:rFonts w:ascii="Arial" w:hAnsi="Arial" w:eastAsia="Times New Roman"/>
                <w:b/>
                <w:sz w:val="18"/>
                <w:lang w:eastAsia="en-GB"/>
              </w:rPr>
            </w:pPr>
            <w:r>
              <w:rPr>
                <w:rFonts w:ascii="Arial" w:hAnsi="Arial" w:eastAsia="Times New Roman"/>
                <w:b/>
                <w:sz w:val="18"/>
                <w:lang w:eastAsia="en-GB"/>
              </w:rPr>
              <w:t>Δf</w:t>
            </w:r>
            <w:r>
              <w:rPr>
                <w:rFonts w:ascii="Arial" w:hAnsi="Arial" w:eastAsia="Times New Roman"/>
                <w:b/>
                <w:sz w:val="18"/>
                <w:vertAlign w:val="subscript"/>
                <w:lang w:eastAsia="en-GB"/>
              </w:rPr>
              <w:t>OBUE</w:t>
            </w:r>
            <w:r>
              <w:rPr>
                <w:rFonts w:ascii="Arial" w:hAnsi="Arial" w:eastAsia="Times New Roman"/>
                <w:b/>
                <w:sz w:val="18"/>
                <w:lang w:eastAsia="en-GB"/>
              </w:rPr>
              <w:t xml:space="preserve"> (MHz)</w:t>
            </w:r>
          </w:p>
        </w:tc>
      </w:tr>
      <w:tr w14:paraId="7971D5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187" w:type="dxa"/>
            <w:tcBorders>
              <w:bottom w:val="single" w:color="auto" w:sz="4" w:space="0"/>
            </w:tcBorders>
          </w:tcPr>
          <w:p w14:paraId="6BEC3167">
            <w:pPr>
              <w:keepNext/>
              <w:keepLines/>
              <w:jc w:val="center"/>
              <w:rPr>
                <w:rFonts w:ascii="Arial" w:hAnsi="Arial" w:eastAsia="Times New Roman"/>
                <w:sz w:val="18"/>
                <w:lang w:eastAsia="en-GB"/>
              </w:rPr>
            </w:pPr>
            <w:r>
              <w:rPr>
                <w:rFonts w:ascii="Arial" w:hAnsi="Arial" w:eastAsia="Times New Roman"/>
                <w:i/>
                <w:sz w:val="18"/>
                <w:lang w:eastAsia="en-GB"/>
              </w:rPr>
              <w:t>BS type 1-C</w:t>
            </w:r>
          </w:p>
        </w:tc>
        <w:tc>
          <w:tcPr>
            <w:tcW w:w="3418" w:type="dxa"/>
            <w:shd w:val="clear" w:color="auto" w:fill="auto"/>
          </w:tcPr>
          <w:p w14:paraId="5F30362D">
            <w:pPr>
              <w:keepNext/>
              <w:keepLines/>
              <w:jc w:val="center"/>
              <w:rPr>
                <w:rFonts w:ascii="Arial" w:hAnsi="Arial" w:eastAsia="Times New Roman"/>
                <w:sz w:val="18"/>
                <w:lang w:eastAsia="en-GB"/>
              </w:rPr>
            </w:pPr>
            <w:r>
              <w:rPr>
                <w:rFonts w:ascii="Arial" w:hAnsi="Arial" w:eastAsia="Times New Roman"/>
                <w:sz w:val="18"/>
                <w:lang w:eastAsia="en-GB"/>
              </w:rPr>
              <w:t>F</w:t>
            </w:r>
            <w:r>
              <w:rPr>
                <w:rFonts w:ascii="Arial" w:hAnsi="Arial" w:eastAsia="Times New Roman"/>
                <w:sz w:val="18"/>
                <w:vertAlign w:val="subscript"/>
                <w:lang w:eastAsia="en-GB"/>
              </w:rPr>
              <w:t>DL_high</w:t>
            </w:r>
            <w:r>
              <w:rPr>
                <w:rFonts w:ascii="Arial" w:hAnsi="Arial" w:eastAsia="Times New Roman"/>
                <w:sz w:val="18"/>
                <w:lang w:eastAsia="en-GB"/>
              </w:rPr>
              <w:t xml:space="preserve"> – F</w:t>
            </w:r>
            <w:r>
              <w:rPr>
                <w:rFonts w:ascii="Arial" w:hAnsi="Arial" w:eastAsia="Times New Roman"/>
                <w:sz w:val="18"/>
                <w:vertAlign w:val="subscript"/>
                <w:lang w:eastAsia="en-GB"/>
              </w:rPr>
              <w:t>DL_low</w:t>
            </w:r>
            <w:r>
              <w:rPr>
                <w:rFonts w:ascii="Arial" w:hAnsi="Arial" w:eastAsia="Times New Roman"/>
                <w:sz w:val="18"/>
                <w:lang w:eastAsia="en-GB"/>
              </w:rPr>
              <w:t xml:space="preserve"> </w:t>
            </w:r>
            <w:r>
              <w:rPr>
                <w:rFonts w:ascii="Arial" w:hAnsi="Arial" w:eastAsia="Times New Roman"/>
                <w:sz w:val="18"/>
                <w:lang w:eastAsia="en-GB"/>
              </w:rPr>
              <w:sym w:font="Symbol" w:char="00A3"/>
            </w:r>
            <w:r>
              <w:rPr>
                <w:rFonts w:ascii="Arial" w:hAnsi="Arial" w:eastAsia="Times New Roman"/>
                <w:sz w:val="18"/>
                <w:lang w:eastAsia="en-GB"/>
              </w:rPr>
              <w:t xml:space="preserve"> 200 MHz</w:t>
            </w:r>
          </w:p>
        </w:tc>
        <w:tc>
          <w:tcPr>
            <w:tcW w:w="1292" w:type="dxa"/>
            <w:shd w:val="clear" w:color="auto" w:fill="auto"/>
          </w:tcPr>
          <w:p w14:paraId="579B3CA1">
            <w:pPr>
              <w:keepNext/>
              <w:keepLines/>
              <w:jc w:val="center"/>
              <w:rPr>
                <w:rFonts w:ascii="Arial" w:hAnsi="Arial" w:eastAsia="Times New Roman"/>
                <w:sz w:val="18"/>
                <w:lang w:eastAsia="en-GB"/>
              </w:rPr>
            </w:pPr>
            <w:r>
              <w:rPr>
                <w:rFonts w:ascii="Arial" w:hAnsi="Arial" w:eastAsia="Times New Roman"/>
                <w:sz w:val="18"/>
                <w:lang w:eastAsia="en-GB"/>
              </w:rPr>
              <w:t xml:space="preserve">10 </w:t>
            </w:r>
          </w:p>
        </w:tc>
      </w:tr>
    </w:tbl>
    <w:p w14:paraId="1F2B1B29">
      <w:pPr>
        <w:rPr>
          <w:rFonts w:eastAsia="Times New Roman"/>
          <w:lang w:eastAsia="en-GB"/>
        </w:rPr>
      </w:pPr>
    </w:p>
    <w:p w14:paraId="53BDBC0D">
      <w:pPr>
        <w:keepNext/>
        <w:keepLines/>
        <w:spacing w:before="120"/>
        <w:ind w:left="1134" w:hanging="1134"/>
        <w:outlineLvl w:val="2"/>
        <w:rPr>
          <w:rFonts w:ascii="Arial" w:hAnsi="Arial" w:eastAsia="Times New Roman"/>
          <w:sz w:val="28"/>
          <w:lang w:eastAsia="en-GB"/>
        </w:rPr>
      </w:pPr>
      <w:bookmarkStart w:id="1907" w:name="_Toc58860189"/>
      <w:bookmarkStart w:id="1908" w:name="_Toc37272179"/>
      <w:bookmarkStart w:id="1909" w:name="_Toc122013060"/>
      <w:bookmarkStart w:id="1910" w:name="_Toc176944584"/>
      <w:bookmarkStart w:id="1911" w:name="_Toc137397846"/>
      <w:bookmarkStart w:id="1912" w:name="_Toc75242713"/>
      <w:bookmarkStart w:id="1913" w:name="_Toc131537639"/>
      <w:bookmarkStart w:id="1914" w:name="_Toc76545059"/>
      <w:bookmarkStart w:id="1915" w:name="_Toc187256862"/>
      <w:bookmarkStart w:id="1916" w:name="_Toc66727999"/>
      <w:bookmarkStart w:id="1917" w:name="_Toc45884425"/>
      <w:bookmarkStart w:id="1918" w:name="_Toc115191230"/>
      <w:bookmarkStart w:id="1919" w:name="_Toc58862693"/>
      <w:bookmarkStart w:id="1920" w:name="_Toc21099943"/>
      <w:bookmarkStart w:id="1921" w:name="_Toc156576062"/>
      <w:bookmarkStart w:id="1922" w:name="_Toc53182448"/>
      <w:bookmarkStart w:id="1923" w:name="_Toc106201377"/>
      <w:bookmarkStart w:id="1924" w:name="_Toc82595162"/>
      <w:bookmarkStart w:id="1925" w:name="_Toc74961802"/>
      <w:bookmarkStart w:id="1926" w:name="_Toc124155879"/>
      <w:bookmarkStart w:id="1927" w:name="_Toc36645125"/>
      <w:bookmarkStart w:id="1928" w:name="_Toc89955193"/>
      <w:bookmarkStart w:id="1929" w:name="_Toc29809741"/>
      <w:bookmarkStart w:id="1930" w:name="_Toc98773618"/>
      <w:bookmarkStart w:id="1931" w:name="_Toc61182686"/>
      <w:r>
        <w:rPr>
          <w:rFonts w:ascii="Arial" w:hAnsi="Arial" w:eastAsia="Times New Roman"/>
          <w:sz w:val="28"/>
          <w:lang w:eastAsia="en-GB"/>
        </w:rPr>
        <w:t>6.5.2</w:t>
      </w:r>
      <w:r>
        <w:rPr>
          <w:rFonts w:ascii="Arial" w:hAnsi="Arial" w:eastAsia="Times New Roman"/>
          <w:sz w:val="28"/>
          <w:lang w:eastAsia="en-GB"/>
        </w:rPr>
        <w:tab/>
      </w:r>
      <w:r>
        <w:rPr>
          <w:rFonts w:ascii="Arial" w:hAnsi="Arial" w:eastAsia="Times New Roman"/>
          <w:sz w:val="28"/>
          <w:lang w:eastAsia="en-GB"/>
        </w:rPr>
        <w:t>Occupied bandwidth</w:t>
      </w:r>
      <w:bookmarkEnd w:id="1907"/>
      <w:bookmarkEnd w:id="1908"/>
      <w:bookmarkEnd w:id="1909"/>
      <w:bookmarkEnd w:id="1910"/>
      <w:bookmarkEnd w:id="1911"/>
      <w:bookmarkEnd w:id="1912"/>
      <w:bookmarkEnd w:id="1913"/>
      <w:bookmarkEnd w:id="1914"/>
      <w:bookmarkEnd w:id="1915"/>
      <w:bookmarkEnd w:id="1916"/>
      <w:bookmarkEnd w:id="1917"/>
      <w:bookmarkEnd w:id="1918"/>
      <w:bookmarkEnd w:id="1919"/>
      <w:bookmarkEnd w:id="1920"/>
      <w:bookmarkEnd w:id="1921"/>
      <w:bookmarkEnd w:id="1922"/>
      <w:bookmarkEnd w:id="1923"/>
      <w:bookmarkEnd w:id="1924"/>
      <w:bookmarkEnd w:id="1925"/>
      <w:bookmarkEnd w:id="1926"/>
      <w:bookmarkEnd w:id="1927"/>
      <w:bookmarkEnd w:id="1928"/>
      <w:bookmarkEnd w:id="1929"/>
      <w:bookmarkEnd w:id="1930"/>
      <w:bookmarkEnd w:id="1931"/>
      <w:r>
        <w:rPr>
          <w:rFonts w:ascii="Arial" w:hAnsi="Arial" w:eastAsia="Times New Roman"/>
          <w:sz w:val="28"/>
          <w:lang w:eastAsia="en-GB"/>
        </w:rPr>
        <w:tab/>
      </w:r>
    </w:p>
    <w:p w14:paraId="30E4157E">
      <w:pPr>
        <w:keepNext/>
        <w:keepLines/>
        <w:spacing w:before="120"/>
        <w:ind w:left="1418" w:hanging="1418"/>
        <w:outlineLvl w:val="3"/>
        <w:rPr>
          <w:rFonts w:ascii="Arial" w:hAnsi="Arial" w:eastAsia="MS P??" w:cs="v4.2.0"/>
          <w:lang w:eastAsia="en-GB"/>
        </w:rPr>
      </w:pPr>
      <w:bookmarkStart w:id="1932" w:name="_Toc89955194"/>
      <w:bookmarkStart w:id="1933" w:name="_Toc82595163"/>
      <w:bookmarkStart w:id="1934" w:name="_Toc76545060"/>
      <w:bookmarkStart w:id="1935" w:name="_Toc58862694"/>
      <w:bookmarkStart w:id="1936" w:name="_Toc156576063"/>
      <w:bookmarkStart w:id="1937" w:name="_Toc115191231"/>
      <w:bookmarkStart w:id="1938" w:name="_Toc74961803"/>
      <w:bookmarkStart w:id="1939" w:name="_Toc37272180"/>
      <w:bookmarkStart w:id="1940" w:name="_Toc45884426"/>
      <w:bookmarkStart w:id="1941" w:name="_Toc61182687"/>
      <w:bookmarkStart w:id="1942" w:name="_Toc29809742"/>
      <w:bookmarkStart w:id="1943" w:name="_Toc75242714"/>
      <w:bookmarkStart w:id="1944" w:name="_Toc58860190"/>
      <w:bookmarkStart w:id="1945" w:name="_Toc106201378"/>
      <w:bookmarkStart w:id="1946" w:name="_Toc187256863"/>
      <w:bookmarkStart w:id="1947" w:name="_Toc98773619"/>
      <w:bookmarkStart w:id="1948" w:name="_Toc137397847"/>
      <w:bookmarkStart w:id="1949" w:name="_Toc176944585"/>
      <w:bookmarkStart w:id="1950" w:name="_Toc131537640"/>
      <w:bookmarkStart w:id="1951" w:name="_Toc53182449"/>
      <w:bookmarkStart w:id="1952" w:name="_Toc66728000"/>
      <w:bookmarkStart w:id="1953" w:name="_Toc36645126"/>
      <w:bookmarkStart w:id="1954" w:name="_Toc124155880"/>
      <w:bookmarkStart w:id="1955" w:name="_Toc21099944"/>
      <w:bookmarkStart w:id="1956" w:name="_Toc122013061"/>
      <w:r>
        <w:rPr>
          <w:rFonts w:ascii="Arial" w:hAnsi="Arial" w:eastAsia="MS P??" w:cs="v4.2.0"/>
          <w:lang w:eastAsia="en-GB"/>
        </w:rPr>
        <w:t>6.5.2.1</w:t>
      </w:r>
      <w:r>
        <w:rPr>
          <w:rFonts w:ascii="Arial" w:hAnsi="Arial" w:eastAsia="MS P??" w:cs="v4.2.0"/>
          <w:lang w:eastAsia="en-GB"/>
        </w:rPr>
        <w:tab/>
      </w:r>
      <w:r>
        <w:rPr>
          <w:rFonts w:ascii="Arial" w:hAnsi="Arial" w:eastAsia="MS P??" w:cs="v4.2.0"/>
          <w:lang w:eastAsia="en-GB"/>
        </w:rPr>
        <w:t>Definition and applicability</w:t>
      </w:r>
      <w:bookmarkEnd w:id="1932"/>
      <w:bookmarkEnd w:id="1933"/>
      <w:bookmarkEnd w:id="1934"/>
      <w:bookmarkEnd w:id="1935"/>
      <w:bookmarkEnd w:id="1936"/>
      <w:bookmarkEnd w:id="1937"/>
      <w:bookmarkEnd w:id="1938"/>
      <w:bookmarkEnd w:id="1939"/>
      <w:bookmarkEnd w:id="1940"/>
      <w:bookmarkEnd w:id="1941"/>
      <w:bookmarkEnd w:id="1942"/>
      <w:bookmarkEnd w:id="1943"/>
      <w:bookmarkEnd w:id="1944"/>
      <w:bookmarkEnd w:id="1945"/>
      <w:bookmarkEnd w:id="1946"/>
      <w:bookmarkEnd w:id="1947"/>
      <w:bookmarkEnd w:id="1948"/>
      <w:bookmarkEnd w:id="1949"/>
      <w:bookmarkEnd w:id="1950"/>
      <w:bookmarkEnd w:id="1951"/>
      <w:bookmarkEnd w:id="1952"/>
      <w:bookmarkEnd w:id="1953"/>
      <w:bookmarkEnd w:id="1954"/>
      <w:bookmarkEnd w:id="1955"/>
      <w:bookmarkEnd w:id="1956"/>
    </w:p>
    <w:p w14:paraId="3919434A">
      <w:pPr>
        <w:rPr>
          <w:rFonts w:eastAsia="Times New Roman"/>
          <w:lang w:eastAsia="en-GB"/>
        </w:rPr>
      </w:pPr>
      <w:r>
        <w:rPr>
          <w:rFonts w:eastAsia="Times New Roman"/>
          <w:lang w:eastAsia="en-GB"/>
        </w:rPr>
        <w:t>The occupied bandwidth is the width of a frequency band such that, below the lower and above the upper frequency limits, the mean powers emitted are each equal to a specified percentage</w:t>
      </w:r>
      <w:r>
        <w:rPr>
          <w:rFonts w:cs="v4.2.0"/>
          <w:lang w:eastAsia="en-GB"/>
        </w:rPr>
        <w:t xml:space="preserve"> </w:t>
      </w:r>
      <w:r>
        <w:rPr>
          <w:rFonts w:ascii="Symbol" w:hAnsi="Symbol" w:eastAsia="Times New Roman" w:cs="v4.2.0"/>
          <w:lang w:eastAsia="en-GB"/>
        </w:rPr>
        <w:t></w:t>
      </w:r>
      <w:r>
        <w:rPr>
          <w:rFonts w:eastAsia="Times New Roman" w:cs="v4.2.0"/>
          <w:lang w:eastAsia="en-GB"/>
        </w:rPr>
        <w:t xml:space="preserve">/2 </w:t>
      </w:r>
      <w:r>
        <w:rPr>
          <w:rFonts w:eastAsia="Times New Roman"/>
          <w:lang w:eastAsia="en-GB"/>
        </w:rPr>
        <w:t>of the total mean transmitted power. See also Recommendation ITU-R SM.328 [12].</w:t>
      </w:r>
    </w:p>
    <w:p w14:paraId="1937306C">
      <w:pPr>
        <w:rPr>
          <w:rFonts w:eastAsia="Times New Roman" w:cs="v4.2.0"/>
          <w:lang w:eastAsia="en-GB"/>
        </w:rPr>
      </w:pPr>
      <w:r>
        <w:rPr>
          <w:rFonts w:eastAsia="Times New Roman" w:cs="v4.2.0"/>
          <w:lang w:eastAsia="en-GB"/>
        </w:rPr>
        <w:t xml:space="preserve">The value of </w:t>
      </w:r>
      <w:r>
        <w:rPr>
          <w:rFonts w:ascii="Symbol" w:hAnsi="Symbol" w:eastAsia="Times New Roman" w:cs="v4.2.0"/>
          <w:lang w:eastAsia="en-GB"/>
        </w:rPr>
        <w:t></w:t>
      </w:r>
      <w:r>
        <w:rPr>
          <w:rFonts w:eastAsia="Times New Roman" w:cs="v4.2.0"/>
          <w:lang w:eastAsia="en-GB"/>
        </w:rPr>
        <w:t>/2 shall be taken as 0.5%.</w:t>
      </w:r>
    </w:p>
    <w:p w14:paraId="75495E19">
      <w:pPr>
        <w:rPr>
          <w:rFonts w:eastAsia="Times New Roman"/>
          <w:lang w:eastAsia="en-GB"/>
        </w:rPr>
      </w:pPr>
      <w:r>
        <w:rPr>
          <w:rFonts w:eastAsia="Times New Roman"/>
          <w:lang w:eastAsia="en-GB"/>
        </w:rPr>
        <w:t xml:space="preserve">The occupied bandwidth requirement shall apply during the </w:t>
      </w:r>
      <w:r>
        <w:rPr>
          <w:rFonts w:eastAsia="Times New Roman"/>
          <w:i/>
          <w:lang w:eastAsia="en-GB"/>
        </w:rPr>
        <w:t>transmitter ON period</w:t>
      </w:r>
      <w:r>
        <w:rPr>
          <w:rFonts w:eastAsia="Times New Roman"/>
          <w:lang w:eastAsia="en-GB"/>
        </w:rPr>
        <w:t xml:space="preserve"> for a single transmitted carrier. The minimum requirement below may be applied regionally. There may also be regional requirements to declare the occupied bandwidth according to the definition in the present clause.</w:t>
      </w:r>
    </w:p>
    <w:p w14:paraId="1AABCE22">
      <w:pPr>
        <w:rPr>
          <w:rFonts w:eastAsia="Times New Roman" w:cs="v5.0.0"/>
          <w:lang w:eastAsia="en-GB"/>
        </w:rPr>
      </w:pPr>
      <w:r>
        <w:rPr>
          <w:rFonts w:eastAsia="Times New Roman" w:cs="v5.0.0"/>
          <w:lang w:eastAsia="en-GB"/>
        </w:rPr>
        <w:t xml:space="preserve">For </w:t>
      </w:r>
      <w:r>
        <w:rPr>
          <w:rFonts w:eastAsia="Times New Roman" w:cs="v5.0.0"/>
          <w:i/>
          <w:iCs/>
          <w:lang w:eastAsia="en-GB"/>
        </w:rPr>
        <w:t xml:space="preserve">BS type 1-C </w:t>
      </w:r>
      <w:r>
        <w:rPr>
          <w:rFonts w:eastAsia="Times New Roman" w:cs="v5.0.0"/>
          <w:lang w:eastAsia="en-GB"/>
        </w:rPr>
        <w:t xml:space="preserve">this requirement </w:t>
      </w:r>
      <w:r>
        <w:rPr>
          <w:rFonts w:cs="v5.0.0"/>
          <w:lang w:eastAsia="en-GB"/>
        </w:rPr>
        <w:t xml:space="preserve">shall be applied </w:t>
      </w:r>
      <w:r>
        <w:rPr>
          <w:rFonts w:eastAsia="Times New Roman" w:cs="v5.0.0"/>
          <w:lang w:eastAsia="en-GB"/>
        </w:rPr>
        <w:t>at the</w:t>
      </w:r>
      <w:r>
        <w:rPr>
          <w:rFonts w:eastAsia="Times New Roman" w:cs="v5.0.0"/>
          <w:i/>
          <w:lang w:eastAsia="en-GB"/>
        </w:rPr>
        <w:t xml:space="preserve"> antenna connector</w:t>
      </w:r>
      <w:r>
        <w:rPr>
          <w:rFonts w:eastAsia="Times New Roman" w:cs="v5.0.0"/>
          <w:lang w:eastAsia="en-GB"/>
        </w:rPr>
        <w:t xml:space="preserve"> supporting transmission in the </w:t>
      </w:r>
      <w:r>
        <w:rPr>
          <w:rFonts w:eastAsia="Times New Roman" w:cs="v5.0.0"/>
          <w:i/>
          <w:iCs/>
          <w:lang w:eastAsia="en-GB"/>
        </w:rPr>
        <w:t>operating band</w:t>
      </w:r>
      <w:r>
        <w:rPr>
          <w:rFonts w:eastAsia="Times New Roman" w:cs="v5.0.0"/>
          <w:lang w:eastAsia="en-GB"/>
        </w:rPr>
        <w:t>.</w:t>
      </w:r>
    </w:p>
    <w:p w14:paraId="4C0FBB4D">
      <w:pPr>
        <w:keepNext/>
        <w:keepLines/>
        <w:spacing w:before="120"/>
        <w:ind w:left="1418" w:hanging="1418"/>
        <w:outlineLvl w:val="3"/>
        <w:rPr>
          <w:rFonts w:ascii="Arial" w:hAnsi="Arial" w:eastAsia="MS P??" w:cs="v4.2.0"/>
          <w:lang w:eastAsia="en-GB"/>
        </w:rPr>
      </w:pPr>
      <w:bookmarkStart w:id="1957" w:name="_Toc21099945"/>
      <w:bookmarkStart w:id="1958" w:name="_Toc122013062"/>
      <w:bookmarkStart w:id="1959" w:name="_Toc98773620"/>
      <w:bookmarkStart w:id="1960" w:name="_Toc106201379"/>
      <w:bookmarkStart w:id="1961" w:name="_Toc187256864"/>
      <w:bookmarkStart w:id="1962" w:name="_Toc53182450"/>
      <w:bookmarkStart w:id="1963" w:name="_Toc124155881"/>
      <w:bookmarkStart w:id="1964" w:name="_Toc176944586"/>
      <w:bookmarkStart w:id="1965" w:name="_Toc45884427"/>
      <w:bookmarkStart w:id="1966" w:name="_Toc82595164"/>
      <w:bookmarkStart w:id="1967" w:name="_Toc36645127"/>
      <w:bookmarkStart w:id="1968" w:name="_Toc61182688"/>
      <w:bookmarkStart w:id="1969" w:name="_Toc137397848"/>
      <w:bookmarkStart w:id="1970" w:name="_Toc89955195"/>
      <w:bookmarkStart w:id="1971" w:name="_Toc58860191"/>
      <w:bookmarkStart w:id="1972" w:name="_Toc66728001"/>
      <w:bookmarkStart w:id="1973" w:name="_Toc115191232"/>
      <w:bookmarkStart w:id="1974" w:name="_Toc74961804"/>
      <w:bookmarkStart w:id="1975" w:name="_Toc29809743"/>
      <w:bookmarkStart w:id="1976" w:name="_Toc131537641"/>
      <w:bookmarkStart w:id="1977" w:name="_Toc76545061"/>
      <w:bookmarkStart w:id="1978" w:name="_Toc58862695"/>
      <w:bookmarkStart w:id="1979" w:name="_Toc75242715"/>
      <w:bookmarkStart w:id="1980" w:name="_Toc37272181"/>
      <w:bookmarkStart w:id="1981" w:name="_Toc156576064"/>
      <w:r>
        <w:rPr>
          <w:rFonts w:ascii="Arial" w:hAnsi="Arial" w:eastAsia="MS P??" w:cs="v4.2.0"/>
          <w:lang w:eastAsia="en-GB"/>
        </w:rPr>
        <w:t>6.5.2.2</w:t>
      </w:r>
      <w:r>
        <w:rPr>
          <w:rFonts w:ascii="Arial" w:hAnsi="Arial" w:eastAsia="MS P??" w:cs="v4.2.0"/>
          <w:lang w:eastAsia="en-GB"/>
        </w:rPr>
        <w:tab/>
      </w:r>
      <w:r>
        <w:rPr>
          <w:rFonts w:ascii="Arial" w:hAnsi="Arial" w:eastAsia="MS P??" w:cs="v4.2.0"/>
          <w:lang w:eastAsia="en-GB"/>
        </w:rPr>
        <w:t>Minimum Requirements</w:t>
      </w:r>
      <w:bookmarkEnd w:id="1957"/>
      <w:bookmarkEnd w:id="1958"/>
      <w:bookmarkEnd w:id="1959"/>
      <w:bookmarkEnd w:id="1960"/>
      <w:bookmarkEnd w:id="1961"/>
      <w:bookmarkEnd w:id="1962"/>
      <w:bookmarkEnd w:id="1963"/>
      <w:bookmarkEnd w:id="1964"/>
      <w:bookmarkEnd w:id="1965"/>
      <w:bookmarkEnd w:id="1966"/>
      <w:bookmarkEnd w:id="1967"/>
      <w:bookmarkEnd w:id="1968"/>
      <w:bookmarkEnd w:id="1969"/>
      <w:bookmarkEnd w:id="1970"/>
      <w:bookmarkEnd w:id="1971"/>
      <w:bookmarkEnd w:id="1972"/>
      <w:bookmarkEnd w:id="1973"/>
      <w:bookmarkEnd w:id="1974"/>
      <w:bookmarkEnd w:id="1975"/>
      <w:bookmarkEnd w:id="1976"/>
      <w:bookmarkEnd w:id="1977"/>
      <w:bookmarkEnd w:id="1978"/>
      <w:bookmarkEnd w:id="1979"/>
      <w:bookmarkEnd w:id="1980"/>
      <w:bookmarkEnd w:id="1981"/>
    </w:p>
    <w:p w14:paraId="129167B8">
      <w:pPr>
        <w:rPr>
          <w:rFonts w:eastAsia="Times New Roman" w:cs="v4.2.0"/>
          <w:lang w:eastAsia="en-GB"/>
        </w:rPr>
      </w:pPr>
      <w:r>
        <w:rPr>
          <w:rFonts w:eastAsia="Times New Roman" w:cs="v4.2.0"/>
          <w:lang w:eastAsia="en-GB"/>
        </w:rPr>
        <w:t xml:space="preserve">The minimum requirement </w:t>
      </w:r>
      <w:r>
        <w:rPr>
          <w:rFonts w:cs="v4.2.0"/>
          <w:lang w:eastAsia="en-GB"/>
        </w:rPr>
        <w:t xml:space="preserve">for </w:t>
      </w:r>
      <w:r>
        <w:rPr>
          <w:rFonts w:cs="v4.2.0"/>
          <w:i/>
          <w:lang w:eastAsia="en-GB"/>
        </w:rPr>
        <w:t>BS type 1-C</w:t>
      </w:r>
      <w:r>
        <w:rPr>
          <w:rFonts w:cs="v4.2.0"/>
          <w:lang w:eastAsia="en-GB"/>
        </w:rPr>
        <w:t xml:space="preserve"> </w:t>
      </w:r>
      <w:r>
        <w:rPr>
          <w:rFonts w:eastAsia="Times New Roman" w:cs="v4.2.0"/>
          <w:lang w:eastAsia="en-GB"/>
        </w:rPr>
        <w:t>is in TS 3</w:t>
      </w:r>
      <w:r>
        <w:rPr>
          <w:rFonts w:cs="v4.2.0"/>
          <w:lang w:eastAsia="en-GB"/>
        </w:rPr>
        <w:t>8</w:t>
      </w:r>
      <w:r>
        <w:rPr>
          <w:rFonts w:eastAsia="Times New Roman" w:cs="v4.2.0"/>
          <w:lang w:eastAsia="en-GB"/>
        </w:rPr>
        <w:t>.194 [3] clause 6.6.</w:t>
      </w:r>
      <w:r>
        <w:rPr>
          <w:rFonts w:cs="v4.2.0"/>
          <w:lang w:eastAsia="en-GB"/>
        </w:rPr>
        <w:t>2</w:t>
      </w:r>
    </w:p>
    <w:p w14:paraId="6F44C326">
      <w:pPr>
        <w:keepNext/>
        <w:keepLines/>
        <w:spacing w:before="120"/>
        <w:ind w:left="1418" w:hanging="1418"/>
        <w:outlineLvl w:val="3"/>
        <w:rPr>
          <w:rFonts w:ascii="Arial" w:hAnsi="Arial" w:eastAsia="Times New Roman" w:cs="v4.2.0"/>
          <w:lang w:eastAsia="en-GB"/>
        </w:rPr>
      </w:pPr>
      <w:bookmarkStart w:id="1982" w:name="_Toc58860192"/>
      <w:bookmarkStart w:id="1983" w:name="_Toc21099946"/>
      <w:bookmarkStart w:id="1984" w:name="_Toc106201380"/>
      <w:bookmarkStart w:id="1985" w:name="_Toc115191233"/>
      <w:bookmarkStart w:id="1986" w:name="_Toc124155882"/>
      <w:bookmarkStart w:id="1987" w:name="_Toc176944587"/>
      <w:bookmarkStart w:id="1988" w:name="_Toc45884428"/>
      <w:bookmarkStart w:id="1989" w:name="_Toc156576065"/>
      <w:bookmarkStart w:id="1990" w:name="_Toc37272182"/>
      <w:bookmarkStart w:id="1991" w:name="_Toc36645128"/>
      <w:bookmarkStart w:id="1992" w:name="_Toc137397849"/>
      <w:bookmarkStart w:id="1993" w:name="_Toc61182689"/>
      <w:bookmarkStart w:id="1994" w:name="_Toc58862696"/>
      <w:bookmarkStart w:id="1995" w:name="_Toc76545062"/>
      <w:bookmarkStart w:id="1996" w:name="_Toc53182451"/>
      <w:bookmarkStart w:id="1997" w:name="_Toc82595165"/>
      <w:bookmarkStart w:id="1998" w:name="_Toc89955196"/>
      <w:bookmarkStart w:id="1999" w:name="_Toc75242716"/>
      <w:bookmarkStart w:id="2000" w:name="_Toc131537642"/>
      <w:bookmarkStart w:id="2001" w:name="_Toc122013063"/>
      <w:bookmarkStart w:id="2002" w:name="_Toc66728002"/>
      <w:bookmarkStart w:id="2003" w:name="_Toc187256865"/>
      <w:bookmarkStart w:id="2004" w:name="_Toc29809744"/>
      <w:bookmarkStart w:id="2005" w:name="_Toc98773621"/>
      <w:bookmarkStart w:id="2006" w:name="_Toc74961805"/>
      <w:r>
        <w:rPr>
          <w:rFonts w:ascii="Arial" w:hAnsi="Arial" w:eastAsia="Times New Roman" w:cs="v4.2.0"/>
          <w:lang w:eastAsia="en-GB"/>
        </w:rPr>
        <w:t>6.5.2.3</w:t>
      </w:r>
      <w:r>
        <w:rPr>
          <w:rFonts w:ascii="Arial" w:hAnsi="Arial" w:eastAsia="Times New Roman" w:cs="v4.2.0"/>
          <w:lang w:eastAsia="en-GB"/>
        </w:rPr>
        <w:tab/>
      </w:r>
      <w:r>
        <w:rPr>
          <w:rFonts w:ascii="Arial" w:hAnsi="Arial" w:eastAsia="Times New Roman" w:cs="v4.2.0"/>
          <w:lang w:eastAsia="en-GB"/>
        </w:rPr>
        <w:t>Test purpose</w:t>
      </w:r>
      <w:bookmarkEnd w:id="1982"/>
      <w:bookmarkEnd w:id="1983"/>
      <w:bookmarkEnd w:id="1984"/>
      <w:bookmarkEnd w:id="1985"/>
      <w:bookmarkEnd w:id="1986"/>
      <w:bookmarkEnd w:id="1987"/>
      <w:bookmarkEnd w:id="1988"/>
      <w:bookmarkEnd w:id="1989"/>
      <w:bookmarkEnd w:id="1990"/>
      <w:bookmarkEnd w:id="1991"/>
      <w:bookmarkEnd w:id="1992"/>
      <w:bookmarkEnd w:id="1993"/>
      <w:bookmarkEnd w:id="1994"/>
      <w:bookmarkEnd w:id="1995"/>
      <w:bookmarkEnd w:id="1996"/>
      <w:bookmarkEnd w:id="1997"/>
      <w:bookmarkEnd w:id="1998"/>
      <w:bookmarkEnd w:id="1999"/>
      <w:bookmarkEnd w:id="2000"/>
      <w:bookmarkEnd w:id="2001"/>
      <w:bookmarkEnd w:id="2002"/>
      <w:bookmarkEnd w:id="2003"/>
      <w:bookmarkEnd w:id="2004"/>
      <w:bookmarkEnd w:id="2005"/>
      <w:bookmarkEnd w:id="2006"/>
    </w:p>
    <w:p w14:paraId="3BFF89AF">
      <w:pPr>
        <w:rPr>
          <w:rFonts w:eastAsia="Times New Roman" w:cs="v4.2.0"/>
          <w:lang w:eastAsia="en-GB"/>
        </w:rPr>
      </w:pPr>
      <w:r>
        <w:rPr>
          <w:rFonts w:eastAsia="Times New Roman" w:cs="v4.2.0"/>
          <w:lang w:eastAsia="en-GB"/>
        </w:rPr>
        <w:t xml:space="preserve">The test purpose is to verify that the emission </w:t>
      </w:r>
      <w:r>
        <w:rPr>
          <w:rFonts w:cs="v4.2.0"/>
          <w:lang w:eastAsia="en-GB"/>
        </w:rPr>
        <w:t xml:space="preserve">at the </w:t>
      </w:r>
      <w:r>
        <w:rPr>
          <w:rFonts w:eastAsia="Times New Roman" w:cs="v5.0.0"/>
          <w:i/>
          <w:lang w:eastAsia="en-GB"/>
        </w:rPr>
        <w:t>antenna connector</w:t>
      </w:r>
      <w:r>
        <w:rPr>
          <w:rFonts w:cs="v5.0.0"/>
          <w:i/>
          <w:lang w:eastAsia="en-GB"/>
        </w:rPr>
        <w:t xml:space="preserve"> </w:t>
      </w:r>
      <w:r>
        <w:rPr>
          <w:rFonts w:eastAsia="Times New Roman" w:cs="v4.2.0"/>
          <w:lang w:eastAsia="en-GB"/>
        </w:rPr>
        <w:t>does not occupy an excessive bandwidth for the service to be provided and is, therefore, not likely to create interference to other users of the spectrum beyond undue limits.</w:t>
      </w:r>
    </w:p>
    <w:p w14:paraId="5551C23C">
      <w:pPr>
        <w:keepNext/>
        <w:keepLines/>
        <w:spacing w:before="120"/>
        <w:ind w:left="1418" w:hanging="1418"/>
        <w:outlineLvl w:val="3"/>
        <w:rPr>
          <w:rFonts w:ascii="Arial" w:hAnsi="Arial" w:eastAsia="MS P??" w:cs="v4.2.0"/>
          <w:lang w:eastAsia="en-GB"/>
        </w:rPr>
      </w:pPr>
      <w:bookmarkStart w:id="2007" w:name="_Toc122013064"/>
      <w:bookmarkStart w:id="2008" w:name="_Toc75242717"/>
      <w:bookmarkStart w:id="2009" w:name="_Toc156576066"/>
      <w:bookmarkStart w:id="2010" w:name="_Toc76545063"/>
      <w:bookmarkStart w:id="2011" w:name="_Toc106201381"/>
      <w:bookmarkStart w:id="2012" w:name="_Toc45884429"/>
      <w:bookmarkStart w:id="2013" w:name="_Toc82595166"/>
      <w:bookmarkStart w:id="2014" w:name="_Toc29809745"/>
      <w:bookmarkStart w:id="2015" w:name="_Toc58860193"/>
      <w:bookmarkStart w:id="2016" w:name="_Toc131537643"/>
      <w:bookmarkStart w:id="2017" w:name="_Toc74961806"/>
      <w:bookmarkStart w:id="2018" w:name="_Toc137397850"/>
      <w:bookmarkStart w:id="2019" w:name="_Toc58862697"/>
      <w:bookmarkStart w:id="2020" w:name="_Toc176944588"/>
      <w:bookmarkStart w:id="2021" w:name="_Toc66728003"/>
      <w:bookmarkStart w:id="2022" w:name="_Toc21099947"/>
      <w:bookmarkStart w:id="2023" w:name="_Toc61182690"/>
      <w:bookmarkStart w:id="2024" w:name="_Toc98773622"/>
      <w:bookmarkStart w:id="2025" w:name="_Toc37272183"/>
      <w:bookmarkStart w:id="2026" w:name="_Toc89955197"/>
      <w:bookmarkStart w:id="2027" w:name="_Toc187256866"/>
      <w:bookmarkStart w:id="2028" w:name="_Toc53182452"/>
      <w:bookmarkStart w:id="2029" w:name="_Toc124155883"/>
      <w:bookmarkStart w:id="2030" w:name="_Toc36645129"/>
      <w:bookmarkStart w:id="2031" w:name="_Toc115191234"/>
      <w:r>
        <w:rPr>
          <w:rFonts w:ascii="Arial" w:hAnsi="Arial" w:eastAsia="MS P??" w:cs="v4.2.0"/>
          <w:lang w:eastAsia="en-GB"/>
        </w:rPr>
        <w:t>6.5.2.4</w:t>
      </w:r>
      <w:r>
        <w:rPr>
          <w:rFonts w:ascii="Arial" w:hAnsi="Arial" w:eastAsia="MS P??" w:cs="v4.2.0"/>
          <w:lang w:eastAsia="en-GB"/>
        </w:rPr>
        <w:tab/>
      </w:r>
      <w:r>
        <w:rPr>
          <w:rFonts w:ascii="Arial" w:hAnsi="Arial" w:eastAsia="MS P??" w:cs="v4.2.0"/>
          <w:lang w:eastAsia="en-GB"/>
        </w:rPr>
        <w:t>Method of test</w:t>
      </w:r>
      <w:bookmarkEnd w:id="2007"/>
      <w:bookmarkEnd w:id="2008"/>
      <w:bookmarkEnd w:id="2009"/>
      <w:bookmarkEnd w:id="2010"/>
      <w:bookmarkEnd w:id="2011"/>
      <w:bookmarkEnd w:id="2012"/>
      <w:bookmarkEnd w:id="2013"/>
      <w:bookmarkEnd w:id="2014"/>
      <w:bookmarkEnd w:id="2015"/>
      <w:bookmarkEnd w:id="2016"/>
      <w:bookmarkEnd w:id="2017"/>
      <w:bookmarkEnd w:id="2018"/>
      <w:bookmarkEnd w:id="2019"/>
      <w:bookmarkEnd w:id="2020"/>
      <w:bookmarkEnd w:id="2021"/>
      <w:bookmarkEnd w:id="2022"/>
      <w:bookmarkEnd w:id="2023"/>
      <w:bookmarkEnd w:id="2024"/>
      <w:bookmarkEnd w:id="2025"/>
      <w:bookmarkEnd w:id="2026"/>
      <w:bookmarkEnd w:id="2027"/>
      <w:bookmarkEnd w:id="2028"/>
      <w:bookmarkEnd w:id="2029"/>
      <w:bookmarkEnd w:id="2030"/>
      <w:bookmarkEnd w:id="2031"/>
    </w:p>
    <w:p w14:paraId="3C955276">
      <w:pPr>
        <w:keepNext/>
        <w:keepLines/>
        <w:spacing w:before="120"/>
        <w:ind w:left="1701" w:hanging="1701"/>
        <w:outlineLvl w:val="4"/>
        <w:rPr>
          <w:rFonts w:ascii="Arial" w:hAnsi="Arial" w:eastAsia="Times New Roman" w:cs="v4.2.0"/>
          <w:sz w:val="22"/>
          <w:lang w:eastAsia="en-GB"/>
        </w:rPr>
      </w:pPr>
      <w:bookmarkStart w:id="2032" w:name="_Toc76545064"/>
      <w:bookmarkStart w:id="2033" w:name="_Toc89955198"/>
      <w:bookmarkStart w:id="2034" w:name="_Toc66728004"/>
      <w:bookmarkStart w:id="2035" w:name="_Toc75242718"/>
      <w:bookmarkStart w:id="2036" w:name="_Toc137397851"/>
      <w:bookmarkStart w:id="2037" w:name="_Toc58862698"/>
      <w:bookmarkStart w:id="2038" w:name="_Toc29809746"/>
      <w:bookmarkStart w:id="2039" w:name="_Toc74961807"/>
      <w:bookmarkStart w:id="2040" w:name="_Toc37272184"/>
      <w:bookmarkStart w:id="2041" w:name="_Toc131537644"/>
      <w:bookmarkStart w:id="2042" w:name="_Toc156576067"/>
      <w:bookmarkStart w:id="2043" w:name="_Toc61182691"/>
      <w:bookmarkStart w:id="2044" w:name="_Toc176944589"/>
      <w:bookmarkStart w:id="2045" w:name="_Toc36645130"/>
      <w:bookmarkStart w:id="2046" w:name="_Toc98773623"/>
      <w:bookmarkStart w:id="2047" w:name="_Toc82595167"/>
      <w:bookmarkStart w:id="2048" w:name="_Toc187256867"/>
      <w:bookmarkStart w:id="2049" w:name="_Toc58860194"/>
      <w:bookmarkStart w:id="2050" w:name="_Toc124155884"/>
      <w:bookmarkStart w:id="2051" w:name="_Toc21099948"/>
      <w:bookmarkStart w:id="2052" w:name="_Toc45884430"/>
      <w:bookmarkStart w:id="2053" w:name="_Toc115191235"/>
      <w:bookmarkStart w:id="2054" w:name="_Toc122013065"/>
      <w:bookmarkStart w:id="2055" w:name="_Toc106201382"/>
      <w:bookmarkStart w:id="2056" w:name="_Toc53182453"/>
      <w:r>
        <w:rPr>
          <w:rFonts w:ascii="Arial" w:hAnsi="Arial" w:eastAsia="Times New Roman" w:cs="v4.2.0"/>
          <w:sz w:val="22"/>
          <w:lang w:eastAsia="en-GB"/>
        </w:rPr>
        <w:t>6.5.2.4.1</w:t>
      </w:r>
      <w:r>
        <w:rPr>
          <w:rFonts w:ascii="Arial" w:hAnsi="Arial" w:eastAsia="Times New Roman" w:cs="v4.2.0"/>
          <w:sz w:val="22"/>
          <w:lang w:eastAsia="en-GB"/>
        </w:rPr>
        <w:tab/>
      </w:r>
      <w:r>
        <w:rPr>
          <w:rFonts w:ascii="Arial" w:hAnsi="Arial" w:eastAsia="Times New Roman" w:cs="v4.2.0"/>
          <w:sz w:val="22"/>
          <w:lang w:eastAsia="en-GB"/>
        </w:rPr>
        <w:t>Initial conditions</w:t>
      </w:r>
      <w:bookmarkEnd w:id="2032"/>
      <w:bookmarkEnd w:id="2033"/>
      <w:bookmarkEnd w:id="2034"/>
      <w:bookmarkEnd w:id="2035"/>
      <w:bookmarkEnd w:id="2036"/>
      <w:bookmarkEnd w:id="2037"/>
      <w:bookmarkEnd w:id="2038"/>
      <w:bookmarkEnd w:id="2039"/>
      <w:bookmarkEnd w:id="2040"/>
      <w:bookmarkEnd w:id="2041"/>
      <w:bookmarkEnd w:id="2042"/>
      <w:bookmarkEnd w:id="2043"/>
      <w:bookmarkEnd w:id="2044"/>
      <w:bookmarkEnd w:id="2045"/>
      <w:bookmarkEnd w:id="2046"/>
      <w:bookmarkEnd w:id="2047"/>
      <w:bookmarkEnd w:id="2048"/>
      <w:bookmarkEnd w:id="2049"/>
      <w:bookmarkEnd w:id="2050"/>
      <w:bookmarkEnd w:id="2051"/>
      <w:bookmarkEnd w:id="2052"/>
      <w:bookmarkEnd w:id="2053"/>
      <w:bookmarkEnd w:id="2054"/>
      <w:bookmarkEnd w:id="2055"/>
      <w:bookmarkEnd w:id="2056"/>
    </w:p>
    <w:p w14:paraId="47894A77">
      <w:pPr>
        <w:rPr>
          <w:rFonts w:eastAsia="Times New Roman" w:cs="v4.2.0"/>
          <w:lang w:eastAsia="en-GB"/>
        </w:rPr>
      </w:pPr>
      <w:r>
        <w:rPr>
          <w:rFonts w:eastAsia="Times New Roman" w:cs="v4.2.0"/>
          <w:lang w:eastAsia="en-GB"/>
        </w:rPr>
        <w:t xml:space="preserve">Test environment: Normal; see annex </w:t>
      </w:r>
      <w:r>
        <w:rPr>
          <w:rFonts w:cs="v4.2.0"/>
          <w:lang w:eastAsia="en-GB"/>
        </w:rPr>
        <w:t>B</w:t>
      </w:r>
      <w:r>
        <w:rPr>
          <w:rFonts w:eastAsia="Times New Roman" w:cs="v4.2.0"/>
          <w:lang w:eastAsia="en-GB"/>
        </w:rPr>
        <w:t>.2.</w:t>
      </w:r>
    </w:p>
    <w:p w14:paraId="78FA89A6">
      <w:pPr>
        <w:rPr>
          <w:rFonts w:eastAsia="Times New Roman" w:cs="v4.2.0"/>
          <w:lang w:eastAsia="en-GB"/>
        </w:rPr>
      </w:pPr>
      <w:r>
        <w:rPr>
          <w:rFonts w:eastAsia="Times New Roman" w:cs="v4.2.0"/>
          <w:lang w:eastAsia="en-GB"/>
        </w:rPr>
        <w:t>RF channels to be tested for single carrier: M; see clause 4.</w:t>
      </w:r>
      <w:del w:id="122" w:author="ZTE, Fei Xue" w:date="2026-01-30T11:46:21Z">
        <w:r>
          <w:rPr>
            <w:rFonts w:hint="default" w:cs="v4.2.0"/>
            <w:lang w:val="en-US" w:eastAsia="en-GB"/>
          </w:rPr>
          <w:delText>9</w:delText>
        </w:r>
      </w:del>
      <w:ins w:id="123" w:author="ZTE, Fei Xue" w:date="2026-01-30T11:46:21Z">
        <w:r>
          <w:rPr>
            <w:rFonts w:hint="eastAsia" w:cs="v4.2.0"/>
            <w:lang w:val="en-US" w:eastAsia="zh-CN"/>
          </w:rPr>
          <w:t>7</w:t>
        </w:r>
      </w:ins>
      <w:r>
        <w:rPr>
          <w:rFonts w:cs="v4.2.0"/>
          <w:lang w:eastAsia="en-GB"/>
        </w:rPr>
        <w:t>.1</w:t>
      </w:r>
      <w:r>
        <w:rPr>
          <w:rFonts w:eastAsia="Times New Roman" w:cs="v4.2.0"/>
          <w:lang w:eastAsia="en-GB"/>
        </w:rPr>
        <w:t>.</w:t>
      </w:r>
    </w:p>
    <w:p w14:paraId="3E7F9E04">
      <w:pPr>
        <w:rPr>
          <w:rFonts w:eastAsia="Times New Roman"/>
          <w:lang w:eastAsia="en-GB"/>
        </w:rPr>
      </w:pPr>
      <w:r>
        <w:rPr>
          <w:rFonts w:eastAsia="Times New Roman"/>
          <w:lang w:eastAsia="en-GB"/>
        </w:rPr>
        <w:t>1)</w:t>
      </w:r>
      <w:r>
        <w:rPr>
          <w:rFonts w:eastAsia="Times New Roman"/>
          <w:lang w:eastAsia="en-GB"/>
        </w:rPr>
        <w:tab/>
      </w:r>
      <w:r>
        <w:rPr>
          <w:rFonts w:eastAsia="Times New Roman"/>
          <w:lang w:eastAsia="en-GB"/>
        </w:rPr>
        <w:t xml:space="preserve">Connect the measurement device to the BS </w:t>
      </w:r>
      <w:r>
        <w:rPr>
          <w:rFonts w:eastAsia="Times New Roman"/>
          <w:i/>
          <w:lang w:eastAsia="en-GB"/>
        </w:rPr>
        <w:t>antenna connector</w:t>
      </w:r>
      <w:r>
        <w:rPr>
          <w:rFonts w:eastAsia="Times New Roman"/>
          <w:lang w:eastAsia="en-GB"/>
        </w:rPr>
        <w:t xml:space="preserve"> as shown in annex </w:t>
      </w:r>
      <w:r>
        <w:rPr>
          <w:rFonts w:eastAsia="Times New Roman"/>
          <w:lang w:eastAsia="ja-JP"/>
        </w:rPr>
        <w:t xml:space="preserve">D1.1 for </w:t>
      </w:r>
      <w:r>
        <w:rPr>
          <w:rFonts w:eastAsia="Times New Roman"/>
          <w:i/>
          <w:lang w:eastAsia="ja-JP"/>
        </w:rPr>
        <w:t>BS type 1-C</w:t>
      </w:r>
      <w:r>
        <w:rPr>
          <w:rFonts w:eastAsia="Times New Roman"/>
          <w:lang w:eastAsia="en-GB"/>
        </w:rPr>
        <w:t>.</w:t>
      </w:r>
    </w:p>
    <w:p w14:paraId="40DDCAE8">
      <w:pPr>
        <w:rPr>
          <w:rFonts w:eastAsia="MS PMincho"/>
          <w:lang w:eastAsia="en-GB"/>
        </w:rPr>
      </w:pPr>
      <w:r>
        <w:rPr>
          <w:rFonts w:eastAsia="MS PMincho"/>
          <w:lang w:eastAsia="en-GB"/>
        </w:rPr>
        <w:t>2)</w:t>
      </w:r>
      <w:r>
        <w:rPr>
          <w:rFonts w:eastAsia="MS PMincho"/>
          <w:lang w:eastAsia="en-GB"/>
        </w:rPr>
        <w:tab/>
      </w:r>
      <w:r>
        <w:rPr>
          <w:rFonts w:eastAsia="Times New Roman"/>
          <w:lang w:eastAsia="en-GB"/>
        </w:rPr>
        <w:t>For a BS declared to be capable of single carrier operation (D.16)</w:t>
      </w:r>
      <w:r>
        <w:rPr>
          <w:rFonts w:eastAsia="MS PMincho"/>
          <w:lang w:eastAsia="en-GB"/>
        </w:rPr>
        <w:t xml:space="preserve">, start transmission according to </w:t>
      </w:r>
      <w:r>
        <w:rPr>
          <w:rFonts w:eastAsia="Times New Roman"/>
          <w:lang w:eastAsia="en-GB"/>
        </w:rPr>
        <w:t>the applicable test configuration in clause 4.</w:t>
      </w:r>
      <w:del w:id="124" w:author="ZTE, Fei Xue" w:date="2026-01-30T11:49:27Z">
        <w:r>
          <w:rPr>
            <w:rFonts w:hint="default" w:eastAsia="Times New Roman"/>
            <w:lang w:val="en-US" w:eastAsia="en-GB"/>
          </w:rPr>
          <w:delText>8</w:delText>
        </w:r>
      </w:del>
      <w:ins w:id="125" w:author="ZTE, Fei Xue" w:date="2026-01-30T11:49:27Z">
        <w:r>
          <w:rPr>
            <w:rFonts w:hint="eastAsia"/>
            <w:lang w:val="en-US" w:eastAsia="zh-CN"/>
          </w:rPr>
          <w:t>5</w:t>
        </w:r>
      </w:ins>
      <w:r>
        <w:rPr>
          <w:rFonts w:eastAsia="Times New Roman"/>
          <w:lang w:eastAsia="en-GB"/>
        </w:rPr>
        <w:t xml:space="preserve"> using the corresponding test model </w:t>
      </w:r>
      <w:del w:id="126" w:author="ZTE, Fei Xue" w:date="2026-01-30T11:49:36Z">
        <w:r>
          <w:rPr>
            <w:rFonts w:hint="default" w:eastAsia="MS PMincho"/>
            <w:lang w:val="en-US" w:eastAsia="ja-JP"/>
          </w:rPr>
          <w:delText>NR-FR1</w:delText>
        </w:r>
      </w:del>
      <w:del w:id="127" w:author="ZTE, Fei Xue" w:date="2026-01-30T11:49:36Z">
        <w:r>
          <w:rPr>
            <w:rFonts w:hint="default" w:eastAsia="MS PMincho"/>
            <w:lang w:val="en-US" w:eastAsia="en-GB"/>
          </w:rPr>
          <w:delText>-TM1.1</w:delText>
        </w:r>
      </w:del>
      <w:ins w:id="128" w:author="ZTE, Fei Xue" w:date="2026-01-30T11:49:36Z">
        <w:r>
          <w:rPr>
            <w:rFonts w:hint="eastAsia"/>
            <w:lang w:val="en-US" w:eastAsia="zh-CN"/>
          </w:rPr>
          <w:t>A</w:t>
        </w:r>
      </w:ins>
      <w:ins w:id="129" w:author="ZTE, Fei Xue" w:date="2026-01-30T11:49:37Z">
        <w:r>
          <w:rPr>
            <w:rFonts w:hint="eastAsia"/>
            <w:lang w:val="en-US" w:eastAsia="zh-CN"/>
          </w:rPr>
          <w:t>-TM</w:t>
        </w:r>
      </w:ins>
      <w:ins w:id="130" w:author="ZTE, Fei Xue" w:date="2026-01-30T11:49:38Z">
        <w:r>
          <w:rPr>
            <w:rFonts w:hint="eastAsia"/>
            <w:lang w:val="en-US" w:eastAsia="zh-CN"/>
          </w:rPr>
          <w:t xml:space="preserve"> 1</w:t>
        </w:r>
      </w:ins>
      <w:ins w:id="131" w:author="ZTE, Fei Xue" w:date="2026-01-30T11:49:39Z">
        <w:r>
          <w:rPr>
            <w:rFonts w:hint="eastAsia"/>
            <w:lang w:val="en-US" w:eastAsia="zh-CN"/>
          </w:rPr>
          <w:t>.1</w:t>
        </w:r>
      </w:ins>
      <w:r>
        <w:rPr>
          <w:rFonts w:eastAsia="MS PMincho"/>
          <w:lang w:eastAsia="en-GB"/>
        </w:rPr>
        <w:t xml:space="preserve"> at </w:t>
      </w:r>
      <w:r>
        <w:rPr>
          <w:rFonts w:eastAsia="Times New Roman"/>
          <w:lang w:eastAsia="en-GB"/>
        </w:rPr>
        <w:t xml:space="preserve">manufacturer's declared rated output power </w:t>
      </w:r>
      <w:r>
        <w:rPr>
          <w:rFonts w:eastAsia="Times New Roman" w:cs="Arial"/>
          <w:szCs w:val="18"/>
          <w:lang w:eastAsia="ko-KR"/>
        </w:rPr>
        <w:t>(</w:t>
      </w:r>
      <w:r>
        <w:rPr>
          <w:rFonts w:eastAsia="Times New Roman"/>
          <w:lang w:eastAsia="en-GB"/>
        </w:rPr>
        <w:t>P</w:t>
      </w:r>
      <w:r>
        <w:rPr>
          <w:rFonts w:eastAsia="Times New Roman"/>
          <w:vertAlign w:val="subscript"/>
          <w:lang w:eastAsia="en-GB"/>
        </w:rPr>
        <w:t>rated,c,AC</w:t>
      </w:r>
      <w:r>
        <w:rPr>
          <w:rFonts w:eastAsia="Times New Roman"/>
          <w:lang w:eastAsia="en-GB"/>
        </w:rPr>
        <w:t>)</w:t>
      </w:r>
      <w:r>
        <w:rPr>
          <w:rFonts w:eastAsia="MS PMincho"/>
          <w:lang w:eastAsia="en-GB"/>
        </w:rPr>
        <w:t>.</w:t>
      </w:r>
      <w:bookmarkStart w:id="2057" w:name="_Toc21099949"/>
      <w:bookmarkStart w:id="2058" w:name="_Toc29809747"/>
    </w:p>
    <w:p w14:paraId="17BDFCC0">
      <w:pPr>
        <w:keepNext/>
        <w:keepLines/>
        <w:spacing w:before="120"/>
        <w:ind w:left="1701" w:hanging="1701"/>
        <w:outlineLvl w:val="4"/>
        <w:rPr>
          <w:rFonts w:ascii="Arial" w:hAnsi="Arial" w:eastAsia="Times New Roman"/>
          <w:sz w:val="22"/>
          <w:lang w:eastAsia="en-GB"/>
        </w:rPr>
      </w:pPr>
      <w:bookmarkStart w:id="2059" w:name="_Toc76545065"/>
      <w:bookmarkStart w:id="2060" w:name="_Toc122013066"/>
      <w:bookmarkStart w:id="2061" w:name="_Toc37272185"/>
      <w:bookmarkStart w:id="2062" w:name="_Toc75242719"/>
      <w:bookmarkStart w:id="2063" w:name="_Toc82595168"/>
      <w:bookmarkStart w:id="2064" w:name="_Toc131537645"/>
      <w:bookmarkStart w:id="2065" w:name="_Toc66728005"/>
      <w:bookmarkStart w:id="2066" w:name="_Toc98773624"/>
      <w:bookmarkStart w:id="2067" w:name="_Toc45884431"/>
      <w:bookmarkStart w:id="2068" w:name="_Toc176944590"/>
      <w:bookmarkStart w:id="2069" w:name="_Toc115191236"/>
      <w:bookmarkStart w:id="2070" w:name="_Toc61182692"/>
      <w:bookmarkStart w:id="2071" w:name="_Toc53182454"/>
      <w:bookmarkStart w:id="2072" w:name="_Toc124155885"/>
      <w:bookmarkStart w:id="2073" w:name="_Toc187256868"/>
      <w:bookmarkStart w:id="2074" w:name="_Toc137397852"/>
      <w:bookmarkStart w:id="2075" w:name="_Toc74961808"/>
      <w:bookmarkStart w:id="2076" w:name="_Toc58862699"/>
      <w:bookmarkStart w:id="2077" w:name="_Toc106201383"/>
      <w:bookmarkStart w:id="2078" w:name="_Toc58860195"/>
      <w:bookmarkStart w:id="2079" w:name="_Toc89955199"/>
      <w:bookmarkStart w:id="2080" w:name="_Toc36645131"/>
      <w:bookmarkStart w:id="2081" w:name="_Toc156576068"/>
      <w:r>
        <w:rPr>
          <w:rFonts w:ascii="Arial" w:hAnsi="Arial" w:eastAsia="Times New Roman"/>
          <w:sz w:val="22"/>
          <w:lang w:eastAsia="en-GB"/>
        </w:rPr>
        <w:t>6.5.2.4.2</w:t>
      </w:r>
      <w:r>
        <w:rPr>
          <w:rFonts w:ascii="Arial" w:hAnsi="Arial" w:eastAsia="Times New Roman"/>
          <w:sz w:val="22"/>
          <w:lang w:eastAsia="en-GB"/>
        </w:rPr>
        <w:tab/>
      </w:r>
      <w:r>
        <w:rPr>
          <w:rFonts w:ascii="Arial" w:hAnsi="Arial" w:eastAsia="Times New Roman"/>
          <w:sz w:val="22"/>
          <w:lang w:eastAsia="en-GB"/>
        </w:rPr>
        <w:t>Procedure</w:t>
      </w:r>
      <w:bookmarkEnd w:id="2057"/>
      <w:bookmarkEnd w:id="2058"/>
      <w:bookmarkEnd w:id="2059"/>
      <w:bookmarkEnd w:id="2060"/>
      <w:bookmarkEnd w:id="2061"/>
      <w:bookmarkEnd w:id="2062"/>
      <w:bookmarkEnd w:id="2063"/>
      <w:bookmarkEnd w:id="2064"/>
      <w:bookmarkEnd w:id="2065"/>
      <w:bookmarkEnd w:id="2066"/>
      <w:bookmarkEnd w:id="2067"/>
      <w:bookmarkEnd w:id="2068"/>
      <w:bookmarkEnd w:id="2069"/>
      <w:bookmarkEnd w:id="2070"/>
      <w:bookmarkEnd w:id="2071"/>
      <w:bookmarkEnd w:id="2072"/>
      <w:bookmarkEnd w:id="2073"/>
      <w:bookmarkEnd w:id="2074"/>
      <w:bookmarkEnd w:id="2075"/>
      <w:bookmarkEnd w:id="2076"/>
      <w:bookmarkEnd w:id="2077"/>
      <w:bookmarkEnd w:id="2078"/>
      <w:bookmarkEnd w:id="2079"/>
      <w:bookmarkEnd w:id="2080"/>
      <w:bookmarkEnd w:id="2081"/>
    </w:p>
    <w:p w14:paraId="6E961CC0">
      <w:pPr>
        <w:ind w:left="568" w:hanging="284"/>
        <w:rPr>
          <w:rFonts w:eastAsia="Times New Roman"/>
          <w:lang w:eastAsia="en-GB"/>
        </w:rPr>
      </w:pPr>
      <w:r>
        <w:rPr>
          <w:rFonts w:eastAsia="Times New Roman"/>
          <w:lang w:eastAsia="en-GB"/>
        </w:rPr>
        <w:t>1)</w:t>
      </w:r>
      <w:r>
        <w:rPr>
          <w:rFonts w:eastAsia="Times New Roman"/>
          <w:lang w:eastAsia="en-GB"/>
        </w:rPr>
        <w:tab/>
      </w:r>
      <w:r>
        <w:rPr>
          <w:rFonts w:eastAsia="Times New Roman"/>
          <w:lang w:eastAsia="en-GB"/>
        </w:rPr>
        <w:t>Measure the spectrum emission of the transmitted signal using at least the number of measurement points, and across a span, as listed in table 6.6.2.4.2-1. The selected resolution bandwidth (RBW) filter of the analyser shall be 30 kHz or less.</w:t>
      </w:r>
    </w:p>
    <w:p w14:paraId="0FD9EB23">
      <w:pPr>
        <w:keepNext/>
        <w:keepLines/>
        <w:spacing w:before="60"/>
        <w:jc w:val="center"/>
        <w:rPr>
          <w:del w:id="132" w:author="ZTE, Fei Xue" w:date="2026-01-30T11:50:33Z"/>
          <w:rFonts w:ascii="Arial" w:hAnsi="Arial" w:eastAsia="Times New Roman"/>
          <w:b/>
          <w:lang w:eastAsia="en-GB"/>
        </w:rPr>
      </w:pPr>
      <w:r>
        <w:rPr>
          <w:rFonts w:ascii="Arial" w:hAnsi="Arial" w:eastAsia="Times New Roman"/>
          <w:b/>
          <w:lang w:eastAsia="en-GB"/>
        </w:rPr>
        <w:t>Table 6.5.2.4.2-1: Span and number of measurement points for OBW measurements</w:t>
      </w:r>
    </w:p>
    <w:p w14:paraId="2DCB0FB2">
      <w:pPr>
        <w:keepNext/>
        <w:keepLines/>
        <w:spacing w:before="60"/>
        <w:jc w:val="center"/>
        <w:rPr>
          <w:rFonts w:eastAsia="Times New Roman"/>
          <w:lang w:eastAsia="en-GB"/>
        </w:rPr>
        <w:pPrChange w:id="133" w:author="ZTE, Fei Xue" w:date="2026-01-30T11:50:33Z">
          <w:pPr/>
        </w:pPrChange>
      </w:pPr>
    </w:p>
    <w:tbl>
      <w:tblPr>
        <w:tblStyle w:val="8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92"/>
        <w:gridCol w:w="875"/>
        <w:gridCol w:w="875"/>
        <w:gridCol w:w="875"/>
        <w:gridCol w:w="878"/>
      </w:tblGrid>
      <w:tr w14:paraId="434E5B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85" w:hRule="atLeast"/>
          <w:jc w:val="center"/>
        </w:trPr>
        <w:tc>
          <w:tcPr>
            <w:tcW w:w="2192" w:type="dxa"/>
            <w:vMerge w:val="restart"/>
            <w:tcBorders>
              <w:top w:val="single" w:color="auto" w:sz="4" w:space="0"/>
            </w:tcBorders>
          </w:tcPr>
          <w:p w14:paraId="45990567">
            <w:pPr>
              <w:keepNext/>
              <w:keepLines/>
              <w:jc w:val="center"/>
              <w:rPr>
                <w:rFonts w:ascii="Arial" w:hAnsi="Arial" w:eastAsia="Times New Roman"/>
                <w:b/>
                <w:sz w:val="18"/>
                <w:lang w:eastAsia="en-GB"/>
              </w:rPr>
            </w:pPr>
            <w:r>
              <w:rPr>
                <w:rFonts w:ascii="Arial" w:hAnsi="Arial"/>
                <w:b/>
                <w:sz w:val="18"/>
                <w:lang w:eastAsia="en-GB"/>
              </w:rPr>
              <w:t>Bandwidth</w:t>
            </w:r>
          </w:p>
        </w:tc>
        <w:tc>
          <w:tcPr>
            <w:tcW w:w="3503" w:type="dxa"/>
            <w:gridSpan w:val="4"/>
            <w:tcBorders>
              <w:top w:val="single" w:color="auto" w:sz="4" w:space="0"/>
              <w:left w:val="single" w:color="auto" w:sz="4" w:space="0"/>
              <w:bottom w:val="single" w:color="auto" w:sz="4" w:space="0"/>
            </w:tcBorders>
          </w:tcPr>
          <w:p w14:paraId="1A7112EB">
            <w:pPr>
              <w:keepNext/>
              <w:keepLines/>
              <w:jc w:val="center"/>
              <w:rPr>
                <w:rFonts w:ascii="Arial" w:hAnsi="Arial" w:eastAsia="Times New Roman"/>
                <w:b/>
                <w:sz w:val="18"/>
                <w:lang w:eastAsia="en-GB"/>
              </w:rPr>
            </w:pPr>
            <w:r>
              <w:rPr>
                <w:rFonts w:ascii="Arial" w:hAnsi="Arial"/>
                <w:b/>
                <w:sz w:val="18"/>
                <w:lang w:eastAsia="en-GB"/>
              </w:rPr>
              <w:t>BS c</w:t>
            </w:r>
            <w:r>
              <w:rPr>
                <w:rFonts w:ascii="Arial" w:hAnsi="Arial" w:eastAsia="Times New Roman"/>
                <w:b/>
                <w:sz w:val="18"/>
                <w:lang w:eastAsia="en-GB"/>
              </w:rPr>
              <w:t>hannel bandwidth</w:t>
            </w:r>
          </w:p>
          <w:p w14:paraId="7EEF7452">
            <w:pPr>
              <w:keepNext/>
              <w:keepLines/>
              <w:jc w:val="center"/>
              <w:rPr>
                <w:rFonts w:ascii="Arial" w:hAnsi="Arial" w:eastAsiaTheme="minorEastAsia"/>
                <w:b/>
                <w:sz w:val="18"/>
              </w:rPr>
            </w:pPr>
            <w:r>
              <w:rPr>
                <w:rFonts w:ascii="Arial" w:hAnsi="Arial" w:eastAsia="Times New Roman"/>
                <w:b/>
                <w:sz w:val="18"/>
                <w:lang w:eastAsia="en-GB"/>
              </w:rPr>
              <w:t>BW</w:t>
            </w:r>
            <w:r>
              <w:rPr>
                <w:rFonts w:ascii="Arial" w:hAnsi="Arial"/>
                <w:b/>
                <w:sz w:val="18"/>
                <w:vertAlign w:val="subscript"/>
                <w:lang w:eastAsia="en-GB"/>
              </w:rPr>
              <w:t>Channel</w:t>
            </w:r>
            <w:r>
              <w:rPr>
                <w:rFonts w:ascii="Arial" w:hAnsi="Arial" w:eastAsia="Times New Roman"/>
                <w:b/>
                <w:sz w:val="18"/>
                <w:lang w:eastAsia="en-GB"/>
              </w:rPr>
              <w:t xml:space="preserve"> (</w:t>
            </w:r>
            <w:r>
              <w:rPr>
                <w:rFonts w:hint="eastAsia" w:ascii="Arial" w:hAnsi="Arial" w:eastAsiaTheme="minorEastAsia"/>
                <w:b/>
                <w:sz w:val="18"/>
              </w:rPr>
              <w:t>k</w:t>
            </w:r>
            <w:r>
              <w:rPr>
                <w:rFonts w:ascii="Arial" w:hAnsi="Arial" w:eastAsia="Times New Roman"/>
                <w:b/>
                <w:sz w:val="18"/>
                <w:lang w:eastAsia="en-GB"/>
              </w:rPr>
              <w:t>Hz)</w:t>
            </w:r>
          </w:p>
        </w:tc>
      </w:tr>
      <w:tr w14:paraId="111C42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6" w:hRule="atLeast"/>
          <w:jc w:val="center"/>
        </w:trPr>
        <w:tc>
          <w:tcPr>
            <w:tcW w:w="2192" w:type="dxa"/>
            <w:vMerge w:val="continue"/>
          </w:tcPr>
          <w:p w14:paraId="30159B18">
            <w:pPr>
              <w:keepNext/>
              <w:keepLines/>
              <w:jc w:val="center"/>
              <w:rPr>
                <w:rFonts w:ascii="Arial" w:hAnsi="Arial" w:eastAsia="Times New Roman"/>
                <w:b/>
                <w:sz w:val="18"/>
                <w:lang w:eastAsia="en-GB"/>
              </w:rPr>
            </w:pPr>
          </w:p>
        </w:tc>
        <w:tc>
          <w:tcPr>
            <w:tcW w:w="875" w:type="dxa"/>
            <w:tcBorders>
              <w:top w:val="single" w:color="auto" w:sz="4" w:space="0"/>
              <w:left w:val="single" w:color="auto" w:sz="4" w:space="0"/>
              <w:bottom w:val="single" w:color="auto" w:sz="4" w:space="0"/>
              <w:right w:val="single" w:color="auto" w:sz="4" w:space="0"/>
            </w:tcBorders>
          </w:tcPr>
          <w:p w14:paraId="47EBBA4A">
            <w:pPr>
              <w:keepNext/>
              <w:keepLines/>
              <w:jc w:val="center"/>
              <w:rPr>
                <w:rFonts w:ascii="Arial" w:hAnsi="Arial" w:cs="Arial" w:eastAsiaTheme="minorEastAsia"/>
                <w:b/>
                <w:sz w:val="18"/>
              </w:rPr>
            </w:pPr>
            <w:r>
              <w:rPr>
                <w:rFonts w:hint="eastAsia" w:ascii="Arial" w:hAnsi="Arial" w:cs="Arial" w:eastAsiaTheme="minorEastAsia"/>
                <w:b/>
                <w:sz w:val="18"/>
              </w:rPr>
              <w:t>200</w:t>
            </w:r>
          </w:p>
        </w:tc>
        <w:tc>
          <w:tcPr>
            <w:tcW w:w="875" w:type="dxa"/>
          </w:tcPr>
          <w:p w14:paraId="3956892B">
            <w:pPr>
              <w:keepNext/>
              <w:keepLines/>
              <w:jc w:val="center"/>
              <w:rPr>
                <w:rFonts w:ascii="Arial" w:hAnsi="Arial" w:eastAsiaTheme="minorEastAsia"/>
                <w:b/>
                <w:sz w:val="18"/>
              </w:rPr>
            </w:pPr>
            <w:r>
              <w:rPr>
                <w:rFonts w:hint="eastAsia" w:ascii="Arial" w:hAnsi="Arial" w:eastAsiaTheme="minorEastAsia"/>
                <w:b/>
                <w:sz w:val="18"/>
              </w:rPr>
              <w:t>400</w:t>
            </w:r>
          </w:p>
        </w:tc>
        <w:tc>
          <w:tcPr>
            <w:tcW w:w="875" w:type="dxa"/>
          </w:tcPr>
          <w:p w14:paraId="47D8F9C2">
            <w:pPr>
              <w:keepNext/>
              <w:keepLines/>
              <w:jc w:val="center"/>
              <w:rPr>
                <w:rFonts w:ascii="Arial" w:hAnsi="Arial" w:eastAsiaTheme="minorEastAsia"/>
                <w:b/>
                <w:sz w:val="18"/>
              </w:rPr>
            </w:pPr>
            <w:r>
              <w:rPr>
                <w:rFonts w:hint="eastAsia" w:ascii="Arial" w:hAnsi="Arial" w:eastAsiaTheme="minorEastAsia"/>
                <w:b/>
                <w:sz w:val="18"/>
              </w:rPr>
              <w:t>600</w:t>
            </w:r>
            <w:r>
              <w:rPr>
                <w:rFonts w:ascii="Arial" w:hAnsi="Arial" w:eastAsia="Times New Roman"/>
                <w:b/>
                <w:sz w:val="18"/>
                <w:lang w:eastAsia="en-GB"/>
              </w:rPr>
              <w:t xml:space="preserve"> </w:t>
            </w:r>
          </w:p>
        </w:tc>
        <w:tc>
          <w:tcPr>
            <w:tcW w:w="875" w:type="dxa"/>
          </w:tcPr>
          <w:p w14:paraId="69F257B9">
            <w:pPr>
              <w:keepNext/>
              <w:keepLines/>
              <w:jc w:val="center"/>
              <w:rPr>
                <w:rFonts w:ascii="Arial" w:hAnsi="Arial" w:eastAsiaTheme="minorEastAsia"/>
                <w:b/>
                <w:sz w:val="18"/>
              </w:rPr>
            </w:pPr>
            <w:r>
              <w:rPr>
                <w:rFonts w:hint="eastAsia" w:ascii="Arial" w:hAnsi="Arial" w:eastAsiaTheme="minorEastAsia"/>
                <w:b/>
                <w:sz w:val="18"/>
              </w:rPr>
              <w:t>800</w:t>
            </w:r>
          </w:p>
        </w:tc>
      </w:tr>
      <w:tr w14:paraId="7083B1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7" w:hRule="atLeast"/>
          <w:jc w:val="center"/>
        </w:trPr>
        <w:tc>
          <w:tcPr>
            <w:tcW w:w="2192" w:type="dxa"/>
          </w:tcPr>
          <w:p w14:paraId="0435D078">
            <w:pPr>
              <w:keepNext/>
              <w:keepLines/>
              <w:jc w:val="center"/>
              <w:rPr>
                <w:rFonts w:ascii="Arial" w:hAnsi="Arial" w:eastAsia="Times New Roman"/>
                <w:sz w:val="18"/>
                <w:lang w:eastAsia="en-GB"/>
              </w:rPr>
            </w:pPr>
            <w:r>
              <w:rPr>
                <w:rFonts w:ascii="Arial" w:hAnsi="Arial" w:eastAsia="Times New Roman"/>
                <w:sz w:val="18"/>
                <w:lang w:eastAsia="en-GB"/>
              </w:rPr>
              <w:t>Span (</w:t>
            </w:r>
            <w:r>
              <w:rPr>
                <w:rFonts w:hint="eastAsia" w:ascii="Arial" w:hAnsi="Arial" w:eastAsiaTheme="minorEastAsia"/>
                <w:sz w:val="18"/>
              </w:rPr>
              <w:t>k</w:t>
            </w:r>
            <w:r>
              <w:rPr>
                <w:rFonts w:ascii="Arial" w:hAnsi="Arial" w:eastAsia="Times New Roman"/>
                <w:sz w:val="18"/>
                <w:lang w:eastAsia="en-GB"/>
              </w:rPr>
              <w:t>Hz)</w:t>
            </w:r>
          </w:p>
        </w:tc>
        <w:tc>
          <w:tcPr>
            <w:tcW w:w="875" w:type="dxa"/>
            <w:tcBorders>
              <w:top w:val="single" w:color="auto" w:sz="4" w:space="0"/>
              <w:left w:val="single" w:color="auto" w:sz="4" w:space="0"/>
              <w:bottom w:val="single" w:color="auto" w:sz="4" w:space="0"/>
              <w:right w:val="single" w:color="auto" w:sz="4" w:space="0"/>
            </w:tcBorders>
          </w:tcPr>
          <w:p w14:paraId="1F8B503B">
            <w:pPr>
              <w:keepNext/>
              <w:keepLines/>
              <w:jc w:val="center"/>
              <w:rPr>
                <w:rFonts w:ascii="Arial" w:hAnsi="Arial" w:eastAsiaTheme="minorEastAsia"/>
                <w:sz w:val="18"/>
              </w:rPr>
            </w:pPr>
            <w:r>
              <w:rPr>
                <w:rFonts w:hint="eastAsia" w:ascii="Arial" w:hAnsi="Arial" w:cs="Arial" w:eastAsiaTheme="minorEastAsia"/>
                <w:sz w:val="18"/>
              </w:rPr>
              <w:t>400</w:t>
            </w:r>
          </w:p>
        </w:tc>
        <w:tc>
          <w:tcPr>
            <w:tcW w:w="875" w:type="dxa"/>
          </w:tcPr>
          <w:p w14:paraId="3E91A998">
            <w:pPr>
              <w:keepNext/>
              <w:keepLines/>
              <w:jc w:val="center"/>
              <w:rPr>
                <w:rFonts w:ascii="Arial" w:hAnsi="Arial" w:eastAsiaTheme="minorEastAsia"/>
                <w:sz w:val="18"/>
              </w:rPr>
            </w:pPr>
            <w:r>
              <w:rPr>
                <w:rFonts w:hint="eastAsia" w:ascii="Arial" w:hAnsi="Arial" w:eastAsiaTheme="minorEastAsia"/>
                <w:sz w:val="18"/>
              </w:rPr>
              <w:t>800</w:t>
            </w:r>
          </w:p>
        </w:tc>
        <w:tc>
          <w:tcPr>
            <w:tcW w:w="875" w:type="dxa"/>
          </w:tcPr>
          <w:p w14:paraId="752414F7">
            <w:pPr>
              <w:keepNext/>
              <w:keepLines/>
              <w:jc w:val="center"/>
              <w:rPr>
                <w:rFonts w:ascii="Arial" w:hAnsi="Arial" w:eastAsiaTheme="minorEastAsia"/>
                <w:sz w:val="18"/>
              </w:rPr>
            </w:pPr>
            <w:r>
              <w:rPr>
                <w:rFonts w:hint="eastAsia" w:ascii="Arial" w:hAnsi="Arial" w:eastAsiaTheme="minorEastAsia"/>
                <w:sz w:val="18"/>
              </w:rPr>
              <w:t>1</w:t>
            </w:r>
            <w:r>
              <w:rPr>
                <w:rFonts w:ascii="Arial" w:hAnsi="Arial" w:eastAsia="Times New Roman"/>
                <w:sz w:val="18"/>
                <w:lang w:eastAsia="en-GB"/>
              </w:rPr>
              <w:t>20</w:t>
            </w:r>
            <w:r>
              <w:rPr>
                <w:rFonts w:hint="eastAsia" w:ascii="Arial" w:hAnsi="Arial" w:eastAsiaTheme="minorEastAsia"/>
                <w:sz w:val="18"/>
              </w:rPr>
              <w:t>0</w:t>
            </w:r>
          </w:p>
        </w:tc>
        <w:tc>
          <w:tcPr>
            <w:tcW w:w="875" w:type="dxa"/>
          </w:tcPr>
          <w:p w14:paraId="04454564">
            <w:pPr>
              <w:keepNext/>
              <w:keepLines/>
              <w:jc w:val="center"/>
              <w:rPr>
                <w:rFonts w:ascii="Arial" w:hAnsi="Arial" w:eastAsiaTheme="minorEastAsia"/>
                <w:sz w:val="18"/>
              </w:rPr>
            </w:pPr>
            <w:r>
              <w:rPr>
                <w:rFonts w:hint="eastAsia" w:ascii="Arial" w:hAnsi="Arial" w:eastAsiaTheme="minorEastAsia"/>
                <w:sz w:val="18"/>
              </w:rPr>
              <w:t>1600</w:t>
            </w:r>
          </w:p>
        </w:tc>
      </w:tr>
      <w:tr w14:paraId="56547D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28" w:hRule="atLeast"/>
          <w:jc w:val="center"/>
        </w:trPr>
        <w:tc>
          <w:tcPr>
            <w:tcW w:w="2192" w:type="dxa"/>
          </w:tcPr>
          <w:p w14:paraId="074F4A1E">
            <w:pPr>
              <w:keepNext/>
              <w:keepLines/>
              <w:jc w:val="center"/>
              <w:rPr>
                <w:rFonts w:ascii="Arial" w:hAnsi="Arial" w:eastAsia="Times New Roman"/>
                <w:sz w:val="18"/>
                <w:lang w:eastAsia="en-GB"/>
              </w:rPr>
            </w:pPr>
            <w:r>
              <w:rPr>
                <w:rFonts w:ascii="Arial" w:hAnsi="Arial" w:eastAsia="Times New Roman"/>
                <w:sz w:val="18"/>
                <w:lang w:eastAsia="en-GB"/>
              </w:rPr>
              <w:t>Minimum number of measurement points</w:t>
            </w:r>
          </w:p>
        </w:tc>
        <w:tc>
          <w:tcPr>
            <w:tcW w:w="875" w:type="dxa"/>
            <w:tcBorders>
              <w:top w:val="single" w:color="auto" w:sz="4" w:space="0"/>
              <w:left w:val="single" w:color="auto" w:sz="4" w:space="0"/>
              <w:bottom w:val="single" w:color="auto" w:sz="4" w:space="0"/>
              <w:right w:val="single" w:color="auto" w:sz="4" w:space="0"/>
            </w:tcBorders>
          </w:tcPr>
          <w:p w14:paraId="07DB1E45">
            <w:pPr>
              <w:keepNext/>
              <w:keepLines/>
              <w:jc w:val="center"/>
              <w:rPr>
                <w:rFonts w:ascii="Arial" w:hAnsi="Arial" w:eastAsia="Times New Roman"/>
                <w:sz w:val="18"/>
                <w:lang w:eastAsia="en-GB"/>
              </w:rPr>
            </w:pPr>
            <w:r>
              <w:rPr>
                <w:rFonts w:ascii="Arial" w:hAnsi="Arial" w:eastAsia="Times New Roman" w:cs="Arial"/>
                <w:sz w:val="18"/>
                <w:lang w:eastAsia="en-GB"/>
              </w:rPr>
              <w:t>4</w:t>
            </w:r>
          </w:p>
        </w:tc>
        <w:tc>
          <w:tcPr>
            <w:tcW w:w="875" w:type="dxa"/>
          </w:tcPr>
          <w:p w14:paraId="7C24E779">
            <w:pPr>
              <w:keepNext/>
              <w:keepLines/>
              <w:jc w:val="center"/>
              <w:rPr>
                <w:rFonts w:ascii="Arial" w:hAnsi="Arial" w:eastAsiaTheme="minorEastAsia"/>
                <w:sz w:val="18"/>
              </w:rPr>
            </w:pPr>
            <w:r>
              <w:rPr>
                <w:rFonts w:hint="eastAsia" w:ascii="Arial" w:hAnsi="Arial" w:eastAsiaTheme="minorEastAsia"/>
                <w:sz w:val="18"/>
              </w:rPr>
              <w:t>8</w:t>
            </w:r>
          </w:p>
        </w:tc>
        <w:tc>
          <w:tcPr>
            <w:tcW w:w="875" w:type="dxa"/>
          </w:tcPr>
          <w:p w14:paraId="2ED105D1">
            <w:pPr>
              <w:keepNext/>
              <w:keepLines/>
              <w:jc w:val="center"/>
              <w:rPr>
                <w:rFonts w:ascii="Arial" w:hAnsi="Arial" w:eastAsiaTheme="minorEastAsia"/>
                <w:sz w:val="18"/>
              </w:rPr>
            </w:pPr>
            <w:r>
              <w:rPr>
                <w:rFonts w:hint="eastAsia" w:ascii="Arial" w:hAnsi="Arial" w:eastAsiaTheme="minorEastAsia"/>
                <w:sz w:val="18"/>
              </w:rPr>
              <w:t>12</w:t>
            </w:r>
          </w:p>
        </w:tc>
        <w:tc>
          <w:tcPr>
            <w:tcW w:w="875" w:type="dxa"/>
          </w:tcPr>
          <w:p w14:paraId="23D8FC51">
            <w:pPr>
              <w:keepNext/>
              <w:keepLines/>
              <w:jc w:val="center"/>
              <w:rPr>
                <w:rFonts w:ascii="Arial" w:hAnsi="Arial" w:eastAsiaTheme="minorEastAsia"/>
                <w:sz w:val="18"/>
              </w:rPr>
            </w:pPr>
            <w:r>
              <w:rPr>
                <w:rFonts w:hint="eastAsia" w:ascii="Arial" w:hAnsi="Arial" w:eastAsiaTheme="minorEastAsia"/>
                <w:sz w:val="18"/>
              </w:rPr>
              <w:t>16</w:t>
            </w:r>
          </w:p>
        </w:tc>
      </w:tr>
    </w:tbl>
    <w:p w14:paraId="64E87A80">
      <w:pPr>
        <w:keepLines/>
        <w:ind w:left="1135" w:hanging="851"/>
        <w:rPr>
          <w:rFonts w:eastAsia="Times New Roman"/>
          <w:lang w:eastAsia="en-GB"/>
        </w:rPr>
      </w:pPr>
      <w:r>
        <w:rPr>
          <w:rFonts w:eastAsia="Times New Roman"/>
          <w:lang w:eastAsia="en-GB"/>
        </w:rPr>
        <w:t>NOTE:</w:t>
      </w:r>
      <w:r>
        <w:rPr>
          <w:rFonts w:eastAsia="Times New Roman"/>
          <w:lang w:eastAsia="en-GB"/>
        </w:rPr>
        <w:tab/>
      </w:r>
      <w:r>
        <w:rPr>
          <w:rFonts w:eastAsia="Times New Roman"/>
          <w:lang w:eastAsia="en-GB"/>
        </w:rPr>
        <w:t>The detection mode of the spectrum analyzer will not have any effect on the result if the statistical properties of the out-of-OBW power are the same as those of the inside-OBW power. Both are expected to have the Rayleigh distribution of the amplitude of Gaussian noise. In any case where the statistics are not the same, though, the detection mode must be power responding. The analyser may be set to respond to the average of the power (root-mean-square of the voltage) across the measurement cell.</w:t>
      </w:r>
    </w:p>
    <w:p w14:paraId="45B06C04">
      <w:pPr>
        <w:ind w:left="568" w:hanging="284"/>
        <w:rPr>
          <w:rFonts w:eastAsia="Times New Roman"/>
          <w:lang w:eastAsia="en-GB"/>
        </w:rPr>
      </w:pPr>
      <w:r>
        <w:rPr>
          <w:rFonts w:eastAsia="Times New Roman"/>
          <w:lang w:eastAsia="en-GB"/>
        </w:rPr>
        <w:t>2)</w:t>
      </w:r>
      <w:r>
        <w:rPr>
          <w:rFonts w:eastAsia="Times New Roman"/>
          <w:lang w:eastAsia="en-GB"/>
        </w:rPr>
        <w:tab/>
      </w:r>
      <w:r>
        <w:rPr>
          <w:rFonts w:eastAsia="Times New Roman"/>
          <w:lang w:eastAsia="en-GB"/>
        </w:rPr>
        <w:t>Compute the total of the power, P0, (in power units, not decibel units) of all the measurement cells in the measurement span. Compute P1, the power outside the occupied bandwidth on each side. P1 is half of the total power outside the bandwidth. P1 is half of (100 % - (occupied percentage)) of P0. For the occupied percentage of 99 %, P1 is 0.005 times P0.</w:t>
      </w:r>
    </w:p>
    <w:p w14:paraId="1C2CB54A">
      <w:pPr>
        <w:ind w:left="568" w:hanging="284"/>
        <w:rPr>
          <w:rFonts w:eastAsia="Times New Roman"/>
          <w:lang w:eastAsia="en-GB"/>
        </w:rPr>
      </w:pPr>
      <w:r>
        <w:rPr>
          <w:rFonts w:eastAsia="Times New Roman"/>
          <w:lang w:eastAsia="en-GB"/>
        </w:rPr>
        <w:t>3)</w:t>
      </w:r>
      <w:r>
        <w:rPr>
          <w:rFonts w:eastAsia="Times New Roman"/>
          <w:lang w:eastAsia="en-GB"/>
        </w:rPr>
        <w:tab/>
      </w:r>
      <w:r>
        <w:rPr>
          <w:rFonts w:eastAsia="Times New Roman"/>
          <w:lang w:eastAsia="en-GB"/>
        </w:rPr>
        <w:t>Determine the lowest frequency, f1, for which the sum of all power in the measurement cells from the beginning of the span to f1 exceeds P1.</w:t>
      </w:r>
    </w:p>
    <w:p w14:paraId="7A339792">
      <w:pPr>
        <w:ind w:left="568" w:hanging="284"/>
        <w:rPr>
          <w:rFonts w:hint="default" w:eastAsia="宋体"/>
          <w:lang w:val="en-US" w:eastAsia="zh-CN"/>
        </w:rPr>
      </w:pPr>
      <w:r>
        <w:rPr>
          <w:rFonts w:eastAsia="Times New Roman"/>
          <w:lang w:eastAsia="en-GB"/>
        </w:rPr>
        <w:t>4)</w:t>
      </w:r>
      <w:r>
        <w:rPr>
          <w:rFonts w:eastAsia="Times New Roman"/>
          <w:lang w:eastAsia="en-GB"/>
        </w:rPr>
        <w:tab/>
      </w:r>
      <w:r>
        <w:rPr>
          <w:rFonts w:eastAsia="Times New Roman"/>
          <w:lang w:eastAsia="en-GB"/>
        </w:rPr>
        <w:t>Determine the highest frequency, f2, for which the sum of all power in the measurement cells from f2 to the end of the span exceeds P1.</w:t>
      </w:r>
      <w:ins w:id="134" w:author="ZTE, Fei Xue" w:date="2026-02-12T21:07:09Z">
        <w:r>
          <w:rPr>
            <w:rFonts w:hint="eastAsia" w:eastAsia="宋体"/>
            <w:lang w:val="en-US" w:eastAsia="zh-CN"/>
          </w:rPr>
          <w:t>SS</w:t>
        </w:r>
      </w:ins>
    </w:p>
    <w:p w14:paraId="284AA504">
      <w:pPr>
        <w:ind w:left="568" w:hanging="284"/>
        <w:rPr>
          <w:rFonts w:eastAsia="Times New Roman"/>
          <w:lang w:eastAsia="en-GB"/>
        </w:rPr>
      </w:pPr>
      <w:r>
        <w:rPr>
          <w:rFonts w:eastAsia="Times New Roman"/>
          <w:lang w:eastAsia="en-GB"/>
        </w:rPr>
        <w:t>5)</w:t>
      </w:r>
      <w:r>
        <w:rPr>
          <w:rFonts w:eastAsia="Times New Roman"/>
          <w:lang w:eastAsia="en-GB"/>
        </w:rPr>
        <w:tab/>
      </w:r>
      <w:r>
        <w:rPr>
          <w:rFonts w:eastAsia="Times New Roman"/>
          <w:lang w:eastAsia="en-GB"/>
        </w:rPr>
        <w:t>Compute the occupied bandwidth as f2 - f1.</w:t>
      </w:r>
    </w:p>
    <w:p w14:paraId="52A9505C">
      <w:pPr>
        <w:keepNext/>
        <w:keepLines/>
        <w:spacing w:before="120"/>
        <w:ind w:left="1418" w:hanging="1418"/>
        <w:outlineLvl w:val="3"/>
        <w:rPr>
          <w:rFonts w:ascii="Arial" w:hAnsi="Arial" w:eastAsia="MS P??" w:cs="v4.2.0"/>
          <w:lang w:eastAsia="en-GB"/>
        </w:rPr>
      </w:pPr>
      <w:bookmarkStart w:id="2082" w:name="_Toc75242720"/>
      <w:bookmarkStart w:id="2083" w:name="_Toc36645132"/>
      <w:bookmarkStart w:id="2084" w:name="_Toc124155886"/>
      <w:bookmarkStart w:id="2085" w:name="_Toc82595169"/>
      <w:bookmarkStart w:id="2086" w:name="_Toc156576069"/>
      <w:bookmarkStart w:id="2087" w:name="_Toc76545066"/>
      <w:bookmarkStart w:id="2088" w:name="_Toc122013067"/>
      <w:bookmarkStart w:id="2089" w:name="_Toc106201384"/>
      <w:bookmarkStart w:id="2090" w:name="_Toc45884432"/>
      <w:bookmarkStart w:id="2091" w:name="_Toc89955200"/>
      <w:bookmarkStart w:id="2092" w:name="_Toc61182693"/>
      <w:bookmarkStart w:id="2093" w:name="_Toc58862700"/>
      <w:bookmarkStart w:id="2094" w:name="_Toc131537646"/>
      <w:bookmarkStart w:id="2095" w:name="_Toc98773625"/>
      <w:bookmarkStart w:id="2096" w:name="_Toc29809748"/>
      <w:bookmarkStart w:id="2097" w:name="_Toc137397853"/>
      <w:bookmarkStart w:id="2098" w:name="_Toc21099950"/>
      <w:bookmarkStart w:id="2099" w:name="_Toc58860196"/>
      <w:bookmarkStart w:id="2100" w:name="_Toc37272186"/>
      <w:bookmarkStart w:id="2101" w:name="_Toc53182455"/>
      <w:bookmarkStart w:id="2102" w:name="_Toc187256869"/>
      <w:bookmarkStart w:id="2103" w:name="_Toc115191237"/>
      <w:bookmarkStart w:id="2104" w:name="_Toc74961809"/>
      <w:bookmarkStart w:id="2105" w:name="_Toc66728006"/>
      <w:bookmarkStart w:id="2106" w:name="_Toc176944591"/>
      <w:r>
        <w:rPr>
          <w:rFonts w:ascii="Arial" w:hAnsi="Arial" w:eastAsia="MS P??" w:cs="v4.2.0"/>
          <w:lang w:eastAsia="en-GB"/>
        </w:rPr>
        <w:t>6.5.2.5</w:t>
      </w:r>
      <w:r>
        <w:rPr>
          <w:rFonts w:ascii="Arial" w:hAnsi="Arial" w:eastAsia="MS P??" w:cs="v4.2.0"/>
          <w:lang w:eastAsia="en-GB"/>
        </w:rPr>
        <w:tab/>
      </w:r>
      <w:r>
        <w:rPr>
          <w:rFonts w:ascii="Arial" w:hAnsi="Arial" w:eastAsia="MS P??" w:cs="v4.2.0"/>
          <w:lang w:eastAsia="en-GB"/>
        </w:rPr>
        <w:t>Test requirements</w:t>
      </w:r>
      <w:bookmarkEnd w:id="2082"/>
      <w:bookmarkEnd w:id="2083"/>
      <w:bookmarkEnd w:id="2084"/>
      <w:bookmarkEnd w:id="2085"/>
      <w:bookmarkEnd w:id="2086"/>
      <w:bookmarkEnd w:id="2087"/>
      <w:bookmarkEnd w:id="2088"/>
      <w:bookmarkEnd w:id="2089"/>
      <w:bookmarkEnd w:id="2090"/>
      <w:bookmarkEnd w:id="2091"/>
      <w:bookmarkEnd w:id="2092"/>
      <w:bookmarkEnd w:id="2093"/>
      <w:bookmarkEnd w:id="2094"/>
      <w:bookmarkEnd w:id="2095"/>
      <w:bookmarkEnd w:id="2096"/>
      <w:bookmarkEnd w:id="2097"/>
      <w:bookmarkEnd w:id="2098"/>
      <w:bookmarkEnd w:id="2099"/>
      <w:bookmarkEnd w:id="2100"/>
      <w:bookmarkEnd w:id="2101"/>
      <w:bookmarkEnd w:id="2102"/>
      <w:bookmarkEnd w:id="2103"/>
      <w:bookmarkEnd w:id="2104"/>
      <w:bookmarkEnd w:id="2105"/>
      <w:bookmarkEnd w:id="2106"/>
    </w:p>
    <w:p w14:paraId="447CC552">
      <w:pPr>
        <w:rPr>
          <w:rFonts w:eastAsia="Times New Roman"/>
          <w:lang w:eastAsia="en-GB"/>
        </w:rPr>
      </w:pPr>
      <w:r>
        <w:rPr>
          <w:rFonts w:eastAsia="Times New Roman" w:cs="v5.0.0"/>
          <w:snapToGrid w:val="0"/>
          <w:lang w:eastAsia="en-GB"/>
        </w:rPr>
        <w:t>T</w:t>
      </w:r>
      <w:r>
        <w:rPr>
          <w:rFonts w:eastAsia="Times New Roman"/>
          <w:snapToGrid w:val="0"/>
          <w:lang w:eastAsia="en-GB"/>
        </w:rPr>
        <w:t xml:space="preserve">he occupied bandwidth for each carrier shall be less than the channel bandwidth as defined in </w:t>
      </w:r>
      <w:r>
        <w:rPr>
          <w:rFonts w:eastAsia="Times New Roman"/>
          <w:snapToGrid w:val="0"/>
          <w:lang w:eastAsia="ja-JP"/>
        </w:rPr>
        <w:t>TS 38.1</w:t>
      </w:r>
      <w:r>
        <w:rPr>
          <w:rFonts w:hint="eastAsia" w:eastAsiaTheme="minorEastAsia"/>
          <w:snapToGrid w:val="0"/>
        </w:rPr>
        <w:t>9</w:t>
      </w:r>
      <w:r>
        <w:rPr>
          <w:rFonts w:eastAsia="Times New Roman"/>
          <w:snapToGrid w:val="0"/>
          <w:lang w:eastAsia="ja-JP"/>
        </w:rPr>
        <w:t xml:space="preserve">4 [3], table </w:t>
      </w:r>
      <w:r>
        <w:rPr>
          <w:rFonts w:eastAsia="Yu Mincho"/>
          <w:lang w:eastAsia="en-GB"/>
        </w:rPr>
        <w:t>5.3.</w:t>
      </w:r>
      <w:r>
        <w:rPr>
          <w:rFonts w:eastAsia="Yu Mincho"/>
          <w:lang w:eastAsia="ja-JP"/>
        </w:rPr>
        <w:t>5</w:t>
      </w:r>
      <w:r>
        <w:rPr>
          <w:rFonts w:eastAsia="Yu Mincho"/>
          <w:lang w:eastAsia="en-GB"/>
        </w:rPr>
        <w:t>-1</w:t>
      </w:r>
      <w:r>
        <w:rPr>
          <w:snapToGrid w:val="0"/>
          <w:lang w:eastAsia="en-GB"/>
        </w:rPr>
        <w:t xml:space="preserve"> for </w:t>
      </w:r>
      <w:r>
        <w:rPr>
          <w:i/>
          <w:snapToGrid w:val="0"/>
          <w:lang w:eastAsia="en-GB"/>
        </w:rPr>
        <w:t>BS type 1-C</w:t>
      </w:r>
      <w:r>
        <w:rPr>
          <w:rFonts w:eastAsia="Times New Roman"/>
          <w:snapToGrid w:val="0"/>
          <w:lang w:eastAsia="en-GB"/>
        </w:rPr>
        <w:t xml:space="preserve">. </w:t>
      </w:r>
    </w:p>
    <w:p w14:paraId="01AAA3D9">
      <w:pPr>
        <w:keepNext/>
        <w:keepLines/>
        <w:spacing w:before="120"/>
        <w:ind w:left="1134" w:hanging="1134"/>
        <w:outlineLvl w:val="2"/>
        <w:rPr>
          <w:rFonts w:ascii="Arial" w:hAnsi="Arial" w:eastAsia="Times New Roman"/>
          <w:sz w:val="28"/>
          <w:lang w:eastAsia="en-GB"/>
        </w:rPr>
      </w:pPr>
      <w:bookmarkStart w:id="2107" w:name="_Toc75242721"/>
      <w:bookmarkStart w:id="2108" w:name="_Toc89955201"/>
      <w:bookmarkStart w:id="2109" w:name="_Toc122013068"/>
      <w:bookmarkStart w:id="2110" w:name="_Toc156576070"/>
      <w:bookmarkStart w:id="2111" w:name="_Toc131537647"/>
      <w:bookmarkStart w:id="2112" w:name="_Toc115191238"/>
      <w:bookmarkStart w:id="2113" w:name="_Toc137397854"/>
      <w:bookmarkStart w:id="2114" w:name="_Toc124155887"/>
      <w:bookmarkStart w:id="2115" w:name="_Toc74961810"/>
      <w:bookmarkStart w:id="2116" w:name="_Toc58862701"/>
      <w:bookmarkStart w:id="2117" w:name="_Toc187256870"/>
      <w:bookmarkStart w:id="2118" w:name="_Toc106201385"/>
      <w:bookmarkStart w:id="2119" w:name="_Toc53182456"/>
      <w:bookmarkStart w:id="2120" w:name="_Toc37272187"/>
      <w:bookmarkStart w:id="2121" w:name="_Toc76545067"/>
      <w:bookmarkStart w:id="2122" w:name="_Toc29809749"/>
      <w:bookmarkStart w:id="2123" w:name="_Toc36645133"/>
      <w:bookmarkStart w:id="2124" w:name="_Toc176944592"/>
      <w:bookmarkStart w:id="2125" w:name="_Toc98773626"/>
      <w:bookmarkStart w:id="2126" w:name="_Toc66728007"/>
      <w:bookmarkStart w:id="2127" w:name="_Toc61182694"/>
      <w:bookmarkStart w:id="2128" w:name="_Toc21099951"/>
      <w:bookmarkStart w:id="2129" w:name="_Toc82595170"/>
      <w:bookmarkStart w:id="2130" w:name="_Toc45884433"/>
      <w:bookmarkStart w:id="2131" w:name="_Toc58860197"/>
      <w:r>
        <w:rPr>
          <w:rFonts w:ascii="Arial" w:hAnsi="Arial" w:eastAsia="Times New Roman"/>
          <w:sz w:val="28"/>
          <w:lang w:eastAsia="en-GB"/>
        </w:rPr>
        <w:t>6.5.3</w:t>
      </w:r>
      <w:r>
        <w:rPr>
          <w:rFonts w:ascii="Arial" w:hAnsi="Arial" w:eastAsia="Times New Roman"/>
          <w:sz w:val="28"/>
          <w:lang w:eastAsia="en-GB"/>
        </w:rPr>
        <w:tab/>
      </w:r>
      <w:r>
        <w:rPr>
          <w:rFonts w:ascii="Arial" w:hAnsi="Arial" w:eastAsia="Times New Roman"/>
          <w:sz w:val="28"/>
          <w:lang w:eastAsia="en-GB"/>
        </w:rPr>
        <w:t xml:space="preserve">Adjacent Channel Leakage Power Ratio </w:t>
      </w:r>
      <w:bookmarkEnd w:id="2107"/>
      <w:bookmarkEnd w:id="2108"/>
      <w:bookmarkEnd w:id="2109"/>
      <w:bookmarkEnd w:id="2110"/>
      <w:bookmarkEnd w:id="2111"/>
      <w:bookmarkEnd w:id="2112"/>
      <w:bookmarkEnd w:id="2113"/>
      <w:bookmarkEnd w:id="2114"/>
      <w:bookmarkEnd w:id="2115"/>
      <w:bookmarkEnd w:id="2116"/>
      <w:bookmarkEnd w:id="2117"/>
      <w:bookmarkEnd w:id="2118"/>
      <w:bookmarkEnd w:id="2119"/>
      <w:bookmarkEnd w:id="2120"/>
      <w:bookmarkEnd w:id="2121"/>
      <w:bookmarkEnd w:id="2122"/>
      <w:bookmarkEnd w:id="2123"/>
      <w:bookmarkEnd w:id="2124"/>
      <w:bookmarkEnd w:id="2125"/>
      <w:bookmarkEnd w:id="2126"/>
      <w:bookmarkEnd w:id="2127"/>
      <w:bookmarkEnd w:id="2128"/>
      <w:bookmarkEnd w:id="2129"/>
      <w:bookmarkEnd w:id="2130"/>
      <w:bookmarkEnd w:id="2131"/>
    </w:p>
    <w:p w14:paraId="0A5C7322">
      <w:pPr>
        <w:keepNext/>
        <w:keepLines/>
        <w:spacing w:before="120"/>
        <w:ind w:left="1418" w:hanging="1418"/>
        <w:outlineLvl w:val="3"/>
        <w:rPr>
          <w:rFonts w:ascii="Arial" w:hAnsi="Arial" w:eastAsia="Times New Roman"/>
          <w:lang w:eastAsia="en-GB"/>
        </w:rPr>
      </w:pPr>
      <w:bookmarkStart w:id="2132" w:name="_Toc89955202"/>
      <w:bookmarkStart w:id="2133" w:name="_Toc122013069"/>
      <w:bookmarkStart w:id="2134" w:name="_Toc98773627"/>
      <w:bookmarkStart w:id="2135" w:name="_Toc37272188"/>
      <w:bookmarkStart w:id="2136" w:name="_Toc75242722"/>
      <w:bookmarkStart w:id="2137" w:name="_Toc156576071"/>
      <w:bookmarkStart w:id="2138" w:name="_Toc45884434"/>
      <w:bookmarkStart w:id="2139" w:name="_Toc131537648"/>
      <w:bookmarkStart w:id="2140" w:name="_Toc74961811"/>
      <w:bookmarkStart w:id="2141" w:name="_Toc66728008"/>
      <w:bookmarkStart w:id="2142" w:name="_Toc61182695"/>
      <w:bookmarkStart w:id="2143" w:name="_Toc176944593"/>
      <w:bookmarkStart w:id="2144" w:name="_Toc53182457"/>
      <w:bookmarkStart w:id="2145" w:name="_Toc76545068"/>
      <w:bookmarkStart w:id="2146" w:name="_Toc137397855"/>
      <w:bookmarkStart w:id="2147" w:name="_Toc58862702"/>
      <w:bookmarkStart w:id="2148" w:name="_Toc187256871"/>
      <w:bookmarkStart w:id="2149" w:name="_Toc29809750"/>
      <w:bookmarkStart w:id="2150" w:name="_Toc115191239"/>
      <w:bookmarkStart w:id="2151" w:name="_Toc58860198"/>
      <w:bookmarkStart w:id="2152" w:name="_Toc124155888"/>
      <w:bookmarkStart w:id="2153" w:name="_Toc36645134"/>
      <w:bookmarkStart w:id="2154" w:name="_Toc82595171"/>
      <w:bookmarkStart w:id="2155" w:name="_Toc21099952"/>
      <w:bookmarkStart w:id="2156" w:name="_Toc106201386"/>
      <w:r>
        <w:rPr>
          <w:rFonts w:ascii="Arial" w:hAnsi="Arial" w:eastAsia="Times New Roman"/>
          <w:lang w:eastAsia="en-GB"/>
        </w:rPr>
        <w:t>6.5.3.1</w:t>
      </w:r>
      <w:r>
        <w:rPr>
          <w:rFonts w:ascii="Arial" w:hAnsi="Arial" w:eastAsia="Times New Roman"/>
          <w:lang w:eastAsia="en-GB"/>
        </w:rPr>
        <w:tab/>
      </w:r>
      <w:r>
        <w:rPr>
          <w:rFonts w:ascii="Arial" w:hAnsi="Arial" w:eastAsia="Times New Roman"/>
          <w:lang w:eastAsia="en-GB"/>
        </w:rPr>
        <w:t>Definition and applicability</w:t>
      </w:r>
      <w:bookmarkEnd w:id="2132"/>
      <w:bookmarkEnd w:id="2133"/>
      <w:bookmarkEnd w:id="2134"/>
      <w:bookmarkEnd w:id="2135"/>
      <w:bookmarkEnd w:id="2136"/>
      <w:bookmarkEnd w:id="2137"/>
      <w:bookmarkEnd w:id="2138"/>
      <w:bookmarkEnd w:id="2139"/>
      <w:bookmarkEnd w:id="2140"/>
      <w:bookmarkEnd w:id="2141"/>
      <w:bookmarkEnd w:id="2142"/>
      <w:bookmarkEnd w:id="2143"/>
      <w:bookmarkEnd w:id="2144"/>
      <w:bookmarkEnd w:id="2145"/>
      <w:bookmarkEnd w:id="2146"/>
      <w:bookmarkEnd w:id="2147"/>
      <w:bookmarkEnd w:id="2148"/>
      <w:bookmarkEnd w:id="2149"/>
      <w:bookmarkEnd w:id="2150"/>
      <w:bookmarkEnd w:id="2151"/>
      <w:bookmarkEnd w:id="2152"/>
      <w:bookmarkEnd w:id="2153"/>
      <w:bookmarkEnd w:id="2154"/>
      <w:bookmarkEnd w:id="2155"/>
      <w:bookmarkEnd w:id="2156"/>
    </w:p>
    <w:p w14:paraId="17B994C8">
      <w:pPr>
        <w:rPr>
          <w:rFonts w:eastAsia="Times New Roman"/>
          <w:lang w:eastAsia="en-GB"/>
        </w:rPr>
      </w:pPr>
      <w:r>
        <w:rPr>
          <w:rFonts w:eastAsia="Times New Roman"/>
          <w:lang w:eastAsia="en-GB"/>
        </w:rPr>
        <w:t>Adjacent Channel Leakage power Ratio (ACLR) is the ratio of the filtered mean power centred on the assigned channel frequency to the filtered mean power centred on an adjacent channel frequency.</w:t>
      </w:r>
    </w:p>
    <w:p w14:paraId="458D7452">
      <w:pPr>
        <w:rPr>
          <w:rFonts w:eastAsia="Times New Roman"/>
          <w:lang w:eastAsia="en-GB"/>
        </w:rPr>
      </w:pPr>
      <w:r>
        <w:rPr>
          <w:rFonts w:eastAsia="Times New Roman"/>
          <w:lang w:eastAsia="en-GB"/>
        </w:rPr>
        <w:t>The requirements shall apply outside the Base Station RF Bandwidth or Radio Bandwidth whatever the type of transmitter considered (single carrier or multi-carrier) and for all transmission modes foreseen by the manufacturer's specification.</w:t>
      </w:r>
    </w:p>
    <w:p w14:paraId="5EB436CE">
      <w:pPr>
        <w:rPr>
          <w:rFonts w:eastAsia="Times New Roman"/>
          <w:lang w:eastAsia="en-GB"/>
        </w:rPr>
      </w:pPr>
      <w:r>
        <w:rPr>
          <w:rFonts w:eastAsia="Times New Roman"/>
          <w:lang w:eastAsia="en-GB"/>
        </w:rPr>
        <w:t xml:space="preserve">The requirement applies during the </w:t>
      </w:r>
      <w:r>
        <w:rPr>
          <w:rFonts w:eastAsia="Times New Roman"/>
          <w:i/>
          <w:lang w:eastAsia="en-GB"/>
        </w:rPr>
        <w:t>transmitter ON period</w:t>
      </w:r>
      <w:r>
        <w:rPr>
          <w:rFonts w:eastAsia="Times New Roman"/>
          <w:lang w:eastAsia="en-GB"/>
        </w:rPr>
        <w:t>.</w:t>
      </w:r>
    </w:p>
    <w:p w14:paraId="42A76A3B">
      <w:pPr>
        <w:keepNext/>
        <w:keepLines/>
        <w:spacing w:before="120"/>
        <w:ind w:left="1418" w:hanging="1418"/>
        <w:outlineLvl w:val="3"/>
        <w:rPr>
          <w:rFonts w:ascii="Arial" w:hAnsi="Arial" w:eastAsia="Times New Roman"/>
          <w:lang w:eastAsia="en-GB"/>
        </w:rPr>
      </w:pPr>
      <w:bookmarkStart w:id="2157" w:name="_Toc36645135"/>
      <w:bookmarkStart w:id="2158" w:name="_Toc106201387"/>
      <w:bookmarkStart w:id="2159" w:name="_Toc37272189"/>
      <w:bookmarkStart w:id="2160" w:name="_Toc58862703"/>
      <w:bookmarkStart w:id="2161" w:name="_Toc45884435"/>
      <w:bookmarkStart w:id="2162" w:name="_Toc58860199"/>
      <w:bookmarkStart w:id="2163" w:name="_Toc176944594"/>
      <w:bookmarkStart w:id="2164" w:name="_Toc29809751"/>
      <w:bookmarkStart w:id="2165" w:name="_Toc74961812"/>
      <w:bookmarkStart w:id="2166" w:name="_Toc131537649"/>
      <w:bookmarkStart w:id="2167" w:name="_Toc76545069"/>
      <w:bookmarkStart w:id="2168" w:name="_Toc122013070"/>
      <w:bookmarkStart w:id="2169" w:name="_Toc21099953"/>
      <w:bookmarkStart w:id="2170" w:name="_Toc187256872"/>
      <w:bookmarkStart w:id="2171" w:name="_Toc89955203"/>
      <w:bookmarkStart w:id="2172" w:name="_Toc98773628"/>
      <w:bookmarkStart w:id="2173" w:name="_Toc137397856"/>
      <w:bookmarkStart w:id="2174" w:name="_Toc61182696"/>
      <w:bookmarkStart w:id="2175" w:name="_Toc82595172"/>
      <w:bookmarkStart w:id="2176" w:name="_Toc156576072"/>
      <w:bookmarkStart w:id="2177" w:name="_Toc115191240"/>
      <w:bookmarkStart w:id="2178" w:name="_Toc66728009"/>
      <w:bookmarkStart w:id="2179" w:name="_Toc75242723"/>
      <w:bookmarkStart w:id="2180" w:name="_Toc53182458"/>
      <w:bookmarkStart w:id="2181" w:name="_Toc124155889"/>
      <w:r>
        <w:rPr>
          <w:rFonts w:ascii="Arial" w:hAnsi="Arial" w:eastAsia="Times New Roman"/>
          <w:lang w:eastAsia="en-GB"/>
        </w:rPr>
        <w:t>6.5.3.2</w:t>
      </w:r>
      <w:r>
        <w:rPr>
          <w:rFonts w:ascii="Arial" w:hAnsi="Arial" w:eastAsia="Times New Roman"/>
          <w:lang w:eastAsia="en-GB"/>
        </w:rPr>
        <w:tab/>
      </w:r>
      <w:r>
        <w:rPr>
          <w:rFonts w:ascii="Arial" w:hAnsi="Arial" w:eastAsia="Times New Roman"/>
          <w:lang w:eastAsia="en-GB"/>
        </w:rPr>
        <w:t>Minimum requirement</w:t>
      </w:r>
      <w:bookmarkEnd w:id="2157"/>
      <w:bookmarkEnd w:id="2158"/>
      <w:bookmarkEnd w:id="2159"/>
      <w:bookmarkEnd w:id="2160"/>
      <w:bookmarkEnd w:id="2161"/>
      <w:bookmarkEnd w:id="2162"/>
      <w:bookmarkEnd w:id="2163"/>
      <w:bookmarkEnd w:id="2164"/>
      <w:bookmarkEnd w:id="2165"/>
      <w:bookmarkEnd w:id="2166"/>
      <w:bookmarkEnd w:id="2167"/>
      <w:bookmarkEnd w:id="2168"/>
      <w:bookmarkEnd w:id="2169"/>
      <w:bookmarkEnd w:id="2170"/>
      <w:bookmarkEnd w:id="2171"/>
      <w:bookmarkEnd w:id="2172"/>
      <w:bookmarkEnd w:id="2173"/>
      <w:bookmarkEnd w:id="2174"/>
      <w:bookmarkEnd w:id="2175"/>
      <w:bookmarkEnd w:id="2176"/>
      <w:bookmarkEnd w:id="2177"/>
      <w:bookmarkEnd w:id="2178"/>
      <w:bookmarkEnd w:id="2179"/>
      <w:bookmarkEnd w:id="2180"/>
      <w:bookmarkEnd w:id="2181"/>
    </w:p>
    <w:p w14:paraId="2BA33AC4">
      <w:pPr>
        <w:rPr>
          <w:rFonts w:eastAsia="Times New Roman"/>
          <w:lang w:eastAsia="en-GB"/>
        </w:rPr>
      </w:pPr>
      <w:r>
        <w:rPr>
          <w:rFonts w:eastAsia="Times New Roman"/>
          <w:lang w:eastAsia="en-GB"/>
        </w:rPr>
        <w:t xml:space="preserve">The minimum requirement applies per </w:t>
      </w:r>
      <w:r>
        <w:rPr>
          <w:rFonts w:eastAsia="Times New Roman"/>
          <w:i/>
          <w:lang w:eastAsia="en-GB"/>
        </w:rPr>
        <w:t>single-band connector</w:t>
      </w:r>
      <w:r>
        <w:rPr>
          <w:rFonts w:eastAsia="Times New Roman"/>
          <w:lang w:eastAsia="en-GB"/>
        </w:rPr>
        <w:t xml:space="preserve">, or per </w:t>
      </w:r>
      <w:r>
        <w:rPr>
          <w:rFonts w:eastAsia="Times New Roman"/>
          <w:i/>
          <w:lang w:eastAsia="en-GB"/>
        </w:rPr>
        <w:t>multi-band connector</w:t>
      </w:r>
      <w:r>
        <w:rPr>
          <w:rFonts w:eastAsia="Times New Roman" w:cs="v5.0.0"/>
          <w:lang w:eastAsia="en-GB"/>
        </w:rPr>
        <w:t xml:space="preserve"> supporting transmission in the </w:t>
      </w:r>
      <w:r>
        <w:rPr>
          <w:rFonts w:eastAsia="Times New Roman" w:cs="v5.0.0"/>
          <w:i/>
          <w:iCs/>
          <w:lang w:eastAsia="en-GB"/>
        </w:rPr>
        <w:t>operating band</w:t>
      </w:r>
      <w:r>
        <w:rPr>
          <w:rFonts w:eastAsia="Times New Roman"/>
          <w:lang w:eastAsia="en-GB"/>
        </w:rPr>
        <w:t>.</w:t>
      </w:r>
    </w:p>
    <w:p w14:paraId="3012492C">
      <w:pPr>
        <w:rPr>
          <w:rFonts w:eastAsia="Times New Roman"/>
          <w:lang w:eastAsia="en-GB"/>
        </w:rPr>
      </w:pPr>
      <w:r>
        <w:rPr>
          <w:rFonts w:eastAsia="Times New Roman"/>
          <w:lang w:eastAsia="en-GB"/>
        </w:rPr>
        <w:t xml:space="preserve">The minimum requirement for </w:t>
      </w:r>
      <w:r>
        <w:rPr>
          <w:rFonts w:eastAsia="Times New Roman"/>
          <w:i/>
          <w:lang w:eastAsia="en-GB"/>
        </w:rPr>
        <w:t>BS type 1-C</w:t>
      </w:r>
      <w:r>
        <w:rPr>
          <w:rFonts w:eastAsia="Times New Roman"/>
          <w:lang w:eastAsia="en-GB"/>
        </w:rPr>
        <w:t xml:space="preserve"> is defined in TS 38.194 [3], clause 6.6.3.3.</w:t>
      </w:r>
    </w:p>
    <w:p w14:paraId="488DD9E7">
      <w:pPr>
        <w:keepNext/>
        <w:keepLines/>
        <w:spacing w:before="120"/>
        <w:ind w:left="1418" w:hanging="1418"/>
        <w:outlineLvl w:val="3"/>
        <w:rPr>
          <w:rFonts w:ascii="Arial" w:hAnsi="Arial" w:eastAsia="Times New Roman"/>
          <w:lang w:eastAsia="en-GB"/>
        </w:rPr>
      </w:pPr>
      <w:bookmarkStart w:id="2182" w:name="_Toc36645136"/>
      <w:bookmarkStart w:id="2183" w:name="_Toc115191241"/>
      <w:bookmarkStart w:id="2184" w:name="_Toc53182459"/>
      <w:bookmarkStart w:id="2185" w:name="_Toc176944595"/>
      <w:bookmarkStart w:id="2186" w:name="_Toc131537650"/>
      <w:bookmarkStart w:id="2187" w:name="_Toc122013071"/>
      <w:bookmarkStart w:id="2188" w:name="_Toc58862704"/>
      <w:bookmarkStart w:id="2189" w:name="_Toc21099954"/>
      <w:bookmarkStart w:id="2190" w:name="_Toc82595173"/>
      <w:bookmarkStart w:id="2191" w:name="_Toc75242724"/>
      <w:bookmarkStart w:id="2192" w:name="_Toc58860200"/>
      <w:bookmarkStart w:id="2193" w:name="_Toc124155890"/>
      <w:bookmarkStart w:id="2194" w:name="_Toc61182697"/>
      <w:bookmarkStart w:id="2195" w:name="_Toc76545070"/>
      <w:bookmarkStart w:id="2196" w:name="_Toc37272190"/>
      <w:bookmarkStart w:id="2197" w:name="_Toc187256873"/>
      <w:bookmarkStart w:id="2198" w:name="_Toc29809752"/>
      <w:bookmarkStart w:id="2199" w:name="_Toc89955204"/>
      <w:bookmarkStart w:id="2200" w:name="_Toc74961813"/>
      <w:bookmarkStart w:id="2201" w:name="_Toc98773629"/>
      <w:bookmarkStart w:id="2202" w:name="_Toc45884436"/>
      <w:bookmarkStart w:id="2203" w:name="_Toc156576073"/>
      <w:bookmarkStart w:id="2204" w:name="_Toc137397857"/>
      <w:bookmarkStart w:id="2205" w:name="_Toc106201388"/>
      <w:bookmarkStart w:id="2206" w:name="_Toc66728010"/>
      <w:r>
        <w:rPr>
          <w:rFonts w:ascii="Arial" w:hAnsi="Arial" w:eastAsia="Times New Roman"/>
          <w:lang w:eastAsia="en-GB"/>
        </w:rPr>
        <w:t>6.5.3.3</w:t>
      </w:r>
      <w:r>
        <w:rPr>
          <w:rFonts w:ascii="Arial" w:hAnsi="Arial" w:eastAsia="Times New Roman"/>
          <w:lang w:eastAsia="en-GB"/>
        </w:rPr>
        <w:tab/>
      </w:r>
      <w:r>
        <w:rPr>
          <w:rFonts w:ascii="Arial" w:hAnsi="Arial" w:eastAsia="Times New Roman"/>
          <w:lang w:eastAsia="en-GB"/>
        </w:rPr>
        <w:t>Test purpose</w:t>
      </w:r>
      <w:bookmarkEnd w:id="2182"/>
      <w:bookmarkEnd w:id="2183"/>
      <w:bookmarkEnd w:id="2184"/>
      <w:bookmarkEnd w:id="2185"/>
      <w:bookmarkEnd w:id="2186"/>
      <w:bookmarkEnd w:id="2187"/>
      <w:bookmarkEnd w:id="2188"/>
      <w:bookmarkEnd w:id="2189"/>
      <w:bookmarkEnd w:id="2190"/>
      <w:bookmarkEnd w:id="2191"/>
      <w:bookmarkEnd w:id="2192"/>
      <w:bookmarkEnd w:id="2193"/>
      <w:bookmarkEnd w:id="2194"/>
      <w:bookmarkEnd w:id="2195"/>
      <w:bookmarkEnd w:id="2196"/>
      <w:bookmarkEnd w:id="2197"/>
      <w:bookmarkEnd w:id="2198"/>
      <w:bookmarkEnd w:id="2199"/>
      <w:bookmarkEnd w:id="2200"/>
      <w:bookmarkEnd w:id="2201"/>
      <w:bookmarkEnd w:id="2202"/>
      <w:bookmarkEnd w:id="2203"/>
      <w:bookmarkEnd w:id="2204"/>
      <w:bookmarkEnd w:id="2205"/>
      <w:bookmarkEnd w:id="2206"/>
    </w:p>
    <w:p w14:paraId="04ED403F">
      <w:pPr>
        <w:rPr>
          <w:rFonts w:eastAsia="Times New Roman"/>
          <w:lang w:eastAsia="en-GB"/>
        </w:rPr>
      </w:pPr>
      <w:r>
        <w:rPr>
          <w:rFonts w:eastAsia="Times New Roman"/>
          <w:lang w:eastAsia="en-GB"/>
        </w:rPr>
        <w:t>To verify that the adjacent channel leakage power ratio requirement shall be met as specified by the minimum requirement.</w:t>
      </w:r>
    </w:p>
    <w:p w14:paraId="1CC675C0">
      <w:pPr>
        <w:keepNext/>
        <w:keepLines/>
        <w:spacing w:before="120"/>
        <w:ind w:left="1418" w:hanging="1418"/>
        <w:outlineLvl w:val="3"/>
        <w:rPr>
          <w:rFonts w:ascii="Arial" w:hAnsi="Arial" w:eastAsia="Times New Roman"/>
          <w:lang w:eastAsia="en-GB"/>
        </w:rPr>
      </w:pPr>
      <w:bookmarkStart w:id="2207" w:name="_Toc124155891"/>
      <w:bookmarkStart w:id="2208" w:name="_Toc29809753"/>
      <w:bookmarkStart w:id="2209" w:name="_Toc58860201"/>
      <w:bookmarkStart w:id="2210" w:name="_Toc76545071"/>
      <w:bookmarkStart w:id="2211" w:name="_Toc82595174"/>
      <w:bookmarkStart w:id="2212" w:name="_Toc74961814"/>
      <w:bookmarkStart w:id="2213" w:name="_Toc137397858"/>
      <w:bookmarkStart w:id="2214" w:name="_Toc66728011"/>
      <w:bookmarkStart w:id="2215" w:name="_Toc58862705"/>
      <w:bookmarkStart w:id="2216" w:name="_Toc122013072"/>
      <w:bookmarkStart w:id="2217" w:name="_Toc106201389"/>
      <w:bookmarkStart w:id="2218" w:name="_Toc98773630"/>
      <w:bookmarkStart w:id="2219" w:name="_Toc156576074"/>
      <w:bookmarkStart w:id="2220" w:name="_Toc75242725"/>
      <w:bookmarkStart w:id="2221" w:name="_Toc61182698"/>
      <w:bookmarkStart w:id="2222" w:name="_Toc45884437"/>
      <w:bookmarkStart w:id="2223" w:name="_Toc37272191"/>
      <w:bookmarkStart w:id="2224" w:name="_Toc36645137"/>
      <w:bookmarkStart w:id="2225" w:name="_Toc53182460"/>
      <w:bookmarkStart w:id="2226" w:name="_Toc187256874"/>
      <w:bookmarkStart w:id="2227" w:name="_Toc89955205"/>
      <w:bookmarkStart w:id="2228" w:name="_Toc176944596"/>
      <w:bookmarkStart w:id="2229" w:name="_Toc21099955"/>
      <w:bookmarkStart w:id="2230" w:name="_Toc115191242"/>
      <w:bookmarkStart w:id="2231" w:name="_Toc131537651"/>
      <w:r>
        <w:rPr>
          <w:rFonts w:ascii="Arial" w:hAnsi="Arial" w:eastAsia="Times New Roman"/>
          <w:lang w:eastAsia="en-GB"/>
        </w:rPr>
        <w:t>6.5.3.4</w:t>
      </w:r>
      <w:r>
        <w:rPr>
          <w:rFonts w:ascii="Arial" w:hAnsi="Arial" w:eastAsia="Times New Roman"/>
          <w:lang w:eastAsia="en-GB"/>
        </w:rPr>
        <w:tab/>
      </w:r>
      <w:r>
        <w:rPr>
          <w:rFonts w:ascii="Arial" w:hAnsi="Arial" w:eastAsia="Times New Roman"/>
          <w:lang w:eastAsia="en-GB"/>
        </w:rPr>
        <w:t>Method of test</w:t>
      </w:r>
      <w:bookmarkEnd w:id="2207"/>
      <w:bookmarkEnd w:id="2208"/>
      <w:bookmarkEnd w:id="2209"/>
      <w:bookmarkEnd w:id="2210"/>
      <w:bookmarkEnd w:id="2211"/>
      <w:bookmarkEnd w:id="2212"/>
      <w:bookmarkEnd w:id="2213"/>
      <w:bookmarkEnd w:id="2214"/>
      <w:bookmarkEnd w:id="2215"/>
      <w:bookmarkEnd w:id="2216"/>
      <w:bookmarkEnd w:id="2217"/>
      <w:bookmarkEnd w:id="2218"/>
      <w:bookmarkEnd w:id="2219"/>
      <w:bookmarkEnd w:id="2220"/>
      <w:bookmarkEnd w:id="2221"/>
      <w:bookmarkEnd w:id="2222"/>
      <w:bookmarkEnd w:id="2223"/>
      <w:bookmarkEnd w:id="2224"/>
      <w:bookmarkEnd w:id="2225"/>
      <w:bookmarkEnd w:id="2226"/>
      <w:bookmarkEnd w:id="2227"/>
      <w:bookmarkEnd w:id="2228"/>
      <w:bookmarkEnd w:id="2229"/>
      <w:bookmarkEnd w:id="2230"/>
      <w:bookmarkEnd w:id="2231"/>
    </w:p>
    <w:p w14:paraId="049FF775">
      <w:pPr>
        <w:keepNext/>
        <w:keepLines/>
        <w:spacing w:before="120"/>
        <w:ind w:left="1701" w:hanging="1701"/>
        <w:outlineLvl w:val="4"/>
        <w:rPr>
          <w:rFonts w:ascii="Arial" w:hAnsi="Arial" w:eastAsia="Times New Roman"/>
          <w:sz w:val="22"/>
          <w:lang w:eastAsia="en-GB"/>
        </w:rPr>
      </w:pPr>
      <w:bookmarkStart w:id="2232" w:name="_Toc45884438"/>
      <w:bookmarkStart w:id="2233" w:name="_Toc124155892"/>
      <w:bookmarkStart w:id="2234" w:name="_Toc37272192"/>
      <w:bookmarkStart w:id="2235" w:name="_Toc76545072"/>
      <w:bookmarkStart w:id="2236" w:name="_Toc58862706"/>
      <w:bookmarkStart w:id="2237" w:name="_Toc187256875"/>
      <w:bookmarkStart w:id="2238" w:name="_Toc176944597"/>
      <w:bookmarkStart w:id="2239" w:name="_Toc82595175"/>
      <w:bookmarkStart w:id="2240" w:name="_Toc53182461"/>
      <w:bookmarkStart w:id="2241" w:name="_Toc131537652"/>
      <w:bookmarkStart w:id="2242" w:name="_Toc75242726"/>
      <w:bookmarkStart w:id="2243" w:name="_Toc122013073"/>
      <w:bookmarkStart w:id="2244" w:name="_Toc115191243"/>
      <w:bookmarkStart w:id="2245" w:name="_Toc137397859"/>
      <w:bookmarkStart w:id="2246" w:name="_Toc21099956"/>
      <w:bookmarkStart w:id="2247" w:name="_Toc156576075"/>
      <w:bookmarkStart w:id="2248" w:name="_Toc74961815"/>
      <w:bookmarkStart w:id="2249" w:name="_Toc58860202"/>
      <w:bookmarkStart w:id="2250" w:name="_Toc89955206"/>
      <w:bookmarkStart w:id="2251" w:name="_Toc98773631"/>
      <w:bookmarkStart w:id="2252" w:name="_Toc66728012"/>
      <w:bookmarkStart w:id="2253" w:name="_Toc29809754"/>
      <w:bookmarkStart w:id="2254" w:name="_Toc61182699"/>
      <w:bookmarkStart w:id="2255" w:name="_Toc36645138"/>
      <w:bookmarkStart w:id="2256" w:name="_Toc106201390"/>
      <w:r>
        <w:rPr>
          <w:rFonts w:ascii="Arial" w:hAnsi="Arial" w:eastAsia="Times New Roman"/>
          <w:sz w:val="22"/>
          <w:lang w:eastAsia="en-GB"/>
        </w:rPr>
        <w:t>6.5.3.4.1</w:t>
      </w:r>
      <w:r>
        <w:rPr>
          <w:rFonts w:ascii="Arial" w:hAnsi="Arial" w:eastAsia="Times New Roman"/>
          <w:sz w:val="22"/>
          <w:lang w:eastAsia="en-GB"/>
        </w:rPr>
        <w:tab/>
      </w:r>
      <w:r>
        <w:rPr>
          <w:rFonts w:ascii="Arial" w:hAnsi="Arial" w:eastAsia="Times New Roman"/>
          <w:sz w:val="22"/>
          <w:lang w:eastAsia="en-GB"/>
        </w:rPr>
        <w:t>Initial conditions</w:t>
      </w:r>
      <w:bookmarkEnd w:id="2232"/>
      <w:bookmarkEnd w:id="2233"/>
      <w:bookmarkEnd w:id="2234"/>
      <w:bookmarkEnd w:id="2235"/>
      <w:bookmarkEnd w:id="2236"/>
      <w:bookmarkEnd w:id="2237"/>
      <w:bookmarkEnd w:id="2238"/>
      <w:bookmarkEnd w:id="2239"/>
      <w:bookmarkEnd w:id="2240"/>
      <w:bookmarkEnd w:id="2241"/>
      <w:bookmarkEnd w:id="2242"/>
      <w:bookmarkEnd w:id="2243"/>
      <w:bookmarkEnd w:id="2244"/>
      <w:bookmarkEnd w:id="2245"/>
      <w:bookmarkEnd w:id="2246"/>
      <w:bookmarkEnd w:id="2247"/>
      <w:bookmarkEnd w:id="2248"/>
      <w:bookmarkEnd w:id="2249"/>
      <w:bookmarkEnd w:id="2250"/>
      <w:bookmarkEnd w:id="2251"/>
      <w:bookmarkEnd w:id="2252"/>
      <w:bookmarkEnd w:id="2253"/>
      <w:bookmarkEnd w:id="2254"/>
      <w:bookmarkEnd w:id="2255"/>
      <w:bookmarkEnd w:id="2256"/>
    </w:p>
    <w:p w14:paraId="07E4F988">
      <w:pPr>
        <w:rPr>
          <w:rFonts w:eastAsia="Times New Roman"/>
          <w:lang w:eastAsia="en-GB"/>
        </w:rPr>
      </w:pPr>
      <w:r>
        <w:rPr>
          <w:rFonts w:eastAsia="Times New Roman"/>
          <w:lang w:eastAsia="en-GB"/>
        </w:rPr>
        <w:t>Test environment: Normal; see annex B.2.</w:t>
      </w:r>
    </w:p>
    <w:p w14:paraId="76458875">
      <w:pPr>
        <w:rPr>
          <w:rFonts w:eastAsia="Times New Roman"/>
          <w:lang w:eastAsia="en-GB"/>
        </w:rPr>
      </w:pPr>
      <w:r>
        <w:rPr>
          <w:rFonts w:eastAsia="Times New Roman"/>
          <w:lang w:eastAsia="en-GB"/>
        </w:rPr>
        <w:t>RF channels to be tested for single carrier: B, M and T; see clause 4.</w:t>
      </w:r>
      <w:del w:id="135" w:author="ZTE, Fei Xue" w:date="2026-01-30T11:57:32Z">
        <w:r>
          <w:rPr>
            <w:rFonts w:hint="default" w:eastAsia="Times New Roman"/>
            <w:lang w:val="en-US" w:eastAsia="en-GB"/>
          </w:rPr>
          <w:delText>9</w:delText>
        </w:r>
      </w:del>
      <w:ins w:id="136" w:author="ZTE, Fei Xue" w:date="2026-01-30T11:57:32Z">
        <w:r>
          <w:rPr>
            <w:rFonts w:hint="eastAsia"/>
            <w:lang w:val="en-US" w:eastAsia="zh-CN"/>
          </w:rPr>
          <w:t>7</w:t>
        </w:r>
      </w:ins>
      <w:r>
        <w:rPr>
          <w:rFonts w:eastAsia="Times New Roman"/>
          <w:lang w:eastAsia="en-GB"/>
        </w:rPr>
        <w:t>.1.</w:t>
      </w:r>
    </w:p>
    <w:p w14:paraId="6490D73B">
      <w:pPr>
        <w:rPr>
          <w:rFonts w:eastAsia="Times New Roman"/>
          <w:lang w:eastAsia="en-GB"/>
        </w:rPr>
      </w:pPr>
    </w:p>
    <w:p w14:paraId="239DCD79">
      <w:pPr>
        <w:keepNext/>
        <w:keepLines/>
        <w:spacing w:before="120"/>
        <w:ind w:left="1701" w:hanging="1701"/>
        <w:outlineLvl w:val="4"/>
        <w:rPr>
          <w:rFonts w:ascii="Arial" w:hAnsi="Arial" w:eastAsia="Times New Roman"/>
          <w:sz w:val="22"/>
          <w:lang w:eastAsia="en-GB"/>
        </w:rPr>
      </w:pPr>
      <w:bookmarkStart w:id="2257" w:name="_Toc89955207"/>
      <w:bookmarkStart w:id="2258" w:name="_Toc115191244"/>
      <w:bookmarkStart w:id="2259" w:name="_Toc58860203"/>
      <w:bookmarkStart w:id="2260" w:name="_Toc76545073"/>
      <w:bookmarkStart w:id="2261" w:name="_Toc176944598"/>
      <w:bookmarkStart w:id="2262" w:name="_Toc21099957"/>
      <w:bookmarkStart w:id="2263" w:name="_Toc66728013"/>
      <w:bookmarkStart w:id="2264" w:name="_Toc124155893"/>
      <w:bookmarkStart w:id="2265" w:name="_Toc187256876"/>
      <w:bookmarkStart w:id="2266" w:name="_Toc74961816"/>
      <w:bookmarkStart w:id="2267" w:name="_Toc36645139"/>
      <w:bookmarkStart w:id="2268" w:name="_Toc137397860"/>
      <w:bookmarkStart w:id="2269" w:name="_Toc122013074"/>
      <w:bookmarkStart w:id="2270" w:name="_Toc45884439"/>
      <w:bookmarkStart w:id="2271" w:name="_Toc131537653"/>
      <w:bookmarkStart w:id="2272" w:name="_Toc53182462"/>
      <w:bookmarkStart w:id="2273" w:name="_Toc75242727"/>
      <w:bookmarkStart w:id="2274" w:name="_Toc58862707"/>
      <w:bookmarkStart w:id="2275" w:name="_Toc61182700"/>
      <w:bookmarkStart w:id="2276" w:name="_Toc98773632"/>
      <w:bookmarkStart w:id="2277" w:name="_Toc29809755"/>
      <w:bookmarkStart w:id="2278" w:name="_Toc106201391"/>
      <w:bookmarkStart w:id="2279" w:name="_Toc156576076"/>
      <w:bookmarkStart w:id="2280" w:name="_Toc82595176"/>
      <w:bookmarkStart w:id="2281" w:name="_Toc37272193"/>
      <w:r>
        <w:rPr>
          <w:rFonts w:ascii="Arial" w:hAnsi="Arial" w:eastAsia="Times New Roman"/>
          <w:sz w:val="22"/>
          <w:lang w:eastAsia="en-GB"/>
        </w:rPr>
        <w:t>6.5.3.4.2</w:t>
      </w:r>
      <w:r>
        <w:rPr>
          <w:rFonts w:ascii="Arial" w:hAnsi="Arial" w:eastAsia="Times New Roman"/>
          <w:sz w:val="22"/>
          <w:lang w:eastAsia="en-GB"/>
        </w:rPr>
        <w:tab/>
      </w:r>
      <w:r>
        <w:rPr>
          <w:rFonts w:ascii="Arial" w:hAnsi="Arial" w:eastAsia="Times New Roman"/>
          <w:sz w:val="22"/>
          <w:lang w:eastAsia="en-GB"/>
        </w:rPr>
        <w:t>Procedure</w:t>
      </w:r>
      <w:bookmarkEnd w:id="2257"/>
      <w:bookmarkEnd w:id="2258"/>
      <w:bookmarkEnd w:id="2259"/>
      <w:bookmarkEnd w:id="2260"/>
      <w:bookmarkEnd w:id="2261"/>
      <w:bookmarkEnd w:id="2262"/>
      <w:bookmarkEnd w:id="2263"/>
      <w:bookmarkEnd w:id="2264"/>
      <w:bookmarkEnd w:id="2265"/>
      <w:bookmarkEnd w:id="2266"/>
      <w:bookmarkEnd w:id="2267"/>
      <w:bookmarkEnd w:id="2268"/>
      <w:bookmarkEnd w:id="2269"/>
      <w:bookmarkEnd w:id="2270"/>
      <w:bookmarkEnd w:id="2271"/>
      <w:bookmarkEnd w:id="2272"/>
      <w:bookmarkEnd w:id="2273"/>
      <w:bookmarkEnd w:id="2274"/>
      <w:bookmarkEnd w:id="2275"/>
      <w:bookmarkEnd w:id="2276"/>
      <w:bookmarkEnd w:id="2277"/>
      <w:bookmarkEnd w:id="2278"/>
      <w:bookmarkEnd w:id="2279"/>
      <w:bookmarkEnd w:id="2280"/>
      <w:bookmarkEnd w:id="2281"/>
    </w:p>
    <w:p w14:paraId="77E06907">
      <w:pPr>
        <w:ind w:left="568" w:hanging="284"/>
        <w:rPr>
          <w:rFonts w:eastAsia="Times New Roman"/>
          <w:lang w:eastAsia="en-GB"/>
        </w:rPr>
      </w:pPr>
      <w:r>
        <w:rPr>
          <w:rFonts w:eastAsia="Times New Roman"/>
          <w:lang w:eastAsia="en-GB"/>
        </w:rPr>
        <w:t>1)</w:t>
      </w:r>
      <w:r>
        <w:rPr>
          <w:rFonts w:eastAsia="Times New Roman"/>
          <w:lang w:eastAsia="en-GB"/>
        </w:rPr>
        <w:tab/>
      </w:r>
      <w:r>
        <w:rPr>
          <w:rFonts w:eastAsia="Times New Roman"/>
          <w:lang w:eastAsia="en-GB"/>
        </w:rPr>
        <w:t xml:space="preserve">Connect the </w:t>
      </w:r>
      <w:r>
        <w:rPr>
          <w:rFonts w:eastAsia="Times New Roman"/>
          <w:i/>
          <w:lang w:eastAsia="en-GB"/>
        </w:rPr>
        <w:t>single-band connector</w:t>
      </w:r>
      <w:r>
        <w:rPr>
          <w:rFonts w:eastAsia="Times New Roman"/>
          <w:lang w:eastAsia="en-GB"/>
        </w:rPr>
        <w:t xml:space="preserve"> or </w:t>
      </w:r>
      <w:r>
        <w:rPr>
          <w:rFonts w:eastAsia="Times New Roman"/>
          <w:i/>
          <w:lang w:eastAsia="en-GB"/>
        </w:rPr>
        <w:t>multi-band connector</w:t>
      </w:r>
      <w:r>
        <w:rPr>
          <w:rFonts w:eastAsia="Times New Roman"/>
          <w:lang w:eastAsia="en-GB"/>
        </w:rPr>
        <w:t xml:space="preserve"> under test to measurement equipment as shown in annex D.1.1 for </w:t>
      </w:r>
      <w:r>
        <w:rPr>
          <w:rFonts w:eastAsia="Times New Roman"/>
          <w:i/>
          <w:lang w:eastAsia="en-GB"/>
        </w:rPr>
        <w:t>BS type 1-C</w:t>
      </w:r>
      <w:r>
        <w:rPr>
          <w:rFonts w:eastAsia="Times New Roman"/>
          <w:lang w:eastAsia="en-GB"/>
        </w:rPr>
        <w:t>. All connectors not under test shall be terminated.</w:t>
      </w:r>
    </w:p>
    <w:p w14:paraId="772A3C15">
      <w:pPr>
        <w:ind w:left="568" w:hanging="284"/>
        <w:rPr>
          <w:rFonts w:eastAsia="Times New Roman"/>
          <w:lang w:eastAsia="en-GB"/>
        </w:rPr>
      </w:pPr>
      <w:r>
        <w:rPr>
          <w:rFonts w:eastAsia="Times New Roman"/>
          <w:lang w:eastAsia="en-GB"/>
        </w:rPr>
        <w:tab/>
      </w:r>
      <w:r>
        <w:rPr>
          <w:rFonts w:eastAsia="Times New Roman"/>
          <w:lang w:eastAsia="en-GB"/>
        </w:rPr>
        <w:t>The measurement device characteristics shall be:</w:t>
      </w:r>
    </w:p>
    <w:p w14:paraId="2A4FEC4A">
      <w:pPr>
        <w:ind w:left="568"/>
        <w:rPr>
          <w:rFonts w:eastAsia="Times New Roman" w:cs="v4.2.0"/>
          <w:lang w:eastAsia="en-GB"/>
        </w:rPr>
      </w:pPr>
      <w:r>
        <w:rPr>
          <w:rFonts w:eastAsia="Times New Roman"/>
          <w:lang w:eastAsia="en-GB"/>
        </w:rPr>
        <w:t>-</w:t>
      </w:r>
      <w:r>
        <w:rPr>
          <w:rFonts w:eastAsia="Times New Roman"/>
          <w:lang w:eastAsia="en-GB"/>
        </w:rPr>
        <w:tab/>
      </w:r>
      <w:r>
        <w:rPr>
          <w:rFonts w:eastAsia="Times New Roman"/>
          <w:lang w:eastAsia="en-GB"/>
        </w:rPr>
        <w:t>Measurement filter bandwidth: defined in clause 6.6.3.5.</w:t>
      </w:r>
    </w:p>
    <w:p w14:paraId="572893B2">
      <w:pPr>
        <w:ind w:left="851" w:hanging="284"/>
        <w:rPr>
          <w:rFonts w:eastAsia="Times New Roman"/>
          <w:lang w:eastAsia="en-GB"/>
        </w:rPr>
      </w:pPr>
      <w:r>
        <w:rPr>
          <w:rFonts w:eastAsia="Times New Roman"/>
          <w:lang w:eastAsia="en-GB"/>
        </w:rPr>
        <w:t>-</w:t>
      </w:r>
      <w:r>
        <w:rPr>
          <w:rFonts w:eastAsia="Times New Roman"/>
          <w:lang w:eastAsia="en-GB"/>
        </w:rPr>
        <w:tab/>
      </w:r>
      <w:r>
        <w:rPr>
          <w:rFonts w:eastAsia="Times New Roman"/>
          <w:lang w:eastAsia="en-GB"/>
        </w:rPr>
        <w:t>Detection mode: true RMS voltage or true average power.</w:t>
      </w:r>
    </w:p>
    <w:p w14:paraId="4AB6F213">
      <w:pPr>
        <w:ind w:left="567"/>
        <w:rPr>
          <w:rFonts w:eastAsia="Times New Roman"/>
          <w:lang w:eastAsia="en-GB"/>
        </w:rPr>
      </w:pPr>
      <w:r>
        <w:rPr>
          <w:rFonts w:eastAsia="Times New Roman"/>
          <w:lang w:eastAsia="en-GB"/>
        </w:rPr>
        <w:t xml:space="preserve">The emission power should be averaged over an appropriate time duration to ensure the measurement is within the measurement uncertainty in Table 4.1.2.2-1. </w:t>
      </w:r>
    </w:p>
    <w:p w14:paraId="677197A5">
      <w:pPr>
        <w:ind w:left="568" w:hanging="284"/>
        <w:rPr>
          <w:rFonts w:eastAsia="Times New Roman"/>
          <w:lang w:eastAsia="en-GB"/>
        </w:rPr>
      </w:pPr>
      <w:r>
        <w:rPr>
          <w:rFonts w:eastAsia="Times New Roman" w:cs="v4.2.0"/>
          <w:snapToGrid w:val="0"/>
          <w:lang w:eastAsia="en-GB"/>
        </w:rPr>
        <w:t>2</w:t>
      </w:r>
      <w:r>
        <w:rPr>
          <w:rFonts w:eastAsia="Times New Roman"/>
          <w:lang w:eastAsia="en-GB"/>
        </w:rPr>
        <w:t>)</w:t>
      </w:r>
      <w:r>
        <w:rPr>
          <w:rFonts w:eastAsia="Times New Roman"/>
          <w:lang w:eastAsia="en-GB"/>
        </w:rPr>
        <w:tab/>
      </w:r>
      <w:r>
        <w:rPr>
          <w:rFonts w:eastAsia="Times New Roman"/>
          <w:lang w:eastAsia="en-GB"/>
        </w:rPr>
        <w:t>For a connectors declared to be capable of single carrier operation only (D.16), set the representative connectors under test to transmit according to the applicable test configuration in clause 4.8 using the corresponding test models</w:t>
      </w:r>
      <w:r>
        <w:rPr>
          <w:rFonts w:eastAsia="MS PMincho"/>
          <w:lang w:eastAsia="en-GB"/>
        </w:rPr>
        <w:t xml:space="preserve"> </w:t>
      </w:r>
      <w:r>
        <w:rPr>
          <w:rFonts w:hint="eastAsia" w:eastAsiaTheme="minorEastAsia"/>
        </w:rPr>
        <w:t>[ ]</w:t>
      </w:r>
      <w:r>
        <w:rPr>
          <w:rFonts w:eastAsia="Times New Roman"/>
          <w:lang w:eastAsia="en-GB"/>
        </w:rPr>
        <w:t xml:space="preserve"> in clause 4.9.2 at </w:t>
      </w:r>
      <w:r>
        <w:rPr>
          <w:rFonts w:eastAsia="Times New Roman"/>
          <w:i/>
          <w:lang w:eastAsia="en-GB"/>
        </w:rPr>
        <w:t>rated carrier output power</w:t>
      </w:r>
      <w:r>
        <w:rPr>
          <w:rFonts w:eastAsia="Times New Roman"/>
          <w:lang w:eastAsia="en-GB"/>
        </w:rPr>
        <w:t xml:space="preserve"> P</w:t>
      </w:r>
      <w:r>
        <w:rPr>
          <w:rFonts w:eastAsia="Times New Roman"/>
          <w:vertAlign w:val="subscript"/>
          <w:lang w:eastAsia="en-GB"/>
        </w:rPr>
        <w:t>rated,c,AC</w:t>
      </w:r>
      <w:r>
        <w:rPr>
          <w:rFonts w:eastAsia="Times New Roman"/>
          <w:lang w:eastAsia="en-GB"/>
        </w:rPr>
        <w:t xml:space="preserve"> for </w:t>
      </w:r>
      <w:r>
        <w:rPr>
          <w:rFonts w:eastAsia="Times New Roman"/>
          <w:i/>
          <w:lang w:eastAsia="en-GB"/>
        </w:rPr>
        <w:t>BS type 1-C</w:t>
      </w:r>
      <w:r>
        <w:rPr>
          <w:rFonts w:eastAsia="Times New Roman"/>
          <w:lang w:eastAsia="en-GB"/>
        </w:rPr>
        <w:t>.</w:t>
      </w:r>
    </w:p>
    <w:p w14:paraId="0BD37F7E">
      <w:pPr>
        <w:ind w:left="568" w:hanging="284"/>
        <w:rPr>
          <w:del w:id="137" w:author="ZTE, Fei Xue" w:date="2026-02-12T21:07:59Z"/>
          <w:rFonts w:eastAsia="Times New Roman" w:cs="v4.2.0"/>
          <w:lang w:eastAsia="en-GB"/>
        </w:rPr>
      </w:pPr>
      <w:r>
        <w:rPr>
          <w:rFonts w:eastAsia="Times New Roman"/>
          <w:snapToGrid w:val="0"/>
          <w:lang w:eastAsia="en-GB"/>
        </w:rPr>
        <w:t>3)</w:t>
      </w:r>
      <w:r>
        <w:rPr>
          <w:rFonts w:eastAsia="Times New Roman"/>
          <w:snapToGrid w:val="0"/>
          <w:lang w:eastAsia="en-GB"/>
        </w:rPr>
        <w:tab/>
      </w:r>
      <w:r>
        <w:rPr>
          <w:rFonts w:eastAsia="Times New Roman" w:cs="v4.2.0"/>
          <w:lang w:eastAsia="en-GB"/>
        </w:rPr>
        <w:t xml:space="preserve">Measure ACLR for the frequency offsets both side of channel frequency as specified in table </w:t>
      </w:r>
      <w:r>
        <w:rPr>
          <w:rFonts w:eastAsia="Times New Roman" w:cs="v5.0.0"/>
          <w:lang w:eastAsia="en-GB"/>
        </w:rPr>
        <w:t>6.6.3.5.2</w:t>
      </w:r>
      <w:r>
        <w:rPr>
          <w:rFonts w:eastAsia="Times New Roman" w:cs="v5.0.0"/>
          <w:lang w:eastAsia="en-GB"/>
        </w:rPr>
        <w:noBreakHyphen/>
      </w:r>
      <w:r>
        <w:rPr>
          <w:rFonts w:eastAsia="Times New Roman" w:cs="v5.0.0"/>
          <w:lang w:eastAsia="en-GB"/>
        </w:rPr>
        <w:t>1</w:t>
      </w:r>
      <w:r>
        <w:rPr>
          <w:rFonts w:eastAsia="Times New Roman" w:cs="v4.2.0"/>
          <w:lang w:eastAsia="en-GB"/>
        </w:rPr>
        <w:t xml:space="preserve">. </w:t>
      </w:r>
      <w:del w:id="138" w:author="ZTE, Fei Xue" w:date="2026-02-12T21:07:59Z">
        <w:r>
          <w:rPr>
            <w:rFonts w:eastAsia="Times New Roman" w:cs="v4.2.0"/>
            <w:lang w:eastAsia="en-GB"/>
          </w:rPr>
          <w:delText>In multiple carrier case only offset frequencies below the lowest and above the highest carrier frequency used shall be measured.</w:delText>
        </w:r>
      </w:del>
    </w:p>
    <w:p w14:paraId="03CC7668">
      <w:pPr>
        <w:ind w:left="568" w:hanging="284"/>
        <w:rPr>
          <w:ins w:id="139" w:author="ZTE, Fei Xue" w:date="2026-02-12T21:08:01Z"/>
          <w:rFonts w:eastAsia="Times New Roman"/>
          <w:lang w:eastAsia="en-GB"/>
        </w:rPr>
      </w:pPr>
    </w:p>
    <w:p w14:paraId="4BCEC37D">
      <w:pPr>
        <w:ind w:left="568" w:hanging="284"/>
        <w:rPr>
          <w:rFonts w:eastAsia="Times New Roman"/>
          <w:lang w:eastAsia="en-GB"/>
        </w:rPr>
      </w:pPr>
      <w:del w:id="140" w:author="ZTE, Fei Xue" w:date="2026-02-12T21:08:05Z">
        <w:r>
          <w:rPr>
            <w:rFonts w:hint="default" w:eastAsia="Times New Roman"/>
            <w:lang w:val="en-US" w:eastAsia="en-GB"/>
          </w:rPr>
          <w:delText>5</w:delText>
        </w:r>
      </w:del>
      <w:ins w:id="141" w:author="ZTE, Fei Xue" w:date="2026-02-12T21:08:05Z">
        <w:r>
          <w:rPr>
            <w:rFonts w:hint="eastAsia" w:eastAsia="宋体"/>
            <w:lang w:val="en-US" w:eastAsia="zh-CN"/>
          </w:rPr>
          <w:t>4</w:t>
        </w:r>
      </w:ins>
      <w:r>
        <w:rPr>
          <w:rFonts w:eastAsia="Times New Roman"/>
          <w:lang w:eastAsia="en-GB"/>
        </w:rPr>
        <w:t>)</w:t>
      </w:r>
      <w:r>
        <w:rPr>
          <w:rFonts w:eastAsia="Times New Roman"/>
          <w:lang w:eastAsia="en-GB"/>
        </w:rPr>
        <w:tab/>
      </w:r>
      <w:r>
        <w:rPr>
          <w:rFonts w:eastAsia="Times New Roman"/>
          <w:lang w:eastAsia="en-GB"/>
        </w:rPr>
        <w:t xml:space="preserve">Repeat the test with the channel set-up according to </w:t>
      </w:r>
      <w:del w:id="142" w:author="ZTE, Fei Xue" w:date="2026-01-30T14:08:31Z">
        <w:r>
          <w:rPr>
            <w:rFonts w:hint="default" w:eastAsiaTheme="minorEastAsia"/>
            <w:lang w:val="en-US"/>
          </w:rPr>
          <w:delText>[ ]</w:delText>
        </w:r>
      </w:del>
      <w:del w:id="143" w:author="ZTE, Fei Xue" w:date="2026-01-30T14:08:31Z">
        <w:r>
          <w:rPr>
            <w:rFonts w:hint="default" w:eastAsia="Times New Roman"/>
            <w:lang w:val="en-US" w:eastAsia="en-GB"/>
          </w:rPr>
          <w:delText xml:space="preserve"> </w:delText>
        </w:r>
      </w:del>
      <w:ins w:id="144" w:author="ZTE, Fei Xue" w:date="2026-01-30T14:08:31Z">
        <w:r>
          <w:rPr>
            <w:rFonts w:hint="eastAsia"/>
            <w:lang w:val="en-US" w:eastAsia="zh-CN"/>
          </w:rPr>
          <w:t>A</w:t>
        </w:r>
      </w:ins>
      <w:ins w:id="145" w:author="ZTE, Fei Xue" w:date="2026-01-30T14:08:32Z">
        <w:r>
          <w:rPr>
            <w:rFonts w:hint="eastAsia"/>
            <w:lang w:val="en-US" w:eastAsia="zh-CN"/>
          </w:rPr>
          <w:t>-</w:t>
        </w:r>
      </w:ins>
      <w:ins w:id="146" w:author="ZTE, Fei Xue" w:date="2026-01-30T14:08:33Z">
        <w:r>
          <w:rPr>
            <w:rFonts w:hint="eastAsia"/>
            <w:lang w:val="en-US" w:eastAsia="zh-CN"/>
          </w:rPr>
          <w:t>TM</w:t>
        </w:r>
      </w:ins>
      <w:ins w:id="147" w:author="ZTE, Fei Xue" w:date="2026-01-30T14:08:34Z">
        <w:r>
          <w:rPr>
            <w:rFonts w:hint="eastAsia"/>
            <w:lang w:val="en-US" w:eastAsia="zh-CN"/>
          </w:rPr>
          <w:t>1.1</w:t>
        </w:r>
      </w:ins>
      <w:ins w:id="148" w:author="ZTE, Fei Xue" w:date="2026-01-30T14:08:35Z">
        <w:r>
          <w:rPr>
            <w:rFonts w:hint="eastAsia"/>
            <w:lang w:val="en-US" w:eastAsia="zh-CN"/>
          </w:rPr>
          <w:t xml:space="preserve"> </w:t>
        </w:r>
      </w:ins>
      <w:r>
        <w:rPr>
          <w:rFonts w:eastAsia="Times New Roman"/>
          <w:lang w:eastAsia="en-GB"/>
        </w:rPr>
        <w:t>in clause 4.</w:t>
      </w:r>
      <w:ins w:id="149" w:author="ZTE, Fei Xue" w:date="2026-01-30T13:59:38Z">
        <w:r>
          <w:rPr>
            <w:rFonts w:hint="eastAsia"/>
            <w:lang w:val="en-US" w:eastAsia="zh-CN"/>
          </w:rPr>
          <w:t>7</w:t>
        </w:r>
      </w:ins>
      <w:del w:id="150" w:author="ZTE, Fei Xue" w:date="2026-01-30T13:59:37Z">
        <w:r>
          <w:rPr>
            <w:rFonts w:eastAsia="Times New Roman"/>
            <w:lang w:eastAsia="en-GB"/>
          </w:rPr>
          <w:delText>9</w:delText>
        </w:r>
      </w:del>
      <w:r>
        <w:rPr>
          <w:rFonts w:eastAsia="Times New Roman"/>
          <w:lang w:eastAsia="en-GB"/>
        </w:rPr>
        <w:t>.2.</w:t>
      </w:r>
    </w:p>
    <w:p w14:paraId="562E6D86">
      <w:pPr>
        <w:keepNext/>
        <w:keepLines/>
        <w:spacing w:before="120"/>
        <w:ind w:left="1418" w:hanging="1418"/>
        <w:outlineLvl w:val="3"/>
        <w:rPr>
          <w:rFonts w:ascii="Arial" w:hAnsi="Arial" w:eastAsia="Times New Roman"/>
          <w:lang w:eastAsia="en-GB"/>
        </w:rPr>
      </w:pPr>
      <w:bookmarkStart w:id="2282" w:name="_Toc53182463"/>
      <w:bookmarkStart w:id="2283" w:name="_Toc82595177"/>
      <w:bookmarkStart w:id="2284" w:name="_Toc58862708"/>
      <w:bookmarkStart w:id="2285" w:name="_Toc89955208"/>
      <w:bookmarkStart w:id="2286" w:name="_Toc61182701"/>
      <w:bookmarkStart w:id="2287" w:name="_Toc66728014"/>
      <w:bookmarkStart w:id="2288" w:name="_Toc75242728"/>
      <w:bookmarkStart w:id="2289" w:name="_Toc122013075"/>
      <w:bookmarkStart w:id="2290" w:name="_Toc98773633"/>
      <w:bookmarkStart w:id="2291" w:name="_Toc115191245"/>
      <w:bookmarkStart w:id="2292" w:name="_Toc137397861"/>
      <w:bookmarkStart w:id="2293" w:name="_Toc74961817"/>
      <w:bookmarkStart w:id="2294" w:name="_Toc58860204"/>
      <w:bookmarkStart w:id="2295" w:name="_Toc124155894"/>
      <w:bookmarkStart w:id="2296" w:name="_Toc106201392"/>
      <w:bookmarkStart w:id="2297" w:name="_Toc37272194"/>
      <w:bookmarkStart w:id="2298" w:name="_Toc176944599"/>
      <w:bookmarkStart w:id="2299" w:name="_Toc45884440"/>
      <w:bookmarkStart w:id="2300" w:name="_Toc187256877"/>
      <w:bookmarkStart w:id="2301" w:name="_Toc21099958"/>
      <w:bookmarkStart w:id="2302" w:name="_Toc36645140"/>
      <w:bookmarkStart w:id="2303" w:name="_Toc76545074"/>
      <w:bookmarkStart w:id="2304" w:name="_Toc131537654"/>
      <w:bookmarkStart w:id="2305" w:name="_Toc156576077"/>
      <w:bookmarkStart w:id="2306" w:name="_Toc29809756"/>
      <w:r>
        <w:rPr>
          <w:rFonts w:ascii="Arial" w:hAnsi="Arial" w:eastAsia="Times New Roman"/>
          <w:lang w:eastAsia="en-GB"/>
        </w:rPr>
        <w:t>6.5.3.5</w:t>
      </w:r>
      <w:r>
        <w:rPr>
          <w:rFonts w:ascii="Arial" w:hAnsi="Arial" w:eastAsia="Times New Roman"/>
          <w:lang w:eastAsia="en-GB"/>
        </w:rPr>
        <w:tab/>
      </w:r>
      <w:r>
        <w:rPr>
          <w:rFonts w:ascii="Arial" w:hAnsi="Arial" w:eastAsia="Times New Roman"/>
          <w:lang w:eastAsia="en-GB"/>
        </w:rPr>
        <w:t>Test requirements</w:t>
      </w:r>
      <w:bookmarkEnd w:id="2282"/>
      <w:bookmarkEnd w:id="2283"/>
      <w:bookmarkEnd w:id="2284"/>
      <w:bookmarkEnd w:id="2285"/>
      <w:bookmarkEnd w:id="2286"/>
      <w:bookmarkEnd w:id="2287"/>
      <w:bookmarkEnd w:id="2288"/>
      <w:bookmarkEnd w:id="2289"/>
      <w:bookmarkEnd w:id="2290"/>
      <w:bookmarkEnd w:id="2291"/>
      <w:bookmarkEnd w:id="2292"/>
      <w:bookmarkEnd w:id="2293"/>
      <w:bookmarkEnd w:id="2294"/>
      <w:bookmarkEnd w:id="2295"/>
      <w:bookmarkEnd w:id="2296"/>
      <w:bookmarkEnd w:id="2297"/>
      <w:bookmarkEnd w:id="2298"/>
      <w:bookmarkEnd w:id="2299"/>
      <w:bookmarkEnd w:id="2300"/>
      <w:bookmarkEnd w:id="2301"/>
      <w:bookmarkEnd w:id="2302"/>
      <w:bookmarkEnd w:id="2303"/>
      <w:bookmarkEnd w:id="2304"/>
      <w:bookmarkEnd w:id="2305"/>
      <w:bookmarkEnd w:id="2306"/>
    </w:p>
    <w:p w14:paraId="4E2C82B9">
      <w:pPr>
        <w:keepNext/>
        <w:keepLines/>
        <w:spacing w:before="120"/>
        <w:ind w:left="1701" w:hanging="1701"/>
        <w:outlineLvl w:val="4"/>
        <w:rPr>
          <w:rFonts w:ascii="Arial" w:hAnsi="Arial" w:eastAsia="Times New Roman"/>
          <w:sz w:val="22"/>
          <w:lang w:eastAsia="en-GB"/>
        </w:rPr>
      </w:pPr>
      <w:bookmarkStart w:id="2307" w:name="_Toc75242729"/>
      <w:bookmarkStart w:id="2308" w:name="_Toc124155895"/>
      <w:bookmarkStart w:id="2309" w:name="_Toc66728015"/>
      <w:bookmarkStart w:id="2310" w:name="_Toc156576078"/>
      <w:bookmarkStart w:id="2311" w:name="_Toc58860205"/>
      <w:bookmarkStart w:id="2312" w:name="_Toc98773634"/>
      <w:bookmarkStart w:id="2313" w:name="_Toc115191246"/>
      <w:bookmarkStart w:id="2314" w:name="_Toc37272195"/>
      <w:bookmarkStart w:id="2315" w:name="_Toc89955209"/>
      <w:bookmarkStart w:id="2316" w:name="_Toc53182464"/>
      <w:bookmarkStart w:id="2317" w:name="_Toc45884441"/>
      <w:bookmarkStart w:id="2318" w:name="_Toc74961818"/>
      <w:bookmarkStart w:id="2319" w:name="_Toc106201393"/>
      <w:bookmarkStart w:id="2320" w:name="_Toc58862709"/>
      <w:bookmarkStart w:id="2321" w:name="_Toc61182702"/>
      <w:bookmarkStart w:id="2322" w:name="_Toc176944600"/>
      <w:bookmarkStart w:id="2323" w:name="_Toc82595178"/>
      <w:bookmarkStart w:id="2324" w:name="_Toc187256878"/>
      <w:bookmarkStart w:id="2325" w:name="_Toc122013076"/>
      <w:bookmarkStart w:id="2326" w:name="_Toc36645141"/>
      <w:bookmarkStart w:id="2327" w:name="_Toc131537655"/>
      <w:bookmarkStart w:id="2328" w:name="_Toc21099959"/>
      <w:bookmarkStart w:id="2329" w:name="_Toc29809757"/>
      <w:bookmarkStart w:id="2330" w:name="_Toc137397862"/>
      <w:bookmarkStart w:id="2331" w:name="_Toc76545075"/>
      <w:r>
        <w:rPr>
          <w:rFonts w:ascii="Arial" w:hAnsi="Arial" w:eastAsia="Times New Roman"/>
          <w:sz w:val="22"/>
          <w:lang w:eastAsia="en-GB"/>
        </w:rPr>
        <w:t>6.5.3.5.1</w:t>
      </w:r>
      <w:r>
        <w:rPr>
          <w:rFonts w:ascii="Arial" w:hAnsi="Arial" w:eastAsia="Times New Roman"/>
          <w:sz w:val="22"/>
          <w:lang w:eastAsia="en-GB"/>
        </w:rPr>
        <w:tab/>
      </w:r>
      <w:r>
        <w:rPr>
          <w:rFonts w:ascii="Arial" w:hAnsi="Arial" w:eastAsia="Times New Roman"/>
          <w:sz w:val="22"/>
          <w:lang w:eastAsia="en-GB"/>
        </w:rPr>
        <w:t>General requirements</w:t>
      </w:r>
      <w:bookmarkEnd w:id="2307"/>
      <w:bookmarkEnd w:id="2308"/>
      <w:bookmarkEnd w:id="2309"/>
      <w:bookmarkEnd w:id="2310"/>
      <w:bookmarkEnd w:id="2311"/>
      <w:bookmarkEnd w:id="2312"/>
      <w:bookmarkEnd w:id="2313"/>
      <w:bookmarkEnd w:id="2314"/>
      <w:bookmarkEnd w:id="2315"/>
      <w:bookmarkEnd w:id="2316"/>
      <w:bookmarkEnd w:id="2317"/>
      <w:bookmarkEnd w:id="2318"/>
      <w:bookmarkEnd w:id="2319"/>
      <w:bookmarkEnd w:id="2320"/>
      <w:bookmarkEnd w:id="2321"/>
      <w:bookmarkEnd w:id="2322"/>
      <w:bookmarkEnd w:id="2323"/>
      <w:bookmarkEnd w:id="2324"/>
      <w:bookmarkEnd w:id="2325"/>
      <w:bookmarkEnd w:id="2326"/>
      <w:bookmarkEnd w:id="2327"/>
      <w:bookmarkEnd w:id="2328"/>
      <w:bookmarkEnd w:id="2329"/>
      <w:bookmarkEnd w:id="2330"/>
      <w:bookmarkEnd w:id="2331"/>
    </w:p>
    <w:p w14:paraId="1C9FD345">
      <w:pPr>
        <w:rPr>
          <w:rFonts w:eastAsia="Times New Roman"/>
          <w:lang w:eastAsia="en-GB"/>
        </w:rPr>
      </w:pPr>
      <w:r>
        <w:rPr>
          <w:rFonts w:eastAsia="Times New Roman"/>
          <w:lang w:eastAsia="en-GB"/>
        </w:rPr>
        <w:t>The ACLR requirements in clause 6.6.3.5.2 shall apply as described in clauses 6.6.3.5.3</w:t>
      </w:r>
      <w:del w:id="151" w:author="ZTE, Fei Xue" w:date="2026-01-30T14:00:51Z">
        <w:r>
          <w:rPr>
            <w:rFonts w:eastAsia="Times New Roman"/>
            <w:lang w:eastAsia="en-GB"/>
          </w:rPr>
          <w:delText xml:space="preserve"> or 6.6.3.5.4</w:delText>
        </w:r>
      </w:del>
      <w:r>
        <w:rPr>
          <w:rFonts w:eastAsia="Times New Roman"/>
          <w:lang w:eastAsia="en-GB"/>
        </w:rPr>
        <w:t>.</w:t>
      </w:r>
    </w:p>
    <w:p w14:paraId="3A78AC4C">
      <w:pPr>
        <w:keepNext/>
        <w:keepLines/>
        <w:spacing w:before="120"/>
        <w:ind w:left="1701" w:hanging="1701"/>
        <w:outlineLvl w:val="4"/>
        <w:rPr>
          <w:rFonts w:ascii="Arial" w:hAnsi="Arial" w:eastAsia="Times New Roman"/>
          <w:sz w:val="22"/>
          <w:lang w:eastAsia="en-GB"/>
        </w:rPr>
      </w:pPr>
      <w:bookmarkStart w:id="2332" w:name="_Toc74961819"/>
      <w:bookmarkStart w:id="2333" w:name="_Toc115191247"/>
      <w:bookmarkStart w:id="2334" w:name="_Toc36645142"/>
      <w:bookmarkStart w:id="2335" w:name="_Toc45884442"/>
      <w:bookmarkStart w:id="2336" w:name="_Toc61182703"/>
      <w:bookmarkStart w:id="2337" w:name="_Toc106201394"/>
      <w:bookmarkStart w:id="2338" w:name="_Toc98773635"/>
      <w:bookmarkStart w:id="2339" w:name="_Toc66728016"/>
      <w:bookmarkStart w:id="2340" w:name="_Toc89955210"/>
      <w:bookmarkStart w:id="2341" w:name="_Toc122013077"/>
      <w:bookmarkStart w:id="2342" w:name="_Toc75242730"/>
      <w:bookmarkStart w:id="2343" w:name="_Toc131537656"/>
      <w:bookmarkStart w:id="2344" w:name="_Toc21099960"/>
      <w:bookmarkStart w:id="2345" w:name="_Toc82595179"/>
      <w:bookmarkStart w:id="2346" w:name="_Toc176944601"/>
      <w:bookmarkStart w:id="2347" w:name="_Toc76545076"/>
      <w:bookmarkStart w:id="2348" w:name="_Toc58860206"/>
      <w:bookmarkStart w:id="2349" w:name="_Toc37272196"/>
      <w:bookmarkStart w:id="2350" w:name="_Toc156576079"/>
      <w:bookmarkStart w:id="2351" w:name="_Toc29809758"/>
      <w:bookmarkStart w:id="2352" w:name="_Toc124155896"/>
      <w:bookmarkStart w:id="2353" w:name="_Toc187256879"/>
      <w:bookmarkStart w:id="2354" w:name="_Toc53182465"/>
      <w:bookmarkStart w:id="2355" w:name="_Toc137397863"/>
      <w:bookmarkStart w:id="2356" w:name="_Toc58862710"/>
      <w:r>
        <w:rPr>
          <w:rFonts w:ascii="Arial" w:hAnsi="Arial" w:eastAsia="Times New Roman"/>
          <w:sz w:val="22"/>
          <w:lang w:eastAsia="en-GB"/>
        </w:rPr>
        <w:t>6.5.3.5.2</w:t>
      </w:r>
      <w:r>
        <w:rPr>
          <w:rFonts w:ascii="Arial" w:hAnsi="Arial" w:eastAsia="Times New Roman"/>
          <w:sz w:val="22"/>
          <w:lang w:eastAsia="en-GB"/>
        </w:rPr>
        <w:tab/>
      </w:r>
      <w:r>
        <w:rPr>
          <w:rFonts w:ascii="Arial" w:hAnsi="Arial" w:eastAsia="Times New Roman"/>
          <w:sz w:val="22"/>
          <w:lang w:eastAsia="en-GB"/>
        </w:rPr>
        <w:t xml:space="preserve">Limits and </w:t>
      </w:r>
      <w:r>
        <w:rPr>
          <w:rFonts w:ascii="Arial" w:hAnsi="Arial" w:eastAsia="Times New Roman"/>
          <w:i/>
          <w:sz w:val="22"/>
          <w:lang w:eastAsia="en-GB"/>
        </w:rPr>
        <w:t>basic limits</w:t>
      </w:r>
      <w:bookmarkEnd w:id="2332"/>
      <w:bookmarkEnd w:id="2333"/>
      <w:bookmarkEnd w:id="2334"/>
      <w:bookmarkEnd w:id="2335"/>
      <w:bookmarkEnd w:id="2336"/>
      <w:bookmarkEnd w:id="2337"/>
      <w:bookmarkEnd w:id="2338"/>
      <w:bookmarkEnd w:id="2339"/>
      <w:bookmarkEnd w:id="2340"/>
      <w:bookmarkEnd w:id="2341"/>
      <w:bookmarkEnd w:id="2342"/>
      <w:bookmarkEnd w:id="2343"/>
      <w:bookmarkEnd w:id="2344"/>
      <w:bookmarkEnd w:id="2345"/>
      <w:bookmarkEnd w:id="2346"/>
      <w:bookmarkEnd w:id="2347"/>
      <w:bookmarkEnd w:id="2348"/>
      <w:bookmarkEnd w:id="2349"/>
      <w:bookmarkEnd w:id="2350"/>
      <w:bookmarkEnd w:id="2351"/>
      <w:bookmarkEnd w:id="2352"/>
      <w:bookmarkEnd w:id="2353"/>
      <w:bookmarkEnd w:id="2354"/>
      <w:bookmarkEnd w:id="2355"/>
      <w:bookmarkEnd w:id="2356"/>
    </w:p>
    <w:p w14:paraId="4276BC39">
      <w:pPr>
        <w:rPr>
          <w:rFonts w:eastAsia="Times New Roman" w:cs="v5.0.0"/>
          <w:lang w:eastAsia="en-GB"/>
        </w:rPr>
      </w:pPr>
      <w:r>
        <w:rPr>
          <w:rFonts w:eastAsia="Times New Roman"/>
          <w:lang w:eastAsia="en-GB"/>
        </w:rPr>
        <w:t>The ACLR is defined with a square filter of bandwidth equal to the transmission bandwidth configuration of the transmitted signal (BW</w:t>
      </w:r>
      <w:r>
        <w:rPr>
          <w:rFonts w:eastAsia="Times New Roman"/>
          <w:vertAlign w:val="subscript"/>
          <w:lang w:eastAsia="en-GB"/>
        </w:rPr>
        <w:t>Config</w:t>
      </w:r>
      <w:r>
        <w:rPr>
          <w:rFonts w:eastAsia="Times New Roman" w:cs="v5.0.0"/>
          <w:lang w:eastAsia="en-GB"/>
        </w:rPr>
        <w:t>) centred on the assigned channel frequency and a filter centred on the adjacent channel frequency according to the tables below.</w:t>
      </w:r>
    </w:p>
    <w:p w14:paraId="601F9DAA">
      <w:pPr>
        <w:keepNext/>
        <w:keepLines/>
        <w:spacing w:before="60"/>
        <w:jc w:val="center"/>
        <w:rPr>
          <w:rFonts w:ascii="Arial" w:hAnsi="Arial"/>
          <w:b/>
        </w:rPr>
      </w:pPr>
      <w:r>
        <w:rPr>
          <w:rFonts w:ascii="Arial" w:hAnsi="Arial"/>
          <w:b/>
        </w:rPr>
        <w:t xml:space="preserve">Table </w:t>
      </w:r>
      <w:r>
        <w:rPr>
          <w:rFonts w:hint="eastAsia" w:ascii="Arial" w:hAnsi="Arial"/>
          <w:b/>
        </w:rPr>
        <w:t>6.5</w:t>
      </w:r>
      <w:r>
        <w:rPr>
          <w:rFonts w:ascii="Arial" w:hAnsi="Arial"/>
          <w:b/>
        </w:rPr>
        <w:t>.3.2-1: Base station ACLR limit</w:t>
      </w:r>
    </w:p>
    <w:tbl>
      <w:tblPr>
        <w:tblStyle w:val="89"/>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977"/>
        <w:gridCol w:w="2268"/>
        <w:gridCol w:w="1701"/>
        <w:gridCol w:w="1984"/>
        <w:gridCol w:w="1503"/>
      </w:tblGrid>
      <w:tr w14:paraId="7828B76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cantSplit/>
          <w:jc w:val="center"/>
        </w:trPr>
        <w:tc>
          <w:tcPr>
            <w:tcW w:w="1977" w:type="dxa"/>
            <w:tcBorders>
              <w:bottom w:val="single" w:color="auto" w:sz="6" w:space="0"/>
            </w:tcBorders>
          </w:tcPr>
          <w:p w14:paraId="37F05D1F">
            <w:pPr>
              <w:keepNext/>
              <w:keepLines/>
              <w:jc w:val="center"/>
              <w:rPr>
                <w:rFonts w:ascii="Arial" w:hAnsi="Arial" w:cs="v5.0.0"/>
                <w:b/>
                <w:sz w:val="18"/>
              </w:rPr>
            </w:pPr>
            <w:r>
              <w:rPr>
                <w:rFonts w:ascii="Arial" w:hAnsi="Arial" w:cs="v5.0.0"/>
                <w:b/>
                <w:i/>
                <w:sz w:val="18"/>
              </w:rPr>
              <w:t xml:space="preserve">BS </w:t>
            </w:r>
            <w:r>
              <w:rPr>
                <w:rFonts w:hint="eastAsia" w:ascii="Arial" w:hAnsi="Arial" w:cs="v5.0.0"/>
                <w:b/>
                <w:i/>
                <w:sz w:val="18"/>
              </w:rPr>
              <w:t xml:space="preserve">R2D </w:t>
            </w:r>
            <w:r>
              <w:rPr>
                <w:rFonts w:ascii="Arial" w:hAnsi="Arial" w:cs="v5.0.0"/>
                <w:b/>
                <w:i/>
                <w:sz w:val="18"/>
              </w:rPr>
              <w:t>channel bandwidth</w:t>
            </w:r>
            <w:r>
              <w:rPr>
                <w:rFonts w:ascii="Arial" w:hAnsi="Arial" w:cs="v5.0.0"/>
                <w:b/>
                <w:sz w:val="18"/>
              </w:rPr>
              <w:t xml:space="preserve"> of </w:t>
            </w:r>
            <w:r>
              <w:rPr>
                <w:rFonts w:ascii="Arial" w:hAnsi="Arial" w:cs="v5.0.0"/>
                <w:b/>
                <w:i/>
                <w:sz w:val="18"/>
              </w:rPr>
              <w:t>l</w:t>
            </w:r>
            <w:r>
              <w:rPr>
                <w:rFonts w:ascii="Arial" w:hAnsi="Arial" w:cs="Arial"/>
                <w:b/>
                <w:i/>
                <w:sz w:val="18"/>
              </w:rPr>
              <w:t>owest/highest carrier</w:t>
            </w:r>
            <w:r>
              <w:rPr>
                <w:rFonts w:ascii="Arial" w:hAnsi="Arial" w:cs="v5.0.0"/>
                <w:b/>
                <w:sz w:val="18"/>
              </w:rPr>
              <w:t xml:space="preserve"> transmitted </w:t>
            </w:r>
            <w:r>
              <w:rPr>
                <w:rFonts w:ascii="Arial" w:hAnsi="Arial" w:cs="Arial"/>
                <w:b/>
                <w:sz w:val="18"/>
              </w:rPr>
              <w:t>BW</w:t>
            </w:r>
            <w:r>
              <w:rPr>
                <w:rFonts w:ascii="Arial" w:hAnsi="Arial" w:cs="Arial"/>
                <w:b/>
                <w:sz w:val="18"/>
                <w:vertAlign w:val="subscript"/>
              </w:rPr>
              <w:t>Channel</w:t>
            </w:r>
            <w:r>
              <w:rPr>
                <w:rFonts w:ascii="Arial" w:hAnsi="Arial" w:cs="v5.0.0"/>
                <w:b/>
                <w:sz w:val="18"/>
              </w:rPr>
              <w:t xml:space="preserve"> (</w:t>
            </w:r>
            <w:r>
              <w:rPr>
                <w:rFonts w:hint="eastAsia" w:ascii="Arial" w:hAnsi="Arial" w:cs="v5.0.0"/>
                <w:b/>
                <w:sz w:val="18"/>
              </w:rPr>
              <w:t>k</w:t>
            </w:r>
            <w:r>
              <w:rPr>
                <w:rFonts w:ascii="Arial" w:hAnsi="Arial" w:cs="v5.0.0"/>
                <w:b/>
                <w:sz w:val="18"/>
              </w:rPr>
              <w:t>Hz)</w:t>
            </w:r>
          </w:p>
        </w:tc>
        <w:tc>
          <w:tcPr>
            <w:tcW w:w="2268" w:type="dxa"/>
            <w:tcBorders>
              <w:bottom w:val="single" w:color="auto" w:sz="6" w:space="0"/>
            </w:tcBorders>
          </w:tcPr>
          <w:p w14:paraId="1B314A5A">
            <w:pPr>
              <w:keepNext/>
              <w:keepLines/>
              <w:jc w:val="center"/>
              <w:rPr>
                <w:rFonts w:ascii="Arial" w:hAnsi="Arial" w:cs="v5.0.0"/>
                <w:b/>
                <w:sz w:val="18"/>
              </w:rPr>
            </w:pPr>
            <w:r>
              <w:rPr>
                <w:rFonts w:ascii="Arial" w:hAnsi="Arial" w:cs="v5.0.0"/>
                <w:b/>
                <w:sz w:val="18"/>
              </w:rPr>
              <w:t>BS adjacent channel centre frequency offset below the lowest or above the highest carrier centre frequency transmitted</w:t>
            </w:r>
          </w:p>
          <w:p w14:paraId="4CFE1B3D">
            <w:pPr>
              <w:keepNext/>
              <w:keepLines/>
              <w:jc w:val="center"/>
              <w:rPr>
                <w:rFonts w:ascii="Arial" w:hAnsi="Arial" w:cs="v5.0.0"/>
                <w:b/>
                <w:sz w:val="18"/>
              </w:rPr>
            </w:pPr>
            <w:r>
              <w:rPr>
                <w:rFonts w:ascii="Arial" w:hAnsi="Arial" w:cs="v5.0.0"/>
                <w:b/>
                <w:sz w:val="18"/>
              </w:rPr>
              <w:t xml:space="preserve"> (</w:t>
            </w:r>
            <w:r>
              <w:rPr>
                <w:rFonts w:hint="eastAsia" w:ascii="Arial" w:hAnsi="Arial" w:cs="v5.0.0"/>
                <w:b/>
                <w:sz w:val="18"/>
              </w:rPr>
              <w:t>k</w:t>
            </w:r>
            <w:r>
              <w:rPr>
                <w:rFonts w:ascii="Arial" w:hAnsi="Arial" w:cs="v5.0.0"/>
                <w:b/>
                <w:sz w:val="18"/>
              </w:rPr>
              <w:t>Hz)</w:t>
            </w:r>
          </w:p>
        </w:tc>
        <w:tc>
          <w:tcPr>
            <w:tcW w:w="1701" w:type="dxa"/>
          </w:tcPr>
          <w:p w14:paraId="4B67C402">
            <w:pPr>
              <w:keepNext/>
              <w:keepLines/>
              <w:jc w:val="center"/>
              <w:rPr>
                <w:rFonts w:ascii="Arial" w:hAnsi="Arial" w:cs="v5.0.0"/>
                <w:b/>
                <w:sz w:val="18"/>
              </w:rPr>
            </w:pPr>
            <w:r>
              <w:rPr>
                <w:rFonts w:ascii="Arial" w:hAnsi="Arial" w:cs="v5.0.0"/>
                <w:b/>
                <w:sz w:val="18"/>
              </w:rPr>
              <w:t>Assumed adjacent channel carrier (informative)</w:t>
            </w:r>
          </w:p>
        </w:tc>
        <w:tc>
          <w:tcPr>
            <w:tcW w:w="1984" w:type="dxa"/>
          </w:tcPr>
          <w:p w14:paraId="66D75A30">
            <w:pPr>
              <w:keepNext/>
              <w:keepLines/>
              <w:jc w:val="center"/>
              <w:rPr>
                <w:rFonts w:ascii="Arial" w:hAnsi="Arial" w:cs="v5.0.0"/>
                <w:b/>
                <w:sz w:val="18"/>
              </w:rPr>
            </w:pPr>
            <w:r>
              <w:rPr>
                <w:rFonts w:ascii="Arial" w:hAnsi="Arial" w:cs="v5.0.0"/>
                <w:b/>
                <w:sz w:val="18"/>
              </w:rPr>
              <w:t>Filter on the adjacent channel frequency and corresponding filter bandwidth</w:t>
            </w:r>
          </w:p>
        </w:tc>
        <w:tc>
          <w:tcPr>
            <w:tcW w:w="1503" w:type="dxa"/>
          </w:tcPr>
          <w:p w14:paraId="6EABDEFE">
            <w:pPr>
              <w:keepNext/>
              <w:keepLines/>
              <w:jc w:val="center"/>
              <w:rPr>
                <w:rFonts w:ascii="Arial" w:hAnsi="Arial" w:cs="v5.0.0"/>
                <w:b/>
                <w:sz w:val="18"/>
              </w:rPr>
            </w:pPr>
            <w:r>
              <w:rPr>
                <w:rFonts w:ascii="Arial" w:hAnsi="Arial" w:cs="v5.0.0"/>
                <w:b/>
                <w:sz w:val="18"/>
              </w:rPr>
              <w:t>ACLR limit</w:t>
            </w:r>
          </w:p>
          <w:p w14:paraId="5296A444">
            <w:pPr>
              <w:keepNext/>
              <w:keepLines/>
              <w:jc w:val="center"/>
              <w:rPr>
                <w:rFonts w:ascii="Arial" w:hAnsi="Arial" w:cs="v5.0.0"/>
                <w:b/>
                <w:sz w:val="18"/>
              </w:rPr>
            </w:pPr>
          </w:p>
        </w:tc>
      </w:tr>
      <w:tr w14:paraId="36FD55D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cantSplit/>
          <w:trHeight w:val="90" w:hRule="atLeast"/>
          <w:jc w:val="center"/>
        </w:trPr>
        <w:tc>
          <w:tcPr>
            <w:tcW w:w="1977" w:type="dxa"/>
            <w:vMerge w:val="restart"/>
            <w:tcBorders>
              <w:top w:val="single" w:color="auto" w:sz="6" w:space="0"/>
              <w:left w:val="single" w:color="auto" w:sz="6" w:space="0"/>
              <w:right w:val="single" w:color="auto" w:sz="6" w:space="0"/>
            </w:tcBorders>
            <w:vAlign w:val="center"/>
          </w:tcPr>
          <w:p w14:paraId="4D11613B">
            <w:pPr>
              <w:keepNext/>
              <w:keepLines/>
              <w:jc w:val="center"/>
              <w:rPr>
                <w:rFonts w:ascii="Arial" w:hAnsi="Arial" w:cs="Arial"/>
                <w:sz w:val="18"/>
              </w:rPr>
            </w:pPr>
            <w:r>
              <w:rPr>
                <w:rFonts w:hint="eastAsia" w:ascii="Arial" w:hAnsi="Arial" w:cs="Arial"/>
                <w:sz w:val="18"/>
              </w:rPr>
              <w:t>200</w:t>
            </w:r>
          </w:p>
        </w:tc>
        <w:tc>
          <w:tcPr>
            <w:tcW w:w="2268" w:type="dxa"/>
            <w:tcBorders>
              <w:top w:val="single" w:color="auto" w:sz="6" w:space="0"/>
              <w:left w:val="single" w:color="auto" w:sz="6" w:space="0"/>
              <w:bottom w:val="single" w:color="auto" w:sz="6" w:space="0"/>
              <w:right w:val="single" w:color="auto" w:sz="6" w:space="0"/>
            </w:tcBorders>
            <w:vAlign w:val="center"/>
          </w:tcPr>
          <w:p w14:paraId="2ECBFADD">
            <w:pPr>
              <w:keepNext/>
              <w:keepLines/>
              <w:jc w:val="center"/>
              <w:rPr>
                <w:rFonts w:ascii="Arial" w:hAnsi="Arial" w:cs="Arial"/>
                <w:sz w:val="18"/>
              </w:rPr>
            </w:pPr>
            <w:r>
              <w:rPr>
                <w:rFonts w:hint="eastAsia" w:ascii="Arial" w:hAnsi="Arial" w:cs="Arial"/>
                <w:sz w:val="18"/>
              </w:rPr>
              <w:t>300</w:t>
            </w:r>
          </w:p>
        </w:tc>
        <w:tc>
          <w:tcPr>
            <w:tcW w:w="1701" w:type="dxa"/>
            <w:tcBorders>
              <w:left w:val="single" w:color="auto" w:sz="6" w:space="0"/>
            </w:tcBorders>
            <w:vAlign w:val="center"/>
          </w:tcPr>
          <w:p w14:paraId="6263AF5F">
            <w:pPr>
              <w:keepNext/>
              <w:keepLines/>
              <w:jc w:val="center"/>
              <w:rPr>
                <w:rFonts w:ascii="Arial" w:hAnsi="Arial" w:cs="Arial"/>
                <w:sz w:val="18"/>
              </w:rPr>
            </w:pPr>
            <w:r>
              <w:rPr>
                <w:rFonts w:hint="eastAsia" w:ascii="Arial" w:hAnsi="Arial"/>
                <w:sz w:val="18"/>
              </w:rPr>
              <w:t>A-IoT</w:t>
            </w:r>
            <w:r>
              <w:rPr>
                <w:rFonts w:ascii="Arial" w:hAnsi="Arial"/>
                <w:sz w:val="18"/>
              </w:rPr>
              <w:t xml:space="preserve"> of same BW </w:t>
            </w:r>
          </w:p>
        </w:tc>
        <w:tc>
          <w:tcPr>
            <w:tcW w:w="1984" w:type="dxa"/>
            <w:vAlign w:val="center"/>
          </w:tcPr>
          <w:p w14:paraId="254BCD78">
            <w:pPr>
              <w:keepNext/>
              <w:keepLines/>
              <w:jc w:val="center"/>
              <w:rPr>
                <w:rFonts w:ascii="Arial" w:hAnsi="Arial" w:cs="Arial"/>
                <w:sz w:val="18"/>
              </w:rPr>
            </w:pPr>
            <w:r>
              <w:rPr>
                <w:rFonts w:hint="eastAsia" w:ascii="Arial" w:hAnsi="Arial" w:cs="Arial"/>
                <w:sz w:val="18"/>
              </w:rPr>
              <w:t>Square (180 kHz)</w:t>
            </w:r>
          </w:p>
        </w:tc>
        <w:tc>
          <w:tcPr>
            <w:tcW w:w="1503" w:type="dxa"/>
            <w:vAlign w:val="center"/>
          </w:tcPr>
          <w:p w14:paraId="68163508">
            <w:pPr>
              <w:keepNext/>
              <w:keepLines/>
              <w:jc w:val="center"/>
              <w:rPr>
                <w:rFonts w:ascii="Arial" w:hAnsi="Arial" w:cs="Arial"/>
                <w:sz w:val="18"/>
              </w:rPr>
            </w:pPr>
            <w:r>
              <w:rPr>
                <w:rFonts w:hint="eastAsia" w:ascii="Arial" w:hAnsi="Arial" w:cs="Arial"/>
                <w:sz w:val="18"/>
              </w:rPr>
              <w:t>40.8dB</w:t>
            </w:r>
          </w:p>
        </w:tc>
      </w:tr>
      <w:tr w14:paraId="5EB6E09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197" w:hRule="atLeast"/>
          <w:jc w:val="center"/>
        </w:trPr>
        <w:tc>
          <w:tcPr>
            <w:tcW w:w="1977" w:type="dxa"/>
            <w:vMerge w:val="continue"/>
            <w:tcBorders>
              <w:left w:val="single" w:color="auto" w:sz="6" w:space="0"/>
              <w:bottom w:val="single" w:color="auto" w:sz="6" w:space="0"/>
              <w:right w:val="single" w:color="auto" w:sz="6" w:space="0"/>
            </w:tcBorders>
            <w:vAlign w:val="center"/>
          </w:tcPr>
          <w:p w14:paraId="2FD2DC18">
            <w:pPr>
              <w:keepNext/>
              <w:keepLines/>
              <w:jc w:val="center"/>
              <w:rPr>
                <w:rFonts w:ascii="Arial" w:hAnsi="Arial" w:cs="Arial"/>
                <w:sz w:val="18"/>
              </w:rPr>
            </w:pPr>
          </w:p>
        </w:tc>
        <w:tc>
          <w:tcPr>
            <w:tcW w:w="2268" w:type="dxa"/>
            <w:tcBorders>
              <w:top w:val="single" w:color="auto" w:sz="6" w:space="0"/>
              <w:left w:val="single" w:color="auto" w:sz="6" w:space="0"/>
              <w:bottom w:val="single" w:color="auto" w:sz="6" w:space="0"/>
              <w:right w:val="single" w:color="auto" w:sz="6" w:space="0"/>
            </w:tcBorders>
            <w:vAlign w:val="center"/>
          </w:tcPr>
          <w:p w14:paraId="47524708">
            <w:pPr>
              <w:keepNext/>
              <w:keepLines/>
              <w:jc w:val="center"/>
              <w:rPr>
                <w:rFonts w:ascii="Arial" w:hAnsi="Arial" w:cs="Arial"/>
                <w:sz w:val="18"/>
              </w:rPr>
            </w:pPr>
            <w:r>
              <w:rPr>
                <w:rFonts w:hint="eastAsia" w:ascii="Arial" w:hAnsi="Arial" w:cs="Arial"/>
                <w:sz w:val="18"/>
              </w:rPr>
              <w:t>500</w:t>
            </w:r>
          </w:p>
        </w:tc>
        <w:tc>
          <w:tcPr>
            <w:tcW w:w="1701" w:type="dxa"/>
            <w:tcBorders>
              <w:left w:val="single" w:color="auto" w:sz="6" w:space="0"/>
            </w:tcBorders>
            <w:vAlign w:val="center"/>
          </w:tcPr>
          <w:p w14:paraId="3A7BCE3B">
            <w:pPr>
              <w:keepNext/>
              <w:keepLines/>
              <w:jc w:val="center"/>
              <w:rPr>
                <w:rFonts w:ascii="Arial" w:hAnsi="Arial" w:cs="Arial"/>
                <w:sz w:val="18"/>
              </w:rPr>
            </w:pPr>
            <w:r>
              <w:rPr>
                <w:rFonts w:hint="eastAsia" w:ascii="Arial" w:hAnsi="Arial"/>
                <w:sz w:val="18"/>
              </w:rPr>
              <w:t>A-IoT</w:t>
            </w:r>
            <w:r>
              <w:rPr>
                <w:rFonts w:ascii="Arial" w:hAnsi="Arial"/>
                <w:sz w:val="18"/>
              </w:rPr>
              <w:t xml:space="preserve"> of same BW </w:t>
            </w:r>
          </w:p>
        </w:tc>
        <w:tc>
          <w:tcPr>
            <w:tcW w:w="1984" w:type="dxa"/>
            <w:vAlign w:val="center"/>
          </w:tcPr>
          <w:p w14:paraId="3AA37C7C">
            <w:pPr>
              <w:keepNext/>
              <w:keepLines/>
              <w:jc w:val="center"/>
              <w:rPr>
                <w:rFonts w:ascii="Arial" w:hAnsi="Arial" w:cs="Arial"/>
                <w:sz w:val="18"/>
              </w:rPr>
            </w:pPr>
            <w:r>
              <w:rPr>
                <w:rFonts w:hint="eastAsia" w:ascii="Arial" w:hAnsi="Arial" w:cs="Arial"/>
                <w:sz w:val="18"/>
              </w:rPr>
              <w:t>Square (180 kHz)</w:t>
            </w:r>
          </w:p>
        </w:tc>
        <w:tc>
          <w:tcPr>
            <w:tcW w:w="1503" w:type="dxa"/>
            <w:vAlign w:val="center"/>
          </w:tcPr>
          <w:p w14:paraId="2CEB6CBA">
            <w:pPr>
              <w:keepNext/>
              <w:keepLines/>
              <w:jc w:val="center"/>
              <w:rPr>
                <w:rFonts w:ascii="Arial" w:hAnsi="Arial" w:cs="Arial"/>
                <w:sz w:val="18"/>
              </w:rPr>
            </w:pPr>
            <w:r>
              <w:rPr>
                <w:rFonts w:hint="eastAsia" w:ascii="Arial" w:hAnsi="Arial" w:cs="Arial"/>
                <w:sz w:val="18"/>
              </w:rPr>
              <w:t>45.8dB</w:t>
            </w:r>
          </w:p>
        </w:tc>
      </w:tr>
      <w:tr w14:paraId="161AA49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jc w:val="center"/>
        </w:trPr>
        <w:tc>
          <w:tcPr>
            <w:tcW w:w="1977" w:type="dxa"/>
            <w:vMerge w:val="restart"/>
            <w:tcBorders>
              <w:top w:val="single" w:color="auto" w:sz="6" w:space="0"/>
              <w:left w:val="single" w:color="auto" w:sz="6" w:space="0"/>
              <w:right w:val="single" w:color="auto" w:sz="6" w:space="0"/>
            </w:tcBorders>
            <w:vAlign w:val="center"/>
          </w:tcPr>
          <w:p w14:paraId="28D272C5">
            <w:pPr>
              <w:keepNext/>
              <w:keepLines/>
              <w:jc w:val="center"/>
              <w:rPr>
                <w:rFonts w:ascii="Arial" w:hAnsi="Arial" w:cs="Arial"/>
                <w:sz w:val="18"/>
              </w:rPr>
            </w:pPr>
            <w:r>
              <w:rPr>
                <w:rFonts w:hint="eastAsia" w:ascii="Arial" w:hAnsi="Arial" w:cs="Arial"/>
                <w:sz w:val="18"/>
              </w:rPr>
              <w:t>400</w:t>
            </w:r>
          </w:p>
        </w:tc>
        <w:tc>
          <w:tcPr>
            <w:tcW w:w="2268" w:type="dxa"/>
            <w:tcBorders>
              <w:top w:val="single" w:color="auto" w:sz="6" w:space="0"/>
              <w:left w:val="single" w:color="auto" w:sz="6" w:space="0"/>
              <w:bottom w:val="single" w:color="auto" w:sz="6" w:space="0"/>
              <w:right w:val="single" w:color="auto" w:sz="6" w:space="0"/>
            </w:tcBorders>
            <w:vAlign w:val="center"/>
          </w:tcPr>
          <w:p w14:paraId="2C89C3B6">
            <w:pPr>
              <w:keepNext/>
              <w:keepLines/>
              <w:jc w:val="center"/>
              <w:rPr>
                <w:rFonts w:ascii="Arial" w:hAnsi="Arial" w:cs="Arial"/>
                <w:sz w:val="18"/>
              </w:rPr>
            </w:pPr>
            <w:r>
              <w:rPr>
                <w:rFonts w:hint="eastAsia" w:ascii="Arial" w:hAnsi="Arial" w:cs="Arial"/>
                <w:sz w:val="18"/>
              </w:rPr>
              <w:t>500</w:t>
            </w:r>
          </w:p>
        </w:tc>
        <w:tc>
          <w:tcPr>
            <w:tcW w:w="1701" w:type="dxa"/>
            <w:tcBorders>
              <w:left w:val="single" w:color="auto" w:sz="6" w:space="0"/>
            </w:tcBorders>
            <w:vAlign w:val="center"/>
          </w:tcPr>
          <w:p w14:paraId="3C25F648">
            <w:pPr>
              <w:keepNext/>
              <w:keepLines/>
              <w:jc w:val="center"/>
              <w:rPr>
                <w:rFonts w:ascii="Arial" w:hAnsi="Arial" w:cs="Arial"/>
                <w:sz w:val="18"/>
              </w:rPr>
            </w:pPr>
            <w:r>
              <w:rPr>
                <w:rFonts w:hint="eastAsia" w:ascii="Arial" w:hAnsi="Arial"/>
                <w:sz w:val="18"/>
              </w:rPr>
              <w:t>A-IoT</w:t>
            </w:r>
            <w:r>
              <w:rPr>
                <w:rFonts w:ascii="Arial" w:hAnsi="Arial"/>
                <w:sz w:val="18"/>
              </w:rPr>
              <w:t xml:space="preserve"> of same BW </w:t>
            </w:r>
          </w:p>
        </w:tc>
        <w:tc>
          <w:tcPr>
            <w:tcW w:w="1984" w:type="dxa"/>
            <w:vAlign w:val="center"/>
          </w:tcPr>
          <w:p w14:paraId="176607D8">
            <w:pPr>
              <w:keepNext/>
              <w:keepLines/>
              <w:jc w:val="center"/>
              <w:rPr>
                <w:rFonts w:ascii="Arial" w:hAnsi="Arial" w:cs="Arial"/>
                <w:sz w:val="18"/>
              </w:rPr>
            </w:pPr>
            <w:r>
              <w:rPr>
                <w:rFonts w:hint="eastAsia" w:ascii="Arial" w:hAnsi="Arial" w:cs="Arial"/>
                <w:sz w:val="18"/>
              </w:rPr>
              <w:t>Square (360 kHz)</w:t>
            </w:r>
          </w:p>
        </w:tc>
        <w:tc>
          <w:tcPr>
            <w:tcW w:w="1503" w:type="dxa"/>
            <w:vAlign w:val="center"/>
          </w:tcPr>
          <w:p w14:paraId="40479B39">
            <w:pPr>
              <w:keepNext/>
              <w:keepLines/>
              <w:jc w:val="center"/>
              <w:rPr>
                <w:rFonts w:ascii="Arial" w:hAnsi="Arial" w:cs="Arial"/>
                <w:sz w:val="18"/>
              </w:rPr>
            </w:pPr>
            <w:r>
              <w:rPr>
                <w:rFonts w:hint="eastAsia" w:ascii="Arial" w:hAnsi="Arial" w:cs="Arial"/>
                <w:sz w:val="18"/>
              </w:rPr>
              <w:t>40.8dB</w:t>
            </w:r>
          </w:p>
        </w:tc>
      </w:tr>
      <w:tr w14:paraId="35D6320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jc w:val="center"/>
        </w:trPr>
        <w:tc>
          <w:tcPr>
            <w:tcW w:w="1977" w:type="dxa"/>
            <w:vMerge w:val="continue"/>
            <w:tcBorders>
              <w:left w:val="single" w:color="auto" w:sz="6" w:space="0"/>
              <w:bottom w:val="single" w:color="auto" w:sz="6" w:space="0"/>
              <w:right w:val="single" w:color="auto" w:sz="6" w:space="0"/>
            </w:tcBorders>
            <w:vAlign w:val="center"/>
          </w:tcPr>
          <w:p w14:paraId="1727ED66">
            <w:pPr>
              <w:keepNext/>
              <w:keepLines/>
              <w:jc w:val="center"/>
              <w:rPr>
                <w:rFonts w:ascii="Arial" w:hAnsi="Arial" w:cs="Arial"/>
                <w:sz w:val="18"/>
              </w:rPr>
            </w:pPr>
          </w:p>
        </w:tc>
        <w:tc>
          <w:tcPr>
            <w:tcW w:w="2268" w:type="dxa"/>
            <w:tcBorders>
              <w:top w:val="single" w:color="auto" w:sz="6" w:space="0"/>
              <w:left w:val="single" w:color="auto" w:sz="6" w:space="0"/>
              <w:bottom w:val="single" w:color="auto" w:sz="6" w:space="0"/>
              <w:right w:val="single" w:color="auto" w:sz="6" w:space="0"/>
            </w:tcBorders>
            <w:vAlign w:val="center"/>
          </w:tcPr>
          <w:p w14:paraId="71CB27A9">
            <w:pPr>
              <w:keepNext/>
              <w:keepLines/>
              <w:jc w:val="center"/>
              <w:rPr>
                <w:rFonts w:ascii="Arial" w:hAnsi="Arial" w:cs="Arial"/>
                <w:sz w:val="18"/>
              </w:rPr>
            </w:pPr>
            <w:r>
              <w:rPr>
                <w:rFonts w:hint="eastAsia" w:ascii="Arial" w:hAnsi="Arial" w:cs="Arial"/>
                <w:sz w:val="18"/>
              </w:rPr>
              <w:t>900</w:t>
            </w:r>
          </w:p>
        </w:tc>
        <w:tc>
          <w:tcPr>
            <w:tcW w:w="1701" w:type="dxa"/>
            <w:tcBorders>
              <w:left w:val="single" w:color="auto" w:sz="6" w:space="0"/>
            </w:tcBorders>
            <w:vAlign w:val="center"/>
          </w:tcPr>
          <w:p w14:paraId="19BD74C9">
            <w:pPr>
              <w:keepNext/>
              <w:keepLines/>
              <w:jc w:val="center"/>
              <w:rPr>
                <w:rFonts w:ascii="Arial" w:hAnsi="Arial" w:cs="Arial"/>
                <w:sz w:val="18"/>
              </w:rPr>
            </w:pPr>
            <w:r>
              <w:rPr>
                <w:rFonts w:hint="eastAsia" w:ascii="Arial" w:hAnsi="Arial"/>
                <w:sz w:val="18"/>
              </w:rPr>
              <w:t>A-IoT</w:t>
            </w:r>
            <w:r>
              <w:rPr>
                <w:rFonts w:ascii="Arial" w:hAnsi="Arial"/>
                <w:sz w:val="18"/>
              </w:rPr>
              <w:t xml:space="preserve"> of same BW </w:t>
            </w:r>
          </w:p>
        </w:tc>
        <w:tc>
          <w:tcPr>
            <w:tcW w:w="1984" w:type="dxa"/>
            <w:vAlign w:val="center"/>
          </w:tcPr>
          <w:p w14:paraId="1435F633">
            <w:pPr>
              <w:keepNext/>
              <w:keepLines/>
              <w:jc w:val="center"/>
              <w:rPr>
                <w:rFonts w:ascii="Arial" w:hAnsi="Arial" w:cs="Arial"/>
                <w:sz w:val="18"/>
              </w:rPr>
            </w:pPr>
            <w:r>
              <w:rPr>
                <w:rFonts w:hint="eastAsia" w:ascii="Arial" w:hAnsi="Arial" w:cs="Arial"/>
                <w:sz w:val="18"/>
              </w:rPr>
              <w:t>Square (360 kHz)</w:t>
            </w:r>
          </w:p>
        </w:tc>
        <w:tc>
          <w:tcPr>
            <w:tcW w:w="1503" w:type="dxa"/>
            <w:vAlign w:val="center"/>
          </w:tcPr>
          <w:p w14:paraId="7532B853">
            <w:pPr>
              <w:keepNext/>
              <w:keepLines/>
              <w:jc w:val="center"/>
              <w:rPr>
                <w:rFonts w:ascii="Arial" w:hAnsi="Arial" w:cs="Arial"/>
                <w:sz w:val="18"/>
              </w:rPr>
            </w:pPr>
            <w:r>
              <w:rPr>
                <w:rFonts w:hint="eastAsia" w:ascii="Arial" w:hAnsi="Arial" w:cs="Arial"/>
                <w:sz w:val="18"/>
              </w:rPr>
              <w:t>45.8dB</w:t>
            </w:r>
          </w:p>
        </w:tc>
      </w:tr>
      <w:tr w14:paraId="260F9E0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jc w:val="center"/>
        </w:trPr>
        <w:tc>
          <w:tcPr>
            <w:tcW w:w="1977" w:type="dxa"/>
            <w:vMerge w:val="restart"/>
            <w:tcBorders>
              <w:top w:val="single" w:color="auto" w:sz="6" w:space="0"/>
              <w:left w:val="single" w:color="auto" w:sz="6" w:space="0"/>
              <w:right w:val="single" w:color="auto" w:sz="6" w:space="0"/>
            </w:tcBorders>
            <w:vAlign w:val="center"/>
          </w:tcPr>
          <w:p w14:paraId="754A0357">
            <w:pPr>
              <w:keepNext/>
              <w:keepLines/>
              <w:jc w:val="center"/>
              <w:rPr>
                <w:rFonts w:ascii="Arial" w:hAnsi="Arial" w:cs="Arial"/>
                <w:sz w:val="18"/>
              </w:rPr>
            </w:pPr>
            <w:r>
              <w:rPr>
                <w:rFonts w:hint="eastAsia" w:ascii="Arial" w:hAnsi="Arial" w:cs="Arial"/>
                <w:sz w:val="18"/>
              </w:rPr>
              <w:t>600</w:t>
            </w:r>
          </w:p>
        </w:tc>
        <w:tc>
          <w:tcPr>
            <w:tcW w:w="2268" w:type="dxa"/>
            <w:tcBorders>
              <w:top w:val="single" w:color="auto" w:sz="6" w:space="0"/>
              <w:left w:val="single" w:color="auto" w:sz="6" w:space="0"/>
              <w:bottom w:val="single" w:color="auto" w:sz="6" w:space="0"/>
              <w:right w:val="single" w:color="auto" w:sz="6" w:space="0"/>
            </w:tcBorders>
            <w:vAlign w:val="center"/>
          </w:tcPr>
          <w:p w14:paraId="336F27C7">
            <w:pPr>
              <w:keepNext/>
              <w:keepLines/>
              <w:jc w:val="center"/>
              <w:rPr>
                <w:rFonts w:ascii="Arial" w:hAnsi="Arial" w:cs="Arial"/>
                <w:sz w:val="18"/>
              </w:rPr>
            </w:pPr>
            <w:r>
              <w:rPr>
                <w:rFonts w:hint="eastAsia" w:ascii="Arial" w:hAnsi="Arial" w:cs="Arial"/>
                <w:sz w:val="18"/>
              </w:rPr>
              <w:t>700</w:t>
            </w:r>
          </w:p>
        </w:tc>
        <w:tc>
          <w:tcPr>
            <w:tcW w:w="1701" w:type="dxa"/>
            <w:tcBorders>
              <w:left w:val="single" w:color="auto" w:sz="6" w:space="0"/>
            </w:tcBorders>
            <w:vAlign w:val="center"/>
          </w:tcPr>
          <w:p w14:paraId="4A55CAD8">
            <w:pPr>
              <w:keepNext/>
              <w:keepLines/>
              <w:jc w:val="center"/>
              <w:rPr>
                <w:rFonts w:ascii="Arial" w:hAnsi="Arial" w:cs="Arial"/>
                <w:sz w:val="18"/>
              </w:rPr>
            </w:pPr>
            <w:r>
              <w:rPr>
                <w:rFonts w:hint="eastAsia" w:ascii="Arial" w:hAnsi="Arial"/>
                <w:sz w:val="18"/>
              </w:rPr>
              <w:t>A-IoT</w:t>
            </w:r>
            <w:r>
              <w:rPr>
                <w:rFonts w:ascii="Arial" w:hAnsi="Arial"/>
                <w:sz w:val="18"/>
              </w:rPr>
              <w:t xml:space="preserve"> of same BW </w:t>
            </w:r>
          </w:p>
        </w:tc>
        <w:tc>
          <w:tcPr>
            <w:tcW w:w="1984" w:type="dxa"/>
            <w:vAlign w:val="center"/>
          </w:tcPr>
          <w:p w14:paraId="58539A3B">
            <w:pPr>
              <w:keepNext/>
              <w:keepLines/>
              <w:jc w:val="center"/>
              <w:rPr>
                <w:rFonts w:ascii="Arial" w:hAnsi="Arial" w:cs="Arial"/>
                <w:sz w:val="18"/>
              </w:rPr>
            </w:pPr>
            <w:r>
              <w:rPr>
                <w:rFonts w:hint="eastAsia" w:ascii="Arial" w:hAnsi="Arial" w:cs="Arial"/>
                <w:sz w:val="18"/>
              </w:rPr>
              <w:t>Square (540 kHz)</w:t>
            </w:r>
          </w:p>
        </w:tc>
        <w:tc>
          <w:tcPr>
            <w:tcW w:w="1503" w:type="dxa"/>
            <w:vAlign w:val="center"/>
          </w:tcPr>
          <w:p w14:paraId="1A50BA81">
            <w:pPr>
              <w:keepNext/>
              <w:keepLines/>
              <w:jc w:val="center"/>
              <w:rPr>
                <w:rFonts w:ascii="Arial" w:hAnsi="Arial" w:cs="Arial"/>
                <w:sz w:val="18"/>
              </w:rPr>
            </w:pPr>
            <w:r>
              <w:rPr>
                <w:rFonts w:hint="eastAsia" w:ascii="Arial" w:hAnsi="Arial" w:cs="Arial"/>
                <w:sz w:val="18"/>
              </w:rPr>
              <w:t>40.8dB</w:t>
            </w:r>
          </w:p>
        </w:tc>
      </w:tr>
      <w:tr w14:paraId="22EB925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jc w:val="center"/>
        </w:trPr>
        <w:tc>
          <w:tcPr>
            <w:tcW w:w="1977" w:type="dxa"/>
            <w:vMerge w:val="continue"/>
            <w:tcBorders>
              <w:left w:val="single" w:color="auto" w:sz="6" w:space="0"/>
              <w:bottom w:val="single" w:color="auto" w:sz="6" w:space="0"/>
              <w:right w:val="single" w:color="auto" w:sz="6" w:space="0"/>
            </w:tcBorders>
            <w:vAlign w:val="center"/>
          </w:tcPr>
          <w:p w14:paraId="402DA6F1">
            <w:pPr>
              <w:keepNext/>
              <w:keepLines/>
              <w:jc w:val="center"/>
              <w:rPr>
                <w:rFonts w:ascii="Arial" w:hAnsi="Arial" w:cs="Arial"/>
                <w:sz w:val="18"/>
              </w:rPr>
            </w:pPr>
          </w:p>
        </w:tc>
        <w:tc>
          <w:tcPr>
            <w:tcW w:w="2268" w:type="dxa"/>
            <w:tcBorders>
              <w:top w:val="single" w:color="auto" w:sz="6" w:space="0"/>
              <w:left w:val="single" w:color="auto" w:sz="6" w:space="0"/>
              <w:bottom w:val="single" w:color="auto" w:sz="6" w:space="0"/>
              <w:right w:val="single" w:color="auto" w:sz="6" w:space="0"/>
            </w:tcBorders>
            <w:vAlign w:val="center"/>
          </w:tcPr>
          <w:p w14:paraId="326A3AD3">
            <w:pPr>
              <w:keepNext/>
              <w:keepLines/>
              <w:jc w:val="center"/>
              <w:rPr>
                <w:rFonts w:ascii="Arial" w:hAnsi="Arial" w:cs="Arial"/>
                <w:sz w:val="18"/>
              </w:rPr>
            </w:pPr>
            <w:r>
              <w:rPr>
                <w:rFonts w:hint="eastAsia" w:ascii="Arial" w:hAnsi="Arial" w:cs="Arial"/>
                <w:sz w:val="18"/>
              </w:rPr>
              <w:t>1300</w:t>
            </w:r>
          </w:p>
        </w:tc>
        <w:tc>
          <w:tcPr>
            <w:tcW w:w="1701" w:type="dxa"/>
            <w:tcBorders>
              <w:left w:val="single" w:color="auto" w:sz="6" w:space="0"/>
            </w:tcBorders>
            <w:vAlign w:val="center"/>
          </w:tcPr>
          <w:p w14:paraId="305F913C">
            <w:pPr>
              <w:keepNext/>
              <w:keepLines/>
              <w:jc w:val="center"/>
              <w:rPr>
                <w:rFonts w:ascii="Arial" w:hAnsi="Arial" w:cs="Arial"/>
                <w:sz w:val="18"/>
              </w:rPr>
            </w:pPr>
            <w:r>
              <w:rPr>
                <w:rFonts w:hint="eastAsia" w:ascii="Arial" w:hAnsi="Arial"/>
                <w:sz w:val="18"/>
              </w:rPr>
              <w:t>A-IoT</w:t>
            </w:r>
            <w:r>
              <w:rPr>
                <w:rFonts w:ascii="Arial" w:hAnsi="Arial"/>
                <w:sz w:val="18"/>
              </w:rPr>
              <w:t xml:space="preserve"> of same BW </w:t>
            </w:r>
          </w:p>
        </w:tc>
        <w:tc>
          <w:tcPr>
            <w:tcW w:w="1984" w:type="dxa"/>
            <w:vAlign w:val="center"/>
          </w:tcPr>
          <w:p w14:paraId="5D5389CE">
            <w:pPr>
              <w:keepNext/>
              <w:keepLines/>
              <w:jc w:val="center"/>
              <w:rPr>
                <w:rFonts w:ascii="Arial" w:hAnsi="Arial" w:cs="Arial"/>
                <w:sz w:val="18"/>
              </w:rPr>
            </w:pPr>
            <w:r>
              <w:rPr>
                <w:rFonts w:hint="eastAsia" w:ascii="Arial" w:hAnsi="Arial" w:cs="Arial"/>
                <w:sz w:val="18"/>
              </w:rPr>
              <w:t>Square (540 kHz)</w:t>
            </w:r>
          </w:p>
        </w:tc>
        <w:tc>
          <w:tcPr>
            <w:tcW w:w="1503" w:type="dxa"/>
            <w:vAlign w:val="center"/>
          </w:tcPr>
          <w:p w14:paraId="68DA89F6">
            <w:pPr>
              <w:keepNext/>
              <w:keepLines/>
              <w:jc w:val="center"/>
              <w:rPr>
                <w:rFonts w:ascii="Arial" w:hAnsi="Arial" w:cs="Arial"/>
                <w:sz w:val="18"/>
              </w:rPr>
            </w:pPr>
            <w:r>
              <w:rPr>
                <w:rFonts w:hint="eastAsia" w:ascii="Arial" w:hAnsi="Arial" w:cs="Arial"/>
                <w:sz w:val="18"/>
              </w:rPr>
              <w:t>45.8dB</w:t>
            </w:r>
          </w:p>
        </w:tc>
      </w:tr>
      <w:tr w14:paraId="022FA6F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jc w:val="center"/>
        </w:trPr>
        <w:tc>
          <w:tcPr>
            <w:tcW w:w="1977" w:type="dxa"/>
            <w:vMerge w:val="restart"/>
            <w:tcBorders>
              <w:top w:val="single" w:color="auto" w:sz="6" w:space="0"/>
              <w:left w:val="single" w:color="auto" w:sz="6" w:space="0"/>
              <w:right w:val="single" w:color="auto" w:sz="6" w:space="0"/>
            </w:tcBorders>
            <w:vAlign w:val="center"/>
          </w:tcPr>
          <w:p w14:paraId="4258C8C6">
            <w:pPr>
              <w:keepNext/>
              <w:keepLines/>
              <w:jc w:val="center"/>
              <w:rPr>
                <w:rFonts w:ascii="Arial" w:hAnsi="Arial" w:cs="Arial"/>
                <w:sz w:val="18"/>
              </w:rPr>
            </w:pPr>
            <w:r>
              <w:rPr>
                <w:rFonts w:hint="eastAsia" w:ascii="Arial" w:hAnsi="Arial" w:cs="Arial"/>
                <w:sz w:val="18"/>
              </w:rPr>
              <w:t>800</w:t>
            </w:r>
          </w:p>
        </w:tc>
        <w:tc>
          <w:tcPr>
            <w:tcW w:w="2268" w:type="dxa"/>
            <w:tcBorders>
              <w:top w:val="single" w:color="auto" w:sz="6" w:space="0"/>
              <w:left w:val="single" w:color="auto" w:sz="6" w:space="0"/>
              <w:bottom w:val="single" w:color="auto" w:sz="6" w:space="0"/>
              <w:right w:val="single" w:color="auto" w:sz="6" w:space="0"/>
            </w:tcBorders>
            <w:vAlign w:val="center"/>
          </w:tcPr>
          <w:p w14:paraId="631B393B">
            <w:pPr>
              <w:keepNext/>
              <w:keepLines/>
              <w:jc w:val="center"/>
              <w:rPr>
                <w:rFonts w:ascii="Arial" w:hAnsi="Arial" w:cs="Arial"/>
                <w:sz w:val="18"/>
              </w:rPr>
            </w:pPr>
            <w:r>
              <w:rPr>
                <w:rFonts w:hint="eastAsia" w:ascii="Arial" w:hAnsi="Arial" w:cs="Arial"/>
                <w:sz w:val="18"/>
              </w:rPr>
              <w:t>900</w:t>
            </w:r>
          </w:p>
        </w:tc>
        <w:tc>
          <w:tcPr>
            <w:tcW w:w="1701" w:type="dxa"/>
            <w:tcBorders>
              <w:left w:val="single" w:color="auto" w:sz="6" w:space="0"/>
            </w:tcBorders>
            <w:vAlign w:val="center"/>
          </w:tcPr>
          <w:p w14:paraId="266F7C74">
            <w:pPr>
              <w:keepNext/>
              <w:keepLines/>
              <w:jc w:val="center"/>
              <w:rPr>
                <w:rFonts w:ascii="Arial" w:hAnsi="Arial" w:cs="Arial"/>
                <w:sz w:val="18"/>
              </w:rPr>
            </w:pPr>
            <w:r>
              <w:rPr>
                <w:rFonts w:hint="eastAsia" w:ascii="Arial" w:hAnsi="Arial"/>
                <w:sz w:val="18"/>
              </w:rPr>
              <w:t>A-IoT</w:t>
            </w:r>
            <w:r>
              <w:rPr>
                <w:rFonts w:ascii="Arial" w:hAnsi="Arial"/>
                <w:sz w:val="18"/>
              </w:rPr>
              <w:t xml:space="preserve"> of same BW </w:t>
            </w:r>
          </w:p>
        </w:tc>
        <w:tc>
          <w:tcPr>
            <w:tcW w:w="1984" w:type="dxa"/>
            <w:vAlign w:val="center"/>
          </w:tcPr>
          <w:p w14:paraId="1E0636D3">
            <w:pPr>
              <w:keepNext/>
              <w:keepLines/>
              <w:jc w:val="center"/>
              <w:rPr>
                <w:rFonts w:ascii="Arial" w:hAnsi="Arial" w:cs="Arial"/>
                <w:sz w:val="18"/>
              </w:rPr>
            </w:pPr>
            <w:r>
              <w:rPr>
                <w:rFonts w:hint="eastAsia" w:ascii="Arial" w:hAnsi="Arial" w:cs="Arial"/>
                <w:sz w:val="18"/>
              </w:rPr>
              <w:t>Square (720 kHz)</w:t>
            </w:r>
          </w:p>
        </w:tc>
        <w:tc>
          <w:tcPr>
            <w:tcW w:w="1503" w:type="dxa"/>
            <w:vAlign w:val="center"/>
          </w:tcPr>
          <w:p w14:paraId="6F71F778">
            <w:pPr>
              <w:keepNext/>
              <w:keepLines/>
              <w:jc w:val="center"/>
              <w:rPr>
                <w:rFonts w:ascii="Arial" w:hAnsi="Arial" w:cs="Arial"/>
                <w:sz w:val="18"/>
              </w:rPr>
            </w:pPr>
            <w:r>
              <w:rPr>
                <w:rFonts w:hint="eastAsia" w:ascii="Arial" w:hAnsi="Arial" w:cs="Arial"/>
                <w:sz w:val="18"/>
              </w:rPr>
              <w:t>40.8dB</w:t>
            </w:r>
          </w:p>
        </w:tc>
      </w:tr>
      <w:tr w14:paraId="34B3C00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jc w:val="center"/>
        </w:trPr>
        <w:tc>
          <w:tcPr>
            <w:tcW w:w="1977" w:type="dxa"/>
            <w:vMerge w:val="continue"/>
            <w:tcBorders>
              <w:left w:val="single" w:color="auto" w:sz="6" w:space="0"/>
              <w:bottom w:val="single" w:color="auto" w:sz="6" w:space="0"/>
              <w:right w:val="single" w:color="auto" w:sz="6" w:space="0"/>
            </w:tcBorders>
            <w:vAlign w:val="center"/>
          </w:tcPr>
          <w:p w14:paraId="7925FD11">
            <w:pPr>
              <w:keepNext/>
              <w:keepLines/>
              <w:jc w:val="center"/>
              <w:rPr>
                <w:rFonts w:ascii="Arial" w:hAnsi="Arial" w:cs="Arial"/>
                <w:sz w:val="18"/>
              </w:rPr>
            </w:pPr>
          </w:p>
        </w:tc>
        <w:tc>
          <w:tcPr>
            <w:tcW w:w="2268" w:type="dxa"/>
            <w:tcBorders>
              <w:top w:val="single" w:color="auto" w:sz="6" w:space="0"/>
              <w:left w:val="single" w:color="auto" w:sz="6" w:space="0"/>
              <w:bottom w:val="single" w:color="auto" w:sz="6" w:space="0"/>
              <w:right w:val="single" w:color="auto" w:sz="6" w:space="0"/>
            </w:tcBorders>
            <w:vAlign w:val="center"/>
          </w:tcPr>
          <w:p w14:paraId="416A681E">
            <w:pPr>
              <w:keepNext/>
              <w:keepLines/>
              <w:jc w:val="center"/>
              <w:rPr>
                <w:rFonts w:ascii="Arial" w:hAnsi="Arial" w:cs="Arial"/>
                <w:sz w:val="18"/>
              </w:rPr>
            </w:pPr>
            <w:r>
              <w:rPr>
                <w:rFonts w:hint="eastAsia" w:ascii="Arial" w:hAnsi="Arial" w:cs="Arial"/>
                <w:sz w:val="18"/>
              </w:rPr>
              <w:t>1700</w:t>
            </w:r>
          </w:p>
        </w:tc>
        <w:tc>
          <w:tcPr>
            <w:tcW w:w="1701" w:type="dxa"/>
            <w:tcBorders>
              <w:left w:val="single" w:color="auto" w:sz="6" w:space="0"/>
            </w:tcBorders>
            <w:vAlign w:val="center"/>
          </w:tcPr>
          <w:p w14:paraId="2A2929E1">
            <w:pPr>
              <w:keepNext/>
              <w:keepLines/>
              <w:jc w:val="center"/>
              <w:rPr>
                <w:rFonts w:ascii="Arial" w:hAnsi="Arial" w:cs="Arial"/>
                <w:sz w:val="18"/>
              </w:rPr>
            </w:pPr>
            <w:r>
              <w:rPr>
                <w:rFonts w:hint="eastAsia" w:ascii="Arial" w:hAnsi="Arial"/>
                <w:sz w:val="18"/>
              </w:rPr>
              <w:t>A-IoT</w:t>
            </w:r>
            <w:r>
              <w:rPr>
                <w:rFonts w:ascii="Arial" w:hAnsi="Arial"/>
                <w:sz w:val="18"/>
              </w:rPr>
              <w:t xml:space="preserve"> of same BW </w:t>
            </w:r>
          </w:p>
        </w:tc>
        <w:tc>
          <w:tcPr>
            <w:tcW w:w="1984" w:type="dxa"/>
            <w:vAlign w:val="center"/>
          </w:tcPr>
          <w:p w14:paraId="0838748F">
            <w:pPr>
              <w:keepNext/>
              <w:keepLines/>
              <w:jc w:val="center"/>
              <w:rPr>
                <w:rFonts w:ascii="Arial" w:hAnsi="Arial" w:cs="Arial"/>
                <w:sz w:val="18"/>
              </w:rPr>
            </w:pPr>
            <w:r>
              <w:rPr>
                <w:rFonts w:hint="eastAsia" w:ascii="Arial" w:hAnsi="Arial" w:cs="Arial"/>
                <w:sz w:val="18"/>
              </w:rPr>
              <w:t>Square (720 kHz)</w:t>
            </w:r>
          </w:p>
        </w:tc>
        <w:tc>
          <w:tcPr>
            <w:tcW w:w="1503" w:type="dxa"/>
            <w:vAlign w:val="center"/>
          </w:tcPr>
          <w:p w14:paraId="78DC40ED">
            <w:pPr>
              <w:keepNext/>
              <w:keepLines/>
              <w:jc w:val="center"/>
              <w:rPr>
                <w:rFonts w:ascii="Arial" w:hAnsi="Arial" w:cs="Arial"/>
                <w:sz w:val="18"/>
              </w:rPr>
            </w:pPr>
            <w:r>
              <w:rPr>
                <w:rFonts w:hint="eastAsia" w:ascii="Arial" w:hAnsi="Arial" w:cs="Arial"/>
                <w:sz w:val="18"/>
              </w:rPr>
              <w:t>45.8dB</w:t>
            </w:r>
          </w:p>
        </w:tc>
      </w:tr>
    </w:tbl>
    <w:p w14:paraId="6EDAB72A">
      <w:pPr>
        <w:rPr>
          <w:rFonts w:eastAsia="Times New Roman"/>
          <w:lang w:eastAsia="en-GB"/>
        </w:rPr>
      </w:pPr>
    </w:p>
    <w:p w14:paraId="57B1B24E">
      <w:pPr>
        <w:keepNext/>
        <w:keepLines/>
        <w:spacing w:before="120"/>
        <w:ind w:left="1701" w:hanging="1701"/>
        <w:outlineLvl w:val="4"/>
        <w:rPr>
          <w:rFonts w:ascii="Arial" w:hAnsi="Arial" w:eastAsia="Times New Roman"/>
          <w:i/>
          <w:sz w:val="22"/>
          <w:lang w:eastAsia="en-GB"/>
        </w:rPr>
      </w:pPr>
      <w:bookmarkStart w:id="2357" w:name="_Toc53182466"/>
      <w:bookmarkStart w:id="2358" w:name="_Toc89955211"/>
      <w:bookmarkStart w:id="2359" w:name="_Toc74961820"/>
      <w:bookmarkStart w:id="2360" w:name="_Toc98773636"/>
      <w:bookmarkStart w:id="2361" w:name="_Toc37272197"/>
      <w:bookmarkStart w:id="2362" w:name="_Toc115191248"/>
      <w:bookmarkStart w:id="2363" w:name="_Toc61182704"/>
      <w:bookmarkStart w:id="2364" w:name="_Toc36645143"/>
      <w:bookmarkStart w:id="2365" w:name="_Toc21099961"/>
      <w:bookmarkStart w:id="2366" w:name="_Toc66728017"/>
      <w:bookmarkStart w:id="2367" w:name="_Toc58860207"/>
      <w:bookmarkStart w:id="2368" w:name="_Toc45884443"/>
      <w:bookmarkStart w:id="2369" w:name="_Toc82595180"/>
      <w:bookmarkStart w:id="2370" w:name="_Toc176944602"/>
      <w:bookmarkStart w:id="2371" w:name="_Toc106201395"/>
      <w:bookmarkStart w:id="2372" w:name="_Toc124155897"/>
      <w:bookmarkStart w:id="2373" w:name="_Toc122013078"/>
      <w:bookmarkStart w:id="2374" w:name="_Toc156576080"/>
      <w:bookmarkStart w:id="2375" w:name="_Toc58862711"/>
      <w:bookmarkStart w:id="2376" w:name="_Toc29809759"/>
      <w:bookmarkStart w:id="2377" w:name="_Toc131537657"/>
      <w:bookmarkStart w:id="2378" w:name="_Toc187256880"/>
      <w:bookmarkStart w:id="2379" w:name="_Toc76545077"/>
      <w:bookmarkStart w:id="2380" w:name="_Toc137397864"/>
      <w:bookmarkStart w:id="2381" w:name="_Toc75242731"/>
      <w:r>
        <w:rPr>
          <w:rFonts w:ascii="Arial" w:hAnsi="Arial" w:eastAsia="Times New Roman"/>
          <w:sz w:val="22"/>
          <w:lang w:eastAsia="en-GB"/>
        </w:rPr>
        <w:t>6.5.3.5.3</w:t>
      </w:r>
      <w:r>
        <w:rPr>
          <w:rFonts w:ascii="Arial" w:hAnsi="Arial" w:eastAsia="Times New Roman"/>
          <w:sz w:val="22"/>
          <w:lang w:eastAsia="en-GB"/>
        </w:rPr>
        <w:tab/>
      </w:r>
      <w:r>
        <w:rPr>
          <w:rFonts w:ascii="Arial" w:hAnsi="Arial" w:eastAsia="Times New Roman"/>
          <w:i/>
          <w:sz w:val="22"/>
          <w:lang w:eastAsia="en-GB"/>
        </w:rPr>
        <w:t>BS type 1-C</w:t>
      </w:r>
      <w:bookmarkEnd w:id="2357"/>
      <w:bookmarkEnd w:id="2358"/>
      <w:bookmarkEnd w:id="2359"/>
      <w:bookmarkEnd w:id="2360"/>
      <w:bookmarkEnd w:id="2361"/>
      <w:bookmarkEnd w:id="2362"/>
      <w:bookmarkEnd w:id="2363"/>
      <w:bookmarkEnd w:id="2364"/>
      <w:bookmarkEnd w:id="2365"/>
      <w:bookmarkEnd w:id="2366"/>
      <w:bookmarkEnd w:id="2367"/>
      <w:bookmarkEnd w:id="2368"/>
      <w:bookmarkEnd w:id="2369"/>
      <w:bookmarkEnd w:id="2370"/>
      <w:bookmarkEnd w:id="2371"/>
      <w:bookmarkEnd w:id="2372"/>
      <w:bookmarkEnd w:id="2373"/>
      <w:bookmarkEnd w:id="2374"/>
      <w:bookmarkEnd w:id="2375"/>
      <w:bookmarkEnd w:id="2376"/>
      <w:bookmarkEnd w:id="2377"/>
      <w:bookmarkEnd w:id="2378"/>
      <w:bookmarkEnd w:id="2379"/>
      <w:bookmarkEnd w:id="2380"/>
      <w:bookmarkEnd w:id="2381"/>
    </w:p>
    <w:p w14:paraId="5712317A">
      <w:pPr>
        <w:rPr>
          <w:rFonts w:eastAsia="Times New Roman"/>
          <w:lang w:eastAsia="en-GB"/>
        </w:rPr>
      </w:pPr>
      <w:r>
        <w:rPr>
          <w:rFonts w:eastAsia="Times New Roman"/>
          <w:lang w:eastAsia="en-GB"/>
        </w:rPr>
        <w:t xml:space="preserve">The ACLR test requirements for </w:t>
      </w:r>
      <w:r>
        <w:rPr>
          <w:rFonts w:eastAsia="Times New Roman"/>
          <w:i/>
          <w:lang w:eastAsia="en-GB"/>
        </w:rPr>
        <w:t>BS type 1-C</w:t>
      </w:r>
      <w:r>
        <w:rPr>
          <w:rFonts w:eastAsia="Times New Roman"/>
          <w:lang w:eastAsia="en-GB"/>
        </w:rPr>
        <w:t xml:space="preserve"> are given in table 6.6.3.5.2-1</w:t>
      </w:r>
      <w:del w:id="152" w:author="ZTE, Fei Xue" w:date="2026-01-30T14:01:06Z">
        <w:r>
          <w:rPr>
            <w:rFonts w:eastAsia="Times New Roman"/>
            <w:lang w:eastAsia="en-GB"/>
          </w:rPr>
          <w:delText xml:space="preserve"> or 6.6.3.5.2-3</w:delText>
        </w:r>
      </w:del>
      <w:r>
        <w:rPr>
          <w:rFonts w:eastAsia="Times New Roman"/>
          <w:lang w:eastAsia="en-GB"/>
        </w:rPr>
        <w:t xml:space="preserve"> applies per </w:t>
      </w:r>
      <w:r>
        <w:rPr>
          <w:rFonts w:eastAsia="Times New Roman"/>
          <w:i/>
          <w:lang w:eastAsia="en-GB"/>
        </w:rPr>
        <w:t>antenna connector</w:t>
      </w:r>
      <w:r>
        <w:rPr>
          <w:rFonts w:eastAsia="Times New Roman"/>
          <w:lang w:eastAsia="en-GB"/>
        </w:rPr>
        <w:t>. Conformance can be shown by meeting the ACLR limit in table 6.6.3.5.2-1</w:t>
      </w:r>
      <w:del w:id="153" w:author="ZTE, Fei Xue" w:date="2026-01-30T14:01:13Z">
        <w:r>
          <w:rPr>
            <w:rFonts w:eastAsia="Times New Roman"/>
            <w:lang w:eastAsia="en-GB"/>
          </w:rPr>
          <w:delText xml:space="preserve"> or 6.6.3.5.2-3</w:delText>
        </w:r>
      </w:del>
      <w:r>
        <w:rPr>
          <w:rFonts w:eastAsia="Times New Roman"/>
          <w:lang w:eastAsia="en-GB"/>
        </w:rPr>
        <w:t>.</w:t>
      </w:r>
    </w:p>
    <w:p w14:paraId="7000F8AC">
      <w:pPr>
        <w:pStyle w:val="5"/>
        <w:ind w:left="510" w:hanging="510"/>
      </w:pPr>
      <w:bookmarkStart w:id="2382" w:name="_Toc156576082"/>
      <w:bookmarkStart w:id="2383" w:name="_Toc45884445"/>
      <w:bookmarkStart w:id="2384" w:name="_Toc131537659"/>
      <w:bookmarkStart w:id="2385" w:name="_Toc29809761"/>
      <w:bookmarkStart w:id="2386" w:name="_Toc58862713"/>
      <w:bookmarkStart w:id="2387" w:name="_Toc21099963"/>
      <w:bookmarkStart w:id="2388" w:name="_Toc98773637"/>
      <w:bookmarkStart w:id="2389" w:name="_Toc124155899"/>
      <w:bookmarkStart w:id="2390" w:name="_Toc187256882"/>
      <w:bookmarkStart w:id="2391" w:name="_Toc115191250"/>
      <w:bookmarkStart w:id="2392" w:name="_Toc82595181"/>
      <w:bookmarkStart w:id="2393" w:name="_Toc137397866"/>
      <w:bookmarkStart w:id="2394" w:name="_Toc53182468"/>
      <w:bookmarkStart w:id="2395" w:name="_Toc176944604"/>
      <w:bookmarkStart w:id="2396" w:name="_Toc37272199"/>
      <w:bookmarkStart w:id="2397" w:name="_Toc106201396"/>
      <w:bookmarkStart w:id="2398" w:name="_Toc66728019"/>
      <w:bookmarkStart w:id="2399" w:name="_Toc122013080"/>
      <w:bookmarkStart w:id="2400" w:name="_Toc36645145"/>
      <w:bookmarkStart w:id="2401" w:name="_Toc61182706"/>
      <w:bookmarkStart w:id="2402" w:name="_Toc74961822"/>
      <w:bookmarkStart w:id="2403" w:name="_Toc58860209"/>
      <w:bookmarkStart w:id="2404" w:name="_Toc76545078"/>
      <w:bookmarkStart w:id="2405" w:name="_Toc89955212"/>
      <w:bookmarkStart w:id="2406" w:name="_Toc75242732"/>
      <w:r>
        <w:t>6.5.4</w:t>
      </w:r>
      <w:r>
        <w:tab/>
      </w:r>
      <w:r>
        <w:t>Operating band unwanted emissions</w:t>
      </w:r>
      <w:bookmarkEnd w:id="2382"/>
      <w:bookmarkEnd w:id="2383"/>
      <w:bookmarkEnd w:id="2384"/>
      <w:bookmarkEnd w:id="2385"/>
      <w:bookmarkEnd w:id="2386"/>
      <w:bookmarkEnd w:id="2387"/>
      <w:bookmarkEnd w:id="2388"/>
      <w:bookmarkEnd w:id="2389"/>
      <w:bookmarkEnd w:id="2390"/>
      <w:bookmarkEnd w:id="2391"/>
      <w:bookmarkEnd w:id="2392"/>
      <w:bookmarkEnd w:id="2393"/>
      <w:bookmarkEnd w:id="2394"/>
      <w:bookmarkEnd w:id="2395"/>
      <w:bookmarkEnd w:id="2396"/>
      <w:bookmarkEnd w:id="2397"/>
      <w:bookmarkEnd w:id="2398"/>
      <w:bookmarkEnd w:id="2399"/>
      <w:bookmarkEnd w:id="2400"/>
      <w:bookmarkEnd w:id="2401"/>
      <w:bookmarkEnd w:id="2402"/>
      <w:bookmarkEnd w:id="2403"/>
      <w:bookmarkEnd w:id="2404"/>
      <w:bookmarkEnd w:id="2405"/>
      <w:bookmarkEnd w:id="2406"/>
    </w:p>
    <w:p w14:paraId="7050D924">
      <w:pPr>
        <w:pStyle w:val="6"/>
        <w:ind w:left="0" w:firstLine="0"/>
      </w:pPr>
      <w:bookmarkStart w:id="2407" w:name="_Toc29809762"/>
      <w:bookmarkStart w:id="2408" w:name="_Toc156576083"/>
      <w:bookmarkStart w:id="2409" w:name="_Toc61182707"/>
      <w:bookmarkStart w:id="2410" w:name="_Toc106201397"/>
      <w:bookmarkStart w:id="2411" w:name="_Toc36645146"/>
      <w:bookmarkStart w:id="2412" w:name="_Toc122013081"/>
      <w:bookmarkStart w:id="2413" w:name="_Toc21099964"/>
      <w:bookmarkStart w:id="2414" w:name="_Toc115191251"/>
      <w:bookmarkStart w:id="2415" w:name="_Toc58862714"/>
      <w:bookmarkStart w:id="2416" w:name="_Toc37272200"/>
      <w:bookmarkStart w:id="2417" w:name="_Toc45884446"/>
      <w:bookmarkStart w:id="2418" w:name="_Toc137397867"/>
      <w:bookmarkStart w:id="2419" w:name="_Toc74961823"/>
      <w:bookmarkStart w:id="2420" w:name="_Toc89955213"/>
      <w:bookmarkStart w:id="2421" w:name="_Toc98773638"/>
      <w:bookmarkStart w:id="2422" w:name="_Toc124155900"/>
      <w:bookmarkStart w:id="2423" w:name="_Toc187256883"/>
      <w:bookmarkStart w:id="2424" w:name="_Toc176944605"/>
      <w:bookmarkStart w:id="2425" w:name="_Toc82595182"/>
      <w:bookmarkStart w:id="2426" w:name="_Toc58860210"/>
      <w:bookmarkStart w:id="2427" w:name="_Toc131537660"/>
      <w:bookmarkStart w:id="2428" w:name="_Toc75242733"/>
      <w:bookmarkStart w:id="2429" w:name="_Toc53182469"/>
      <w:bookmarkStart w:id="2430" w:name="_Toc76545079"/>
      <w:bookmarkStart w:id="2431" w:name="_Toc66728020"/>
      <w:r>
        <w:t>6.5.4.1</w:t>
      </w:r>
      <w:r>
        <w:tab/>
      </w:r>
      <w:r>
        <w:t>Definition and applicability</w:t>
      </w:r>
      <w:bookmarkEnd w:id="2407"/>
      <w:bookmarkEnd w:id="2408"/>
      <w:bookmarkEnd w:id="2409"/>
      <w:bookmarkEnd w:id="2410"/>
      <w:bookmarkEnd w:id="2411"/>
      <w:bookmarkEnd w:id="2412"/>
      <w:bookmarkEnd w:id="2413"/>
      <w:bookmarkEnd w:id="2414"/>
      <w:bookmarkEnd w:id="2415"/>
      <w:bookmarkEnd w:id="2416"/>
      <w:bookmarkEnd w:id="2417"/>
      <w:bookmarkEnd w:id="2418"/>
      <w:bookmarkEnd w:id="2419"/>
      <w:bookmarkEnd w:id="2420"/>
      <w:bookmarkEnd w:id="2421"/>
      <w:bookmarkEnd w:id="2422"/>
      <w:bookmarkEnd w:id="2423"/>
      <w:bookmarkEnd w:id="2424"/>
      <w:bookmarkEnd w:id="2425"/>
      <w:bookmarkEnd w:id="2426"/>
      <w:bookmarkEnd w:id="2427"/>
      <w:bookmarkEnd w:id="2428"/>
      <w:bookmarkEnd w:id="2429"/>
      <w:bookmarkEnd w:id="2430"/>
      <w:bookmarkEnd w:id="2431"/>
    </w:p>
    <w:p w14:paraId="68A72141">
      <w:r>
        <w:t xml:space="preserve">Unless otherwise stated, the operating band unwanted emission (OBUE) limits in FR1 are defined from </w:t>
      </w:r>
      <w:r>
        <w:rPr>
          <w:rFonts w:cs="v5.0.0"/>
        </w:rPr>
        <w:t>Δf</w:t>
      </w:r>
      <w:r>
        <w:rPr>
          <w:rFonts w:cs="v5.0.0"/>
          <w:vertAlign w:val="subscript"/>
        </w:rPr>
        <w:t>OBUE</w:t>
      </w:r>
      <w:r>
        <w:t xml:space="preserve"> below the lowest frequency of each supported downlink </w:t>
      </w:r>
      <w:r>
        <w:rPr>
          <w:i/>
        </w:rPr>
        <w:t>operating band</w:t>
      </w:r>
      <w:r>
        <w:t xml:space="preserve"> up to </w:t>
      </w:r>
      <w:r>
        <w:rPr>
          <w:rFonts w:cs="v5.0.0"/>
        </w:rPr>
        <w:t>Δf</w:t>
      </w:r>
      <w:r>
        <w:rPr>
          <w:rFonts w:cs="v5.0.0"/>
          <w:vertAlign w:val="subscript"/>
        </w:rPr>
        <w:t>OBUE</w:t>
      </w:r>
      <w:r>
        <w:t xml:space="preserve"> above the highest frequency of each supported downlink </w:t>
      </w:r>
      <w:r>
        <w:rPr>
          <w:i/>
        </w:rPr>
        <w:t>operating band</w:t>
      </w:r>
      <w:r>
        <w:t>.</w:t>
      </w:r>
      <w:r>
        <w:rPr>
          <w:rFonts w:cs="v5.0.0"/>
        </w:rPr>
        <w:t xml:space="preserve"> The values of </w:t>
      </w:r>
      <w:r>
        <w:t>Δf</w:t>
      </w:r>
      <w:r>
        <w:rPr>
          <w:vertAlign w:val="subscript"/>
        </w:rPr>
        <w:t>OBUE</w:t>
      </w:r>
      <w:r>
        <w:rPr>
          <w:rFonts w:cs="v5.0.0"/>
        </w:rPr>
        <w:t xml:space="preserve"> are defined in table 6.</w:t>
      </w:r>
      <w:del w:id="154" w:author="ZTE, Fei Xue" w:date="2026-01-30T14:01:37Z">
        <w:r>
          <w:rPr>
            <w:rFonts w:hint="default" w:cs="v5.0.0"/>
            <w:lang w:val="en-US"/>
          </w:rPr>
          <w:delText>6</w:delText>
        </w:r>
      </w:del>
      <w:ins w:id="155" w:author="ZTE, Fei Xue" w:date="2026-01-30T14:01:37Z">
        <w:r>
          <w:rPr>
            <w:rFonts w:hint="eastAsia" w:cs="v5.0.0"/>
            <w:lang w:val="en-US" w:eastAsia="zh-CN"/>
          </w:rPr>
          <w:t>5</w:t>
        </w:r>
      </w:ins>
      <w:r>
        <w:rPr>
          <w:rFonts w:cs="v5.0.0"/>
        </w:rPr>
        <w:t>.1</w:t>
      </w:r>
      <w:r>
        <w:rPr>
          <w:rFonts w:cs="v5.0.0"/>
        </w:rPr>
        <w:noBreakHyphen/>
      </w:r>
      <w:r>
        <w:rPr>
          <w:rFonts w:cs="v5.0.0"/>
        </w:rPr>
        <w:t xml:space="preserve">1 for the NR </w:t>
      </w:r>
      <w:r>
        <w:rPr>
          <w:rFonts w:cs="v5.0.0"/>
          <w:i/>
        </w:rPr>
        <w:t>operating bands</w:t>
      </w:r>
      <w:r>
        <w:rPr>
          <w:rFonts w:cs="v5.0.0"/>
        </w:rPr>
        <w:t>.</w:t>
      </w:r>
    </w:p>
    <w:p w14:paraId="6EB39918">
      <w:pPr>
        <w:rPr>
          <w:rFonts w:cs="v5.0.0"/>
        </w:rPr>
      </w:pPr>
      <w:r>
        <w:t>The requirements shall apply whatever the type of transmitter considered and for all transmission modes foreseen by the manufacturer's specification</w:t>
      </w:r>
      <w:r>
        <w:rPr>
          <w:rFonts w:cs="v5.0.0"/>
        </w:rPr>
        <w:t xml:space="preserve">. </w:t>
      </w:r>
      <w:del w:id="156" w:author="ZTE, Fei Xue" w:date="2026-02-12T21:08:28Z">
        <w:commentRangeStart w:id="0"/>
        <w:r>
          <w:rPr>
            <w:rFonts w:cs="v5.0.0"/>
          </w:rPr>
          <w:delText>In addition, for a BS operating in non-contiguous spectrum, the requirements apply inside any sub-block gap. In addition, for a BS operating in multiple bands, the requirements apply inside any Inter RF Bandwidth gap.</w:delText>
        </w:r>
        <w:commentRangeEnd w:id="0"/>
      </w:del>
      <w:r>
        <w:commentReference w:id="0"/>
      </w:r>
    </w:p>
    <w:p w14:paraId="7B052FCA">
      <w:r>
        <w:t>B</w:t>
      </w:r>
      <w:r>
        <w:rPr>
          <w:i/>
        </w:rPr>
        <w:t>asic limits</w:t>
      </w:r>
      <w:r>
        <w:t xml:space="preserve"> are specified in the tables below, where:</w:t>
      </w:r>
    </w:p>
    <w:p w14:paraId="1107652D">
      <w:pPr>
        <w:pStyle w:val="119"/>
      </w:pPr>
      <w:r>
        <w:t>-</w:t>
      </w:r>
      <w:r>
        <w:tab/>
      </w:r>
      <w:r>
        <w:rPr/>
        <w:sym w:font="Symbol" w:char="F044"/>
      </w:r>
      <w:r>
        <w:t>f is the separation between the channel edge frequency and the nominal -3 dB point of the measuring filter closest to the carrier frequency.</w:t>
      </w:r>
    </w:p>
    <w:p w14:paraId="63C12E83">
      <w:pPr>
        <w:pStyle w:val="119"/>
      </w:pPr>
      <w:r>
        <w:t>-</w:t>
      </w:r>
      <w:r>
        <w:tab/>
      </w:r>
      <w:r>
        <w:t>f_offset is the separation between the channel edge frequency and the centre of the measuring filter.</w:t>
      </w:r>
    </w:p>
    <w:p w14:paraId="05223627">
      <w:pPr>
        <w:pStyle w:val="119"/>
      </w:pPr>
      <w:r>
        <w:t>-</w:t>
      </w:r>
      <w:r>
        <w:tab/>
      </w:r>
      <w:r>
        <w:t>f_offset</w:t>
      </w:r>
      <w:r>
        <w:rPr>
          <w:vertAlign w:val="subscript"/>
        </w:rPr>
        <w:t>max</w:t>
      </w:r>
      <w:r>
        <w:t xml:space="preserve"> is the offset to the frequency Δf</w:t>
      </w:r>
      <w:r>
        <w:rPr>
          <w:vertAlign w:val="subscript"/>
        </w:rPr>
        <w:t>OBUE</w:t>
      </w:r>
      <w:r>
        <w:t xml:space="preserve"> outside the downlink </w:t>
      </w:r>
      <w:r>
        <w:rPr>
          <w:i/>
        </w:rPr>
        <w:t>operating band</w:t>
      </w:r>
      <w:r>
        <w:t>, where Δf</w:t>
      </w:r>
      <w:r>
        <w:rPr>
          <w:vertAlign w:val="subscript"/>
        </w:rPr>
        <w:t>OBUE</w:t>
      </w:r>
      <w:r>
        <w:t xml:space="preserve"> is defined in table 6.6.1-1.</w:t>
      </w:r>
    </w:p>
    <w:p w14:paraId="0C84327D">
      <w:pPr>
        <w:pStyle w:val="119"/>
      </w:pPr>
      <w:r>
        <w:t>-</w:t>
      </w:r>
      <w:r>
        <w:tab/>
      </w:r>
      <w:r>
        <w:rPr/>
        <w:sym w:font="Symbol" w:char="F044"/>
      </w:r>
      <w:r>
        <w:t>f</w:t>
      </w:r>
      <w:r>
        <w:rPr>
          <w:vertAlign w:val="subscript"/>
        </w:rPr>
        <w:t>max</w:t>
      </w:r>
      <w:r>
        <w:t xml:space="preserve"> is equal to f_offset</w:t>
      </w:r>
      <w:r>
        <w:rPr>
          <w:vertAlign w:val="subscript"/>
        </w:rPr>
        <w:t>max</w:t>
      </w:r>
      <w:r>
        <w:t xml:space="preserve"> minus half of the bandwidth of the measuring filter.</w:t>
      </w:r>
    </w:p>
    <w:p w14:paraId="4691A15A">
      <w:pPr>
        <w:rPr>
          <w:rFonts w:cs="v5.0.0"/>
        </w:rPr>
      </w:pPr>
      <w:r>
        <w:rPr>
          <w:rFonts w:cs="v5.0.0"/>
        </w:rPr>
        <w:t>For Medium Range BS, the requirements in clause </w:t>
      </w:r>
      <w:r>
        <w:t xml:space="preserve">6.6.4.5.4 </w:t>
      </w:r>
      <w:r>
        <w:rPr>
          <w:rFonts w:cs="v5.0.0"/>
        </w:rPr>
        <w:t>shall apply (Category A and B).</w:t>
      </w:r>
    </w:p>
    <w:p w14:paraId="5BE7DF85">
      <w:bookmarkStart w:id="2432" w:name="_Toc29809763"/>
      <w:bookmarkStart w:id="2433" w:name="_Toc21099965"/>
      <w:bookmarkStart w:id="2434" w:name="_Toc98773639"/>
      <w:bookmarkStart w:id="2435" w:name="_Toc58862715"/>
      <w:bookmarkStart w:id="2436" w:name="_Toc124155901"/>
      <w:bookmarkStart w:id="2437" w:name="_Toc36645147"/>
      <w:bookmarkStart w:id="2438" w:name="_Toc187256884"/>
      <w:bookmarkStart w:id="2439" w:name="_Toc58860211"/>
      <w:bookmarkStart w:id="2440" w:name="_Toc137397868"/>
      <w:bookmarkStart w:id="2441" w:name="_Toc122013082"/>
      <w:bookmarkStart w:id="2442" w:name="_Toc74961824"/>
      <w:bookmarkStart w:id="2443" w:name="_Toc115191252"/>
      <w:bookmarkStart w:id="2444" w:name="_Toc37272201"/>
      <w:bookmarkStart w:id="2445" w:name="_Toc176944606"/>
      <w:bookmarkStart w:id="2446" w:name="_Toc89955214"/>
      <w:bookmarkStart w:id="2447" w:name="_Toc82595183"/>
      <w:bookmarkStart w:id="2448" w:name="_Toc45884447"/>
      <w:bookmarkStart w:id="2449" w:name="_Toc131537661"/>
      <w:bookmarkStart w:id="2450" w:name="_Toc75242734"/>
      <w:bookmarkStart w:id="2451" w:name="_Toc106201398"/>
      <w:bookmarkStart w:id="2452" w:name="_Toc156576084"/>
      <w:bookmarkStart w:id="2453" w:name="_Toc53182470"/>
      <w:bookmarkStart w:id="2454" w:name="_Toc76545080"/>
      <w:bookmarkStart w:id="2455" w:name="_Toc66728021"/>
      <w:bookmarkStart w:id="2456" w:name="_Toc61182708"/>
      <w:r>
        <w:rPr>
          <w:rFonts w:cs="v5.0.0"/>
        </w:rPr>
        <w:t xml:space="preserve">The application of either Category A or Category B </w:t>
      </w:r>
      <w:r>
        <w:rPr>
          <w:rFonts w:cs="v5.0.0"/>
          <w:i/>
        </w:rPr>
        <w:t>basic limits</w:t>
      </w:r>
      <w:r>
        <w:rPr>
          <w:rFonts w:cs="v5.0.0"/>
        </w:rPr>
        <w:t xml:space="preserve"> shall be the same as for transmitter spurious emissions in clause 6.6.5.</w:t>
      </w:r>
    </w:p>
    <w:p w14:paraId="6976EBBF">
      <w:pPr>
        <w:pStyle w:val="6"/>
        <w:ind w:left="0" w:firstLine="0"/>
      </w:pPr>
      <w:r>
        <w:t>6.6.4.2</w:t>
      </w:r>
      <w:r>
        <w:tab/>
      </w:r>
      <w:r>
        <w:t>Minimum requirement</w:t>
      </w:r>
      <w:bookmarkEnd w:id="2432"/>
      <w:bookmarkEnd w:id="2433"/>
      <w:bookmarkEnd w:id="2434"/>
      <w:bookmarkEnd w:id="2435"/>
      <w:bookmarkEnd w:id="2436"/>
      <w:bookmarkEnd w:id="2437"/>
      <w:bookmarkEnd w:id="2438"/>
      <w:bookmarkEnd w:id="2439"/>
      <w:bookmarkEnd w:id="2440"/>
      <w:bookmarkEnd w:id="2441"/>
      <w:bookmarkEnd w:id="2442"/>
      <w:bookmarkEnd w:id="2443"/>
      <w:bookmarkEnd w:id="2444"/>
      <w:bookmarkEnd w:id="2445"/>
      <w:bookmarkEnd w:id="2446"/>
      <w:bookmarkEnd w:id="2447"/>
      <w:bookmarkEnd w:id="2448"/>
      <w:bookmarkEnd w:id="2449"/>
      <w:bookmarkEnd w:id="2450"/>
      <w:bookmarkEnd w:id="2451"/>
      <w:bookmarkEnd w:id="2452"/>
      <w:bookmarkEnd w:id="2453"/>
      <w:bookmarkEnd w:id="2454"/>
      <w:bookmarkEnd w:id="2455"/>
      <w:bookmarkEnd w:id="2456"/>
    </w:p>
    <w:p w14:paraId="123EF6F3">
      <w:r>
        <w:t xml:space="preserve">The minimum requirement applies per </w:t>
      </w:r>
      <w:r>
        <w:rPr>
          <w:i/>
        </w:rPr>
        <w:t>single-band connector</w:t>
      </w:r>
      <w:r>
        <w:t xml:space="preserve">, or per </w:t>
      </w:r>
      <w:r>
        <w:rPr>
          <w:i/>
        </w:rPr>
        <w:t>multi-band connector</w:t>
      </w:r>
      <w:r>
        <w:rPr>
          <w:rFonts w:cs="v5.0.0"/>
        </w:rPr>
        <w:t xml:space="preserve"> supporting transmission in the </w:t>
      </w:r>
      <w:r>
        <w:rPr>
          <w:rFonts w:cs="v5.0.0"/>
          <w:i/>
          <w:iCs/>
        </w:rPr>
        <w:t>operating band</w:t>
      </w:r>
      <w:r>
        <w:t>.</w:t>
      </w:r>
    </w:p>
    <w:p w14:paraId="149485B9">
      <w:r>
        <w:t xml:space="preserve">The minimum requirement for </w:t>
      </w:r>
      <w:r>
        <w:rPr>
          <w:i/>
        </w:rPr>
        <w:t>BS type 1-C</w:t>
      </w:r>
      <w:r>
        <w:t xml:space="preserve"> is defined in TS 38.1</w:t>
      </w:r>
      <w:ins w:id="157" w:author="ZTE, Fei Xue" w:date="2026-01-30T14:04:29Z">
        <w:r>
          <w:rPr>
            <w:rFonts w:hint="eastAsia"/>
            <w:lang w:val="en-US" w:eastAsia="zh-CN"/>
          </w:rPr>
          <w:t>9</w:t>
        </w:r>
      </w:ins>
      <w:ins w:id="158" w:author="ZTE, Fei Xue" w:date="2026-01-30T14:04:30Z">
        <w:r>
          <w:rPr>
            <w:rFonts w:hint="eastAsia"/>
            <w:lang w:val="en-US" w:eastAsia="zh-CN"/>
          </w:rPr>
          <w:t>4</w:t>
        </w:r>
      </w:ins>
      <w:del w:id="159" w:author="ZTE, Fei Xue" w:date="2026-01-30T14:04:29Z">
        <w:r>
          <w:rPr/>
          <w:delText>0</w:delText>
        </w:r>
      </w:del>
      <w:del w:id="160" w:author="ZTE, Fei Xue" w:date="2026-01-30T14:04:28Z">
        <w:r>
          <w:rPr/>
          <w:delText>4</w:delText>
        </w:r>
      </w:del>
      <w:r>
        <w:t> [</w:t>
      </w:r>
      <w:del w:id="161" w:author="ZTE, Fei Xue" w:date="2026-01-30T14:04:33Z">
        <w:r>
          <w:rPr>
            <w:rFonts w:hint="default"/>
            <w:lang w:val="en-US"/>
          </w:rPr>
          <w:delText>2</w:delText>
        </w:r>
      </w:del>
      <w:ins w:id="162" w:author="ZTE, Fei Xue" w:date="2026-01-30T14:04:33Z">
        <w:r>
          <w:rPr>
            <w:rFonts w:hint="eastAsia"/>
            <w:lang w:val="en-US" w:eastAsia="zh-CN"/>
          </w:rPr>
          <w:t>3</w:t>
        </w:r>
      </w:ins>
      <w:r>
        <w:t>], clause 6.6.4.3.</w:t>
      </w:r>
    </w:p>
    <w:p w14:paraId="20DABB96">
      <w:pPr>
        <w:pStyle w:val="6"/>
        <w:ind w:left="0" w:firstLine="0"/>
      </w:pPr>
      <w:bookmarkStart w:id="2457" w:name="_Toc76545081"/>
      <w:bookmarkStart w:id="2458" w:name="_Toc36645148"/>
      <w:bookmarkStart w:id="2459" w:name="_Toc61182709"/>
      <w:bookmarkStart w:id="2460" w:name="_Toc82595184"/>
      <w:bookmarkStart w:id="2461" w:name="_Toc176944607"/>
      <w:bookmarkStart w:id="2462" w:name="_Toc29809764"/>
      <w:bookmarkStart w:id="2463" w:name="_Toc66728022"/>
      <w:bookmarkStart w:id="2464" w:name="_Toc74961825"/>
      <w:bookmarkStart w:id="2465" w:name="_Toc89955215"/>
      <w:bookmarkStart w:id="2466" w:name="_Toc131537662"/>
      <w:bookmarkStart w:id="2467" w:name="_Toc53182471"/>
      <w:bookmarkStart w:id="2468" w:name="_Toc122013083"/>
      <w:bookmarkStart w:id="2469" w:name="_Toc98773640"/>
      <w:bookmarkStart w:id="2470" w:name="_Toc115191253"/>
      <w:bookmarkStart w:id="2471" w:name="_Toc45884448"/>
      <w:bookmarkStart w:id="2472" w:name="_Toc137397869"/>
      <w:bookmarkStart w:id="2473" w:name="_Toc21099966"/>
      <w:bookmarkStart w:id="2474" w:name="_Toc156576085"/>
      <w:bookmarkStart w:id="2475" w:name="_Toc37272202"/>
      <w:bookmarkStart w:id="2476" w:name="_Toc58860212"/>
      <w:bookmarkStart w:id="2477" w:name="_Toc124155902"/>
      <w:bookmarkStart w:id="2478" w:name="_Toc58862716"/>
      <w:bookmarkStart w:id="2479" w:name="_Toc187256885"/>
      <w:bookmarkStart w:id="2480" w:name="_Toc75242735"/>
      <w:bookmarkStart w:id="2481" w:name="_Toc106201399"/>
      <w:r>
        <w:t>6.5.4.3</w:t>
      </w:r>
      <w:r>
        <w:tab/>
      </w:r>
      <w:r>
        <w:t>Test purpose</w:t>
      </w:r>
      <w:bookmarkEnd w:id="2457"/>
      <w:bookmarkEnd w:id="2458"/>
      <w:bookmarkEnd w:id="2459"/>
      <w:bookmarkEnd w:id="2460"/>
      <w:bookmarkEnd w:id="2461"/>
      <w:bookmarkEnd w:id="2462"/>
      <w:bookmarkEnd w:id="2463"/>
      <w:bookmarkEnd w:id="2464"/>
      <w:bookmarkEnd w:id="2465"/>
      <w:bookmarkEnd w:id="2466"/>
      <w:bookmarkEnd w:id="2467"/>
      <w:bookmarkEnd w:id="2468"/>
      <w:bookmarkEnd w:id="2469"/>
      <w:bookmarkEnd w:id="2470"/>
      <w:bookmarkEnd w:id="2471"/>
      <w:bookmarkEnd w:id="2472"/>
      <w:bookmarkEnd w:id="2473"/>
      <w:bookmarkEnd w:id="2474"/>
      <w:bookmarkEnd w:id="2475"/>
      <w:bookmarkEnd w:id="2476"/>
      <w:bookmarkEnd w:id="2477"/>
      <w:bookmarkEnd w:id="2478"/>
      <w:bookmarkEnd w:id="2479"/>
      <w:bookmarkEnd w:id="2480"/>
      <w:bookmarkEnd w:id="2481"/>
    </w:p>
    <w:p w14:paraId="025B37DF">
      <w:r>
        <w:t>This test measures the emissions close to the assigned channel bandwidth of the wanted signal, while the transmitter is in operation.</w:t>
      </w:r>
    </w:p>
    <w:p w14:paraId="007B1958">
      <w:pPr>
        <w:pStyle w:val="6"/>
        <w:ind w:left="0" w:firstLine="0"/>
      </w:pPr>
      <w:bookmarkStart w:id="2482" w:name="_Toc115191254"/>
      <w:bookmarkStart w:id="2483" w:name="_Toc124155903"/>
      <w:bookmarkStart w:id="2484" w:name="_Toc106201400"/>
      <w:bookmarkStart w:id="2485" w:name="_Toc187256886"/>
      <w:bookmarkStart w:id="2486" w:name="_Toc66728023"/>
      <w:bookmarkStart w:id="2487" w:name="_Toc45884449"/>
      <w:bookmarkStart w:id="2488" w:name="_Toc156576086"/>
      <w:bookmarkStart w:id="2489" w:name="_Toc75242736"/>
      <w:bookmarkStart w:id="2490" w:name="_Toc76545082"/>
      <w:bookmarkStart w:id="2491" w:name="_Toc58860213"/>
      <w:bookmarkStart w:id="2492" w:name="_Toc98773641"/>
      <w:bookmarkStart w:id="2493" w:name="_Toc176944608"/>
      <w:bookmarkStart w:id="2494" w:name="_Toc89955216"/>
      <w:bookmarkStart w:id="2495" w:name="_Toc58862717"/>
      <w:bookmarkStart w:id="2496" w:name="_Toc137397870"/>
      <w:bookmarkStart w:id="2497" w:name="_Toc29809765"/>
      <w:bookmarkStart w:id="2498" w:name="_Toc122013084"/>
      <w:bookmarkStart w:id="2499" w:name="_Toc36645149"/>
      <w:bookmarkStart w:id="2500" w:name="_Toc53182472"/>
      <w:bookmarkStart w:id="2501" w:name="_Toc21099967"/>
      <w:bookmarkStart w:id="2502" w:name="_Toc82595185"/>
      <w:bookmarkStart w:id="2503" w:name="_Toc37272203"/>
      <w:bookmarkStart w:id="2504" w:name="_Toc131537663"/>
      <w:bookmarkStart w:id="2505" w:name="_Toc61182710"/>
      <w:bookmarkStart w:id="2506" w:name="_Toc74961826"/>
      <w:r>
        <w:t>6.5.4.4</w:t>
      </w:r>
      <w:r>
        <w:tab/>
      </w:r>
      <w:r>
        <w:t>Method of test</w:t>
      </w:r>
      <w:bookmarkEnd w:id="2482"/>
      <w:bookmarkEnd w:id="2483"/>
      <w:bookmarkEnd w:id="2484"/>
      <w:bookmarkEnd w:id="2485"/>
      <w:bookmarkEnd w:id="2486"/>
      <w:bookmarkEnd w:id="2487"/>
      <w:bookmarkEnd w:id="2488"/>
      <w:bookmarkEnd w:id="2489"/>
      <w:bookmarkEnd w:id="2490"/>
      <w:bookmarkEnd w:id="2491"/>
      <w:bookmarkEnd w:id="2492"/>
      <w:bookmarkEnd w:id="2493"/>
      <w:bookmarkEnd w:id="2494"/>
      <w:bookmarkEnd w:id="2495"/>
      <w:bookmarkEnd w:id="2496"/>
      <w:bookmarkEnd w:id="2497"/>
      <w:bookmarkEnd w:id="2498"/>
      <w:bookmarkEnd w:id="2499"/>
      <w:bookmarkEnd w:id="2500"/>
      <w:bookmarkEnd w:id="2501"/>
      <w:bookmarkEnd w:id="2502"/>
      <w:bookmarkEnd w:id="2503"/>
      <w:bookmarkEnd w:id="2504"/>
      <w:bookmarkEnd w:id="2505"/>
      <w:bookmarkEnd w:id="2506"/>
    </w:p>
    <w:p w14:paraId="0D87E259">
      <w:pPr>
        <w:pStyle w:val="7"/>
      </w:pPr>
      <w:bookmarkStart w:id="2507" w:name="_Toc176944609"/>
      <w:bookmarkStart w:id="2508" w:name="_Toc106201401"/>
      <w:bookmarkStart w:id="2509" w:name="_Toc21099968"/>
      <w:bookmarkStart w:id="2510" w:name="_Toc98773642"/>
      <w:bookmarkStart w:id="2511" w:name="_Toc61182711"/>
      <w:bookmarkStart w:id="2512" w:name="_Toc66728024"/>
      <w:bookmarkStart w:id="2513" w:name="_Toc82595186"/>
      <w:bookmarkStart w:id="2514" w:name="_Toc122013085"/>
      <w:bookmarkStart w:id="2515" w:name="_Toc131537664"/>
      <w:bookmarkStart w:id="2516" w:name="_Toc58862718"/>
      <w:bookmarkStart w:id="2517" w:name="_Toc137397871"/>
      <w:bookmarkStart w:id="2518" w:name="_Toc29809766"/>
      <w:bookmarkStart w:id="2519" w:name="_Toc115191255"/>
      <w:bookmarkStart w:id="2520" w:name="_Toc36645150"/>
      <w:bookmarkStart w:id="2521" w:name="_Toc74961827"/>
      <w:bookmarkStart w:id="2522" w:name="_Toc187256887"/>
      <w:bookmarkStart w:id="2523" w:name="_Toc53182473"/>
      <w:bookmarkStart w:id="2524" w:name="_Toc124155904"/>
      <w:bookmarkStart w:id="2525" w:name="_Toc75242737"/>
      <w:bookmarkStart w:id="2526" w:name="_Toc37272204"/>
      <w:bookmarkStart w:id="2527" w:name="_Toc45884450"/>
      <w:bookmarkStart w:id="2528" w:name="_Toc58860214"/>
      <w:bookmarkStart w:id="2529" w:name="_Toc156576087"/>
      <w:bookmarkStart w:id="2530" w:name="_Toc89955217"/>
      <w:bookmarkStart w:id="2531" w:name="_Toc76545083"/>
      <w:r>
        <w:t>6.5.4.4.1</w:t>
      </w:r>
      <w:r>
        <w:tab/>
      </w:r>
      <w:r>
        <w:t>Initial conditions</w:t>
      </w:r>
      <w:bookmarkEnd w:id="2507"/>
      <w:bookmarkEnd w:id="2508"/>
      <w:bookmarkEnd w:id="2509"/>
      <w:bookmarkEnd w:id="2510"/>
      <w:bookmarkEnd w:id="2511"/>
      <w:bookmarkEnd w:id="2512"/>
      <w:bookmarkEnd w:id="2513"/>
      <w:bookmarkEnd w:id="2514"/>
      <w:bookmarkEnd w:id="2515"/>
      <w:bookmarkEnd w:id="2516"/>
      <w:bookmarkEnd w:id="2517"/>
      <w:bookmarkEnd w:id="2518"/>
      <w:bookmarkEnd w:id="2519"/>
      <w:bookmarkEnd w:id="2520"/>
      <w:bookmarkEnd w:id="2521"/>
      <w:bookmarkEnd w:id="2522"/>
      <w:bookmarkEnd w:id="2523"/>
      <w:bookmarkEnd w:id="2524"/>
      <w:bookmarkEnd w:id="2525"/>
      <w:bookmarkEnd w:id="2526"/>
      <w:bookmarkEnd w:id="2527"/>
      <w:bookmarkEnd w:id="2528"/>
      <w:bookmarkEnd w:id="2529"/>
      <w:bookmarkEnd w:id="2530"/>
      <w:bookmarkEnd w:id="2531"/>
    </w:p>
    <w:p w14:paraId="31031C3C">
      <w:r>
        <w:t>Test environment: Normal; see annex B.2.</w:t>
      </w:r>
    </w:p>
    <w:p w14:paraId="5F5F0171">
      <w:r>
        <w:t>RF channels to be tested for single carrier: B, M and T; see clause 4.</w:t>
      </w:r>
      <w:del w:id="163" w:author="ZTE, Fei Xue" w:date="2026-01-30T14:04:54Z">
        <w:r>
          <w:rPr>
            <w:rFonts w:hint="default"/>
            <w:lang w:val="en-US"/>
          </w:rPr>
          <w:delText>9</w:delText>
        </w:r>
      </w:del>
      <w:ins w:id="164" w:author="ZTE, Fei Xue" w:date="2026-01-30T14:04:54Z">
        <w:r>
          <w:rPr>
            <w:rFonts w:hint="eastAsia"/>
            <w:lang w:val="en-US" w:eastAsia="zh-CN"/>
          </w:rPr>
          <w:t>7</w:t>
        </w:r>
      </w:ins>
      <w:r>
        <w:t>.1.</w:t>
      </w:r>
    </w:p>
    <w:p w14:paraId="5AC741B0">
      <w:pPr>
        <w:rPr>
          <w:rFonts w:cs="v4.2.0"/>
        </w:rPr>
      </w:pPr>
      <w:r>
        <w:rPr>
          <w:rFonts w:cs="v4.2.0"/>
        </w:rPr>
        <w:t>-</w:t>
      </w:r>
      <w:r>
        <w:rPr>
          <w:rFonts w:cs="v4.2.0"/>
        </w:rPr>
        <w:tab/>
      </w:r>
      <w:r>
        <w:t>B</w:t>
      </w:r>
      <w:r>
        <w:rPr>
          <w:rFonts w:cs="v4.2.0"/>
          <w:vertAlign w:val="subscript"/>
        </w:rPr>
        <w:t>RFBW</w:t>
      </w:r>
      <w:r>
        <w:t>, M</w:t>
      </w:r>
      <w:r>
        <w:rPr>
          <w:rFonts w:cs="v4.2.0"/>
          <w:vertAlign w:val="subscript"/>
        </w:rPr>
        <w:t>RFBW</w:t>
      </w:r>
      <w:r>
        <w:t xml:space="preserve"> and T</w:t>
      </w:r>
      <w:r>
        <w:rPr>
          <w:rFonts w:cs="v4.2.0"/>
          <w:vertAlign w:val="subscript"/>
        </w:rPr>
        <w:t>RFBW</w:t>
      </w:r>
      <w:r>
        <w:t xml:space="preserve"> in single-band operation</w:t>
      </w:r>
      <w:r>
        <w:rPr>
          <w:rFonts w:cs="v4.2.0"/>
        </w:rPr>
        <w:t>; see clause 4.</w:t>
      </w:r>
      <w:del w:id="165" w:author="ZTE, Fei Xue" w:date="2026-01-30T14:05:03Z">
        <w:r>
          <w:rPr>
            <w:rFonts w:hint="default" w:cs="v4.2.0"/>
            <w:lang w:val="en-US"/>
          </w:rPr>
          <w:delText>9</w:delText>
        </w:r>
      </w:del>
      <w:ins w:id="166" w:author="ZTE, Fei Xue" w:date="2026-01-30T14:05:03Z">
        <w:r>
          <w:rPr>
            <w:rFonts w:hint="eastAsia" w:cs="v4.2.0"/>
            <w:lang w:val="en-US" w:eastAsia="zh-CN"/>
          </w:rPr>
          <w:t>7</w:t>
        </w:r>
      </w:ins>
      <w:r>
        <w:rPr>
          <w:rFonts w:cs="v4.2.0"/>
        </w:rPr>
        <w:t>.1.</w:t>
      </w:r>
    </w:p>
    <w:p w14:paraId="292FDD86">
      <w:pPr>
        <w:pStyle w:val="7"/>
        <w:tabs>
          <w:tab w:val="left" w:pos="284"/>
          <w:tab w:val="left" w:pos="568"/>
          <w:tab w:val="left" w:pos="852"/>
          <w:tab w:val="left" w:pos="1136"/>
          <w:tab w:val="left" w:pos="1420"/>
          <w:tab w:val="left" w:pos="1704"/>
          <w:tab w:val="left" w:pos="1988"/>
          <w:tab w:val="left" w:pos="2272"/>
          <w:tab w:val="left" w:pos="3156"/>
        </w:tabs>
      </w:pPr>
      <w:bookmarkStart w:id="2532" w:name="_Toc124155905"/>
      <w:bookmarkStart w:id="2533" w:name="_Toc156576088"/>
      <w:bookmarkStart w:id="2534" w:name="_Toc74961828"/>
      <w:bookmarkStart w:id="2535" w:name="_Toc58862719"/>
      <w:bookmarkStart w:id="2536" w:name="_Toc98773643"/>
      <w:bookmarkStart w:id="2537" w:name="_Toc187256888"/>
      <w:bookmarkStart w:id="2538" w:name="_Toc75242738"/>
      <w:bookmarkStart w:id="2539" w:name="_Toc66728025"/>
      <w:bookmarkStart w:id="2540" w:name="_Toc137397872"/>
      <w:bookmarkStart w:id="2541" w:name="_Toc89955218"/>
      <w:bookmarkStart w:id="2542" w:name="_Toc131537665"/>
      <w:bookmarkStart w:id="2543" w:name="_Toc45884451"/>
      <w:bookmarkStart w:id="2544" w:name="_Toc61182712"/>
      <w:bookmarkStart w:id="2545" w:name="_Toc21099969"/>
      <w:bookmarkStart w:id="2546" w:name="_Toc82595187"/>
      <w:bookmarkStart w:id="2547" w:name="_Toc36645151"/>
      <w:bookmarkStart w:id="2548" w:name="_Toc58860215"/>
      <w:bookmarkStart w:id="2549" w:name="_Toc29809767"/>
      <w:bookmarkStart w:id="2550" w:name="_Toc115191256"/>
      <w:bookmarkStart w:id="2551" w:name="_Toc76545084"/>
      <w:bookmarkStart w:id="2552" w:name="_Toc37272205"/>
      <w:bookmarkStart w:id="2553" w:name="_Toc176944610"/>
      <w:bookmarkStart w:id="2554" w:name="_Toc53182474"/>
      <w:bookmarkStart w:id="2555" w:name="_Toc122013086"/>
      <w:bookmarkStart w:id="2556" w:name="_Toc106201402"/>
      <w:r>
        <w:t>6.5.4.4.2</w:t>
      </w:r>
      <w:r>
        <w:tab/>
      </w:r>
      <w:r>
        <w:t>Procedure</w:t>
      </w:r>
      <w:bookmarkEnd w:id="2532"/>
      <w:bookmarkEnd w:id="2533"/>
      <w:bookmarkEnd w:id="2534"/>
      <w:bookmarkEnd w:id="2535"/>
      <w:bookmarkEnd w:id="2536"/>
      <w:bookmarkEnd w:id="2537"/>
      <w:bookmarkEnd w:id="2538"/>
      <w:bookmarkEnd w:id="2539"/>
      <w:bookmarkEnd w:id="2540"/>
      <w:bookmarkEnd w:id="2541"/>
      <w:bookmarkEnd w:id="2542"/>
      <w:bookmarkEnd w:id="2543"/>
      <w:bookmarkEnd w:id="2544"/>
      <w:bookmarkEnd w:id="2545"/>
      <w:bookmarkEnd w:id="2546"/>
      <w:bookmarkEnd w:id="2547"/>
      <w:bookmarkEnd w:id="2548"/>
      <w:bookmarkEnd w:id="2549"/>
      <w:bookmarkEnd w:id="2550"/>
      <w:bookmarkEnd w:id="2551"/>
      <w:bookmarkEnd w:id="2552"/>
      <w:bookmarkEnd w:id="2553"/>
      <w:bookmarkEnd w:id="2554"/>
      <w:bookmarkEnd w:id="2555"/>
      <w:bookmarkEnd w:id="2556"/>
    </w:p>
    <w:p w14:paraId="2C521654">
      <w:pPr>
        <w:pStyle w:val="119"/>
      </w:pPr>
      <w:r>
        <w:t>1)</w:t>
      </w:r>
      <w:r>
        <w:tab/>
      </w:r>
      <w:r>
        <w:t xml:space="preserve">Connect the </w:t>
      </w:r>
      <w:r>
        <w:rPr>
          <w:i/>
        </w:rPr>
        <w:t>single-band connector</w:t>
      </w:r>
      <w:r>
        <w:t xml:space="preserve"> under test to measurement equipment as shown in annex D.1.1 for </w:t>
      </w:r>
      <w:r>
        <w:rPr>
          <w:i/>
        </w:rPr>
        <w:t>BS type 1-C</w:t>
      </w:r>
      <w:r>
        <w:t>. All connectors not under test shall be terminated.</w:t>
      </w:r>
    </w:p>
    <w:p w14:paraId="642F5447">
      <w:pPr>
        <w:pStyle w:val="119"/>
      </w:pPr>
      <w:r>
        <w:tab/>
      </w:r>
      <w:r>
        <w:t>As a general rule, the resolution bandwidth of the measuring equipment should be equal to the measurement bandwidth. However, to improve measurement accuracy, sensitivity, efficiency and avoiding e.g. carrier leakage, the resolution bandwidth may be smaller than the measurement bandwidth. When the resolution bandwidth is smaller than the measurement bandwidth, the result should be integrated over the measurement bandwidth in order to obtain the equivalent noise bandwidth of the measurement bandwidth.</w:t>
      </w:r>
    </w:p>
    <w:p w14:paraId="06C117BD">
      <w:pPr>
        <w:pStyle w:val="119"/>
      </w:pPr>
      <w:r>
        <w:tab/>
      </w:r>
      <w:r>
        <w:t>The measurement device characteristics shall be:</w:t>
      </w:r>
    </w:p>
    <w:p w14:paraId="38B86F5F">
      <w:pPr>
        <w:pStyle w:val="130"/>
        <w:rPr>
          <w:rFonts w:eastAsiaTheme="minorEastAsia"/>
        </w:rPr>
      </w:pPr>
      <w:r>
        <w:t>-</w:t>
      </w:r>
      <w:r>
        <w:tab/>
      </w:r>
      <w:r>
        <w:t>Detection mode: True RMS.</w:t>
      </w:r>
    </w:p>
    <w:p w14:paraId="169574D1">
      <w:pPr>
        <w:pStyle w:val="119"/>
        <w:rPr>
          <w:rFonts w:eastAsiaTheme="minorEastAsia"/>
        </w:rPr>
      </w:pPr>
      <w:r>
        <w:tab/>
      </w:r>
      <w:r>
        <w:t xml:space="preserve">The emission power should be averaged over an appropriate time duration to ensure the measurement is within the measurement uncertainty in Table 4.1.2.2-1. </w:t>
      </w:r>
    </w:p>
    <w:p w14:paraId="7EAF3F94">
      <w:pPr>
        <w:pStyle w:val="119"/>
      </w:pPr>
      <w:r>
        <w:t>2)</w:t>
      </w:r>
      <w:r>
        <w:tab/>
      </w:r>
      <w:r>
        <w:t>For a connectors declared to be capable of single carrier operation only, set the representative connectors under test to transmit according to the applicable test configuration in clause 4.</w:t>
      </w:r>
      <w:del w:id="167" w:author="ZTE, Fei Xue" w:date="2026-01-30T14:08:04Z">
        <w:r>
          <w:rPr>
            <w:rFonts w:hint="default"/>
            <w:lang w:val="en-US"/>
          </w:rPr>
          <w:delText>8</w:delText>
        </w:r>
      </w:del>
      <w:ins w:id="168" w:author="ZTE, Fei Xue" w:date="2026-01-30T14:08:04Z">
        <w:r>
          <w:rPr>
            <w:rFonts w:hint="eastAsia"/>
            <w:lang w:val="en-US" w:eastAsia="zh-CN"/>
          </w:rPr>
          <w:t>5</w:t>
        </w:r>
      </w:ins>
      <w:r>
        <w:t xml:space="preserve"> at </w:t>
      </w:r>
      <w:r>
        <w:rPr>
          <w:i/>
        </w:rPr>
        <w:t>rated carrier output power</w:t>
      </w:r>
      <w:r>
        <w:t xml:space="preserve"> P</w:t>
      </w:r>
      <w:r>
        <w:rPr>
          <w:vertAlign w:val="subscript"/>
        </w:rPr>
        <w:t>rated,c,AC</w:t>
      </w:r>
      <w:r>
        <w:t xml:space="preserve"> for </w:t>
      </w:r>
      <w:r>
        <w:rPr>
          <w:i/>
        </w:rPr>
        <w:t>BS type 1-C</w:t>
      </w:r>
      <w:r>
        <w:t xml:space="preserve">. Channel set-up shall be according to </w:t>
      </w:r>
      <w:del w:id="169" w:author="ZTE, Fei Xue" w:date="2026-01-30T14:08:19Z">
        <w:r>
          <w:rPr>
            <w:rFonts w:hint="default"/>
            <w:lang w:val="en-US"/>
          </w:rPr>
          <w:delText>NR-FR1</w:delText>
        </w:r>
      </w:del>
      <w:ins w:id="170" w:author="ZTE, Fei Xue" w:date="2026-01-30T14:08:19Z">
        <w:r>
          <w:rPr>
            <w:rFonts w:hint="eastAsia"/>
            <w:lang w:val="en-US" w:eastAsia="zh-CN"/>
          </w:rPr>
          <w:t>A</w:t>
        </w:r>
      </w:ins>
      <w:r>
        <w:t>-TM 1.1.</w:t>
      </w:r>
    </w:p>
    <w:p w14:paraId="2426FFD0">
      <w:pPr>
        <w:pStyle w:val="119"/>
        <w:rPr>
          <w:snapToGrid w:val="0"/>
        </w:rPr>
      </w:pPr>
      <w:r>
        <w:rPr>
          <w:snapToGrid w:val="0"/>
        </w:rPr>
        <w:t>3)</w:t>
      </w:r>
      <w:r>
        <w:rPr>
          <w:snapToGrid w:val="0"/>
        </w:rPr>
        <w:tab/>
      </w:r>
      <w:r>
        <w:rPr>
          <w:snapToGrid w:val="0"/>
        </w:rPr>
        <w:t>Step the centre frequency of the measurement filter in contiguous steps and measure the emission within the specified frequency ranges with the specified measurement bandwidth.</w:t>
      </w:r>
      <w:r>
        <w:t xml:space="preserve"> </w:t>
      </w:r>
    </w:p>
    <w:p w14:paraId="07308989">
      <w:pPr>
        <w:pStyle w:val="119"/>
        <w:rPr>
          <w:snapToGrid w:val="0"/>
        </w:rPr>
      </w:pPr>
      <w:r>
        <w:rPr>
          <w:snapToGrid w:val="0"/>
        </w:rPr>
        <w:t>4)</w:t>
      </w:r>
      <w:r>
        <w:rPr>
          <w:snapToGrid w:val="0"/>
        </w:rPr>
        <w:tab/>
      </w:r>
      <w:r>
        <w:rPr>
          <w:snapToGrid w:val="0"/>
        </w:rPr>
        <w:t xml:space="preserve">Repeat the test for the remaining test cases, </w:t>
      </w:r>
      <w:r>
        <w:rPr>
          <w:rFonts w:cs="v4.2.0"/>
          <w:snapToGrid w:val="0"/>
        </w:rPr>
        <w:t>with the c</w:t>
      </w:r>
      <w:r>
        <w:t xml:space="preserve">hannel set-up according to </w:t>
      </w:r>
      <w:ins w:id="171" w:author="ZTE, Fei Xue" w:date="2026-01-30T14:09:48Z">
        <w:r>
          <w:rPr>
            <w:rFonts w:hint="eastAsia"/>
            <w:lang w:val="en-US" w:eastAsia="zh-CN"/>
          </w:rPr>
          <w:t>A</w:t>
        </w:r>
      </w:ins>
      <w:ins w:id="172" w:author="ZTE, Fei Xue" w:date="2026-01-30T14:09:48Z">
        <w:r>
          <w:rPr/>
          <w:t>-TM 1.1</w:t>
        </w:r>
      </w:ins>
      <w:del w:id="173" w:author="ZTE, Fei Xue" w:date="2026-01-30T14:09:48Z">
        <w:r>
          <w:rPr/>
          <w:delText>NR-FR1-TM 1.2</w:delText>
        </w:r>
      </w:del>
      <w:r>
        <w:rPr>
          <w:snapToGrid w:val="0"/>
        </w:rPr>
        <w:t>.</w:t>
      </w:r>
    </w:p>
    <w:p w14:paraId="6C18FE5F">
      <w:pPr>
        <w:pStyle w:val="6"/>
        <w:ind w:left="0" w:firstLine="0"/>
      </w:pPr>
      <w:bookmarkStart w:id="2557" w:name="_Toc29809768"/>
      <w:bookmarkStart w:id="2558" w:name="_Toc37272206"/>
      <w:bookmarkStart w:id="2559" w:name="_Toc106201403"/>
      <w:bookmarkStart w:id="2560" w:name="_Toc36645152"/>
      <w:bookmarkStart w:id="2561" w:name="_Toc115191257"/>
      <w:bookmarkStart w:id="2562" w:name="_Toc131537666"/>
      <w:bookmarkStart w:id="2563" w:name="_Toc21099970"/>
      <w:bookmarkStart w:id="2564" w:name="_Toc89955219"/>
      <w:bookmarkStart w:id="2565" w:name="_Toc75242739"/>
      <w:bookmarkStart w:id="2566" w:name="_Toc76545085"/>
      <w:bookmarkStart w:id="2567" w:name="_Toc82595188"/>
      <w:bookmarkStart w:id="2568" w:name="_Toc66728026"/>
      <w:bookmarkStart w:id="2569" w:name="_Toc74961829"/>
      <w:bookmarkStart w:id="2570" w:name="_Toc124155906"/>
      <w:bookmarkStart w:id="2571" w:name="_Toc122013087"/>
      <w:bookmarkStart w:id="2572" w:name="_Toc156576089"/>
      <w:bookmarkStart w:id="2573" w:name="_Toc58860216"/>
      <w:bookmarkStart w:id="2574" w:name="_Toc98773644"/>
      <w:bookmarkStart w:id="2575" w:name="_Toc176944611"/>
      <w:bookmarkStart w:id="2576" w:name="_Toc53182475"/>
      <w:bookmarkStart w:id="2577" w:name="_Toc61182713"/>
      <w:bookmarkStart w:id="2578" w:name="_Toc137397873"/>
      <w:bookmarkStart w:id="2579" w:name="_Toc187256889"/>
      <w:bookmarkStart w:id="2580" w:name="_Toc45884452"/>
      <w:bookmarkStart w:id="2581" w:name="_Toc58862720"/>
      <w:r>
        <w:t>6.5.4.5</w:t>
      </w:r>
      <w:r>
        <w:tab/>
      </w:r>
      <w:r>
        <w:t>Test requirements</w:t>
      </w:r>
      <w:bookmarkEnd w:id="2557"/>
      <w:bookmarkEnd w:id="2558"/>
      <w:bookmarkEnd w:id="2559"/>
      <w:bookmarkEnd w:id="2560"/>
      <w:bookmarkEnd w:id="2561"/>
      <w:bookmarkEnd w:id="2562"/>
      <w:bookmarkEnd w:id="2563"/>
      <w:bookmarkEnd w:id="2564"/>
      <w:bookmarkEnd w:id="2565"/>
      <w:bookmarkEnd w:id="2566"/>
      <w:bookmarkEnd w:id="2567"/>
      <w:bookmarkEnd w:id="2568"/>
      <w:bookmarkEnd w:id="2569"/>
      <w:bookmarkEnd w:id="2570"/>
      <w:bookmarkEnd w:id="2571"/>
      <w:bookmarkEnd w:id="2572"/>
      <w:bookmarkEnd w:id="2573"/>
      <w:bookmarkEnd w:id="2574"/>
      <w:bookmarkEnd w:id="2575"/>
      <w:bookmarkEnd w:id="2576"/>
      <w:bookmarkEnd w:id="2577"/>
      <w:bookmarkEnd w:id="2578"/>
      <w:bookmarkEnd w:id="2579"/>
      <w:bookmarkEnd w:id="2580"/>
      <w:bookmarkEnd w:id="2581"/>
    </w:p>
    <w:p w14:paraId="15E365CB">
      <w:pPr>
        <w:pStyle w:val="5"/>
        <w:ind w:left="510" w:hanging="510"/>
      </w:pPr>
      <w:bookmarkStart w:id="2582" w:name="_Toc106201420"/>
      <w:bookmarkStart w:id="2583" w:name="_Toc36645167"/>
      <w:bookmarkStart w:id="2584" w:name="_Toc187256906"/>
      <w:bookmarkStart w:id="2585" w:name="_Toc98773661"/>
      <w:bookmarkStart w:id="2586" w:name="_Toc76545102"/>
      <w:bookmarkStart w:id="2587" w:name="_Toc131537683"/>
      <w:bookmarkStart w:id="2588" w:name="_Toc58862735"/>
      <w:bookmarkStart w:id="2589" w:name="_Toc61182728"/>
      <w:bookmarkStart w:id="2590" w:name="_Toc89955236"/>
      <w:bookmarkStart w:id="2591" w:name="_Toc21099984"/>
      <w:bookmarkStart w:id="2592" w:name="_Toc82595205"/>
      <w:bookmarkStart w:id="2593" w:name="_Toc115191274"/>
      <w:bookmarkStart w:id="2594" w:name="_Toc45884467"/>
      <w:bookmarkStart w:id="2595" w:name="_Toc66728042"/>
      <w:bookmarkStart w:id="2596" w:name="_Toc156576106"/>
      <w:bookmarkStart w:id="2597" w:name="_Toc53182490"/>
      <w:bookmarkStart w:id="2598" w:name="_Toc75242756"/>
      <w:bookmarkStart w:id="2599" w:name="_Toc58860231"/>
      <w:bookmarkStart w:id="2600" w:name="_Toc137397890"/>
      <w:bookmarkStart w:id="2601" w:name="_Toc37272221"/>
      <w:bookmarkStart w:id="2602" w:name="_Toc176944628"/>
      <w:bookmarkStart w:id="2603" w:name="_Toc74961846"/>
      <w:bookmarkStart w:id="2604" w:name="_Toc124155923"/>
      <w:bookmarkStart w:id="2605" w:name="_Toc29809782"/>
      <w:bookmarkStart w:id="2606" w:name="_Toc122013104"/>
      <w:r>
        <w:t>6.5.5</w:t>
      </w:r>
      <w:r>
        <w:tab/>
      </w:r>
      <w:r>
        <w:t>Transmitter spurious emissions</w:t>
      </w:r>
      <w:bookmarkEnd w:id="2582"/>
      <w:bookmarkEnd w:id="2583"/>
      <w:bookmarkEnd w:id="2584"/>
      <w:bookmarkEnd w:id="2585"/>
      <w:bookmarkEnd w:id="2586"/>
      <w:bookmarkEnd w:id="2587"/>
      <w:bookmarkEnd w:id="2588"/>
      <w:bookmarkEnd w:id="2589"/>
      <w:bookmarkEnd w:id="2590"/>
      <w:bookmarkEnd w:id="2591"/>
      <w:bookmarkEnd w:id="2592"/>
      <w:bookmarkEnd w:id="2593"/>
      <w:bookmarkEnd w:id="2594"/>
      <w:bookmarkEnd w:id="2595"/>
      <w:bookmarkEnd w:id="2596"/>
      <w:bookmarkEnd w:id="2597"/>
      <w:bookmarkEnd w:id="2598"/>
      <w:bookmarkEnd w:id="2599"/>
      <w:bookmarkEnd w:id="2600"/>
      <w:bookmarkEnd w:id="2601"/>
      <w:bookmarkEnd w:id="2602"/>
      <w:bookmarkEnd w:id="2603"/>
      <w:bookmarkEnd w:id="2604"/>
      <w:bookmarkEnd w:id="2605"/>
      <w:bookmarkEnd w:id="2606"/>
    </w:p>
    <w:p w14:paraId="4FC4EA25">
      <w:pPr>
        <w:pStyle w:val="6"/>
        <w:ind w:left="0" w:firstLine="0"/>
      </w:pPr>
      <w:bookmarkStart w:id="2607" w:name="_Toc61182729"/>
      <w:bookmarkStart w:id="2608" w:name="_Toc122013105"/>
      <w:bookmarkStart w:id="2609" w:name="_Toc137397891"/>
      <w:bookmarkStart w:id="2610" w:name="_Toc131537684"/>
      <w:bookmarkStart w:id="2611" w:name="_Toc21099985"/>
      <w:bookmarkStart w:id="2612" w:name="_Toc53182491"/>
      <w:bookmarkStart w:id="2613" w:name="_Toc45884468"/>
      <w:bookmarkStart w:id="2614" w:name="_Toc76545103"/>
      <w:bookmarkStart w:id="2615" w:name="_Toc106201421"/>
      <w:bookmarkStart w:id="2616" w:name="_Toc36645168"/>
      <w:bookmarkStart w:id="2617" w:name="_Toc29809783"/>
      <w:bookmarkStart w:id="2618" w:name="_Toc58862736"/>
      <w:bookmarkStart w:id="2619" w:name="_Toc187256907"/>
      <w:bookmarkStart w:id="2620" w:name="_Toc74961847"/>
      <w:bookmarkStart w:id="2621" w:name="_Toc115191275"/>
      <w:bookmarkStart w:id="2622" w:name="_Toc176944629"/>
      <w:bookmarkStart w:id="2623" w:name="_Toc124155924"/>
      <w:bookmarkStart w:id="2624" w:name="_Toc98773662"/>
      <w:bookmarkStart w:id="2625" w:name="_Toc89955237"/>
      <w:bookmarkStart w:id="2626" w:name="_Toc37272222"/>
      <w:bookmarkStart w:id="2627" w:name="_Toc58860232"/>
      <w:bookmarkStart w:id="2628" w:name="_Toc75242757"/>
      <w:bookmarkStart w:id="2629" w:name="_Toc66728043"/>
      <w:bookmarkStart w:id="2630" w:name="_Toc82595206"/>
      <w:bookmarkStart w:id="2631" w:name="_Toc156576107"/>
      <w:r>
        <w:t>6.6.5.1</w:t>
      </w:r>
      <w:r>
        <w:tab/>
      </w:r>
      <w:r>
        <w:t>Definition and applicability</w:t>
      </w:r>
      <w:bookmarkEnd w:id="2607"/>
      <w:bookmarkEnd w:id="2608"/>
      <w:bookmarkEnd w:id="2609"/>
      <w:bookmarkEnd w:id="2610"/>
      <w:bookmarkEnd w:id="2611"/>
      <w:bookmarkEnd w:id="2612"/>
      <w:bookmarkEnd w:id="2613"/>
      <w:bookmarkEnd w:id="2614"/>
      <w:bookmarkEnd w:id="2615"/>
      <w:bookmarkEnd w:id="2616"/>
      <w:bookmarkEnd w:id="2617"/>
      <w:bookmarkEnd w:id="2618"/>
      <w:bookmarkEnd w:id="2619"/>
      <w:bookmarkEnd w:id="2620"/>
      <w:bookmarkEnd w:id="2621"/>
      <w:bookmarkEnd w:id="2622"/>
      <w:bookmarkEnd w:id="2623"/>
      <w:bookmarkEnd w:id="2624"/>
      <w:bookmarkEnd w:id="2625"/>
      <w:bookmarkEnd w:id="2626"/>
      <w:bookmarkEnd w:id="2627"/>
      <w:bookmarkEnd w:id="2628"/>
      <w:bookmarkEnd w:id="2629"/>
      <w:bookmarkEnd w:id="2630"/>
      <w:bookmarkEnd w:id="2631"/>
    </w:p>
    <w:p w14:paraId="50577FA2">
      <w:r>
        <w:t xml:space="preserve">The transmitter spurious emission limits shall apply from 9 kHz to 12.75 GHz, excluding the frequency range from </w:t>
      </w:r>
      <w:r>
        <w:rPr>
          <w:rFonts w:cs="v5.0.0"/>
        </w:rPr>
        <w:t>Δf</w:t>
      </w:r>
      <w:r>
        <w:rPr>
          <w:rFonts w:cs="v5.0.0"/>
          <w:vertAlign w:val="subscript"/>
        </w:rPr>
        <w:t>OBUE</w:t>
      </w:r>
      <w:r>
        <w:t xml:space="preserve"> below the lowest frequency of each supported downlink </w:t>
      </w:r>
      <w:r>
        <w:rPr>
          <w:i/>
        </w:rPr>
        <w:t>operating band</w:t>
      </w:r>
      <w:r>
        <w:t xml:space="preserve">, up to </w:t>
      </w:r>
      <w:r>
        <w:rPr>
          <w:rFonts w:cs="v5.0.0"/>
        </w:rPr>
        <w:t>Δf</w:t>
      </w:r>
      <w:r>
        <w:rPr>
          <w:rFonts w:cs="v5.0.0"/>
          <w:vertAlign w:val="subscript"/>
        </w:rPr>
        <w:t>OBUE</w:t>
      </w:r>
      <w:r>
        <w:t xml:space="preserve"> above the highest frequency of each supported downlink </w:t>
      </w:r>
      <w:r>
        <w:rPr>
          <w:i/>
        </w:rPr>
        <w:t>operating band</w:t>
      </w:r>
      <w:r>
        <w:t xml:space="preserve">, where the </w:t>
      </w:r>
      <w:r>
        <w:rPr>
          <w:rFonts w:cs="v5.0.0"/>
        </w:rPr>
        <w:t>Δf</w:t>
      </w:r>
      <w:r>
        <w:rPr>
          <w:rFonts w:cs="v5.0.0"/>
          <w:vertAlign w:val="subscript"/>
        </w:rPr>
        <w:t>OBUE</w:t>
      </w:r>
      <w:r>
        <w:rPr>
          <w:rFonts w:cs="v5.0.0"/>
        </w:rPr>
        <w:t xml:space="preserve"> is defined in table 6.6.1</w:t>
      </w:r>
      <w:r>
        <w:t xml:space="preserve">. For some </w:t>
      </w:r>
      <w:r>
        <w:rPr>
          <w:i/>
        </w:rPr>
        <w:t>operating bands</w:t>
      </w:r>
      <w:r>
        <w:t>, the upper limit is higher than 12.75 GHz in order to comply with the 5</w:t>
      </w:r>
      <w:r>
        <w:rPr>
          <w:vertAlign w:val="superscript"/>
        </w:rPr>
        <w:t>th</w:t>
      </w:r>
      <w:r>
        <w:t xml:space="preserve"> harmonic limit of the downlink </w:t>
      </w:r>
      <w:r>
        <w:rPr>
          <w:i/>
        </w:rPr>
        <w:t>operating band</w:t>
      </w:r>
      <w:r>
        <w:t>, as specified in ITU-R recommendation SM.329 [2].</w:t>
      </w:r>
    </w:p>
    <w:p w14:paraId="47C83CCC">
      <w:pPr>
        <w:rPr>
          <w:rFonts w:cs="v5.0.0"/>
        </w:rPr>
      </w:pPr>
      <w:r>
        <w:rPr>
          <w:rFonts w:cs="v4.2.0"/>
        </w:rPr>
        <w:t>The requirements shall apply whatever the type of transmitter considered (single carrier). It applies for all transmission modes foreseen by the manufacturer</w:t>
      </w:r>
      <w:r>
        <w:t>'</w:t>
      </w:r>
      <w:r>
        <w:rPr>
          <w:rFonts w:cs="v4.2.0"/>
        </w:rPr>
        <w:t>s specification.</w:t>
      </w:r>
    </w:p>
    <w:p w14:paraId="67D13ADE">
      <w:pPr>
        <w:rPr>
          <w:rFonts w:cs="v5.0.0"/>
        </w:rPr>
      </w:pPr>
      <w:bookmarkStart w:id="2632" w:name="_Toc21099986"/>
      <w:r>
        <w:rPr>
          <w:rFonts w:cs="v5.0.0"/>
        </w:rPr>
        <w:t>Unless otherwise stated, all requirements are measured as mean power (RMS).</w:t>
      </w:r>
    </w:p>
    <w:p w14:paraId="60CC51E7">
      <w:pPr>
        <w:pStyle w:val="6"/>
        <w:ind w:left="0" w:firstLine="0"/>
      </w:pPr>
      <w:bookmarkStart w:id="2633" w:name="_Toc29809784"/>
      <w:bookmarkStart w:id="2634" w:name="_Toc137397892"/>
      <w:bookmarkStart w:id="2635" w:name="_Toc131537685"/>
      <w:bookmarkStart w:id="2636" w:name="_Toc66728044"/>
      <w:bookmarkStart w:id="2637" w:name="_Toc106201422"/>
      <w:bookmarkStart w:id="2638" w:name="_Toc187256908"/>
      <w:bookmarkStart w:id="2639" w:name="_Toc58862737"/>
      <w:bookmarkStart w:id="2640" w:name="_Toc53182492"/>
      <w:bookmarkStart w:id="2641" w:name="_Toc76545104"/>
      <w:bookmarkStart w:id="2642" w:name="_Toc36645169"/>
      <w:bookmarkStart w:id="2643" w:name="_Toc61182730"/>
      <w:bookmarkStart w:id="2644" w:name="_Toc45884469"/>
      <w:bookmarkStart w:id="2645" w:name="_Toc98773663"/>
      <w:bookmarkStart w:id="2646" w:name="_Toc75242758"/>
      <w:bookmarkStart w:id="2647" w:name="_Toc58860233"/>
      <w:bookmarkStart w:id="2648" w:name="_Toc37272223"/>
      <w:bookmarkStart w:id="2649" w:name="_Toc74961848"/>
      <w:bookmarkStart w:id="2650" w:name="_Toc156576108"/>
      <w:bookmarkStart w:id="2651" w:name="_Toc122013106"/>
      <w:bookmarkStart w:id="2652" w:name="_Toc89955238"/>
      <w:bookmarkStart w:id="2653" w:name="_Toc124155925"/>
      <w:bookmarkStart w:id="2654" w:name="_Toc82595207"/>
      <w:bookmarkStart w:id="2655" w:name="_Toc115191276"/>
      <w:bookmarkStart w:id="2656" w:name="_Toc176944630"/>
      <w:r>
        <w:t>6.6.5.2</w:t>
      </w:r>
      <w:r>
        <w:tab/>
      </w:r>
      <w:r>
        <w:t>Minimum requirement</w:t>
      </w:r>
      <w:bookmarkEnd w:id="2632"/>
      <w:bookmarkEnd w:id="2633"/>
      <w:bookmarkEnd w:id="2634"/>
      <w:bookmarkEnd w:id="2635"/>
      <w:bookmarkEnd w:id="2636"/>
      <w:bookmarkEnd w:id="2637"/>
      <w:bookmarkEnd w:id="2638"/>
      <w:bookmarkEnd w:id="2639"/>
      <w:bookmarkEnd w:id="2640"/>
      <w:bookmarkEnd w:id="2641"/>
      <w:bookmarkEnd w:id="2642"/>
      <w:bookmarkEnd w:id="2643"/>
      <w:bookmarkEnd w:id="2644"/>
      <w:bookmarkEnd w:id="2645"/>
      <w:bookmarkEnd w:id="2646"/>
      <w:bookmarkEnd w:id="2647"/>
      <w:bookmarkEnd w:id="2648"/>
      <w:bookmarkEnd w:id="2649"/>
      <w:bookmarkEnd w:id="2650"/>
      <w:bookmarkEnd w:id="2651"/>
      <w:bookmarkEnd w:id="2652"/>
      <w:bookmarkEnd w:id="2653"/>
      <w:bookmarkEnd w:id="2654"/>
      <w:bookmarkEnd w:id="2655"/>
      <w:bookmarkEnd w:id="2656"/>
    </w:p>
    <w:p w14:paraId="196F0368">
      <w:r>
        <w:t xml:space="preserve">The minimum requirement applies per </w:t>
      </w:r>
      <w:r>
        <w:rPr>
          <w:i/>
        </w:rPr>
        <w:t>single-band connector</w:t>
      </w:r>
      <w:r>
        <w:rPr>
          <w:rFonts w:cs="v5.0.0"/>
        </w:rPr>
        <w:t xml:space="preserve"> supporting transmission in the </w:t>
      </w:r>
      <w:r>
        <w:rPr>
          <w:rFonts w:cs="v5.0.0"/>
          <w:i/>
          <w:iCs/>
        </w:rPr>
        <w:t>operating band</w:t>
      </w:r>
      <w:r>
        <w:t>.</w:t>
      </w:r>
    </w:p>
    <w:p w14:paraId="52E26341">
      <w:r>
        <w:t xml:space="preserve">The minimum requirement for </w:t>
      </w:r>
      <w:r>
        <w:rPr>
          <w:i/>
        </w:rPr>
        <w:t>BS type 1-C</w:t>
      </w:r>
      <w:r>
        <w:t xml:space="preserve"> is defined in TS 38.104 [2], clause 6.6.5.3.</w:t>
      </w:r>
    </w:p>
    <w:p w14:paraId="52069079">
      <w:pPr>
        <w:pStyle w:val="6"/>
        <w:ind w:left="0" w:firstLine="0"/>
      </w:pPr>
      <w:bookmarkStart w:id="2657" w:name="_Toc124155926"/>
      <w:bookmarkStart w:id="2658" w:name="_Toc66728045"/>
      <w:bookmarkStart w:id="2659" w:name="_Toc82595208"/>
      <w:bookmarkStart w:id="2660" w:name="_Toc58860234"/>
      <w:bookmarkStart w:id="2661" w:name="_Toc106201423"/>
      <w:bookmarkStart w:id="2662" w:name="_Toc45884470"/>
      <w:bookmarkStart w:id="2663" w:name="_Toc98773664"/>
      <w:bookmarkStart w:id="2664" w:name="_Toc187256909"/>
      <w:bookmarkStart w:id="2665" w:name="_Toc29809785"/>
      <w:bookmarkStart w:id="2666" w:name="_Toc115191277"/>
      <w:bookmarkStart w:id="2667" w:name="_Toc74961849"/>
      <w:bookmarkStart w:id="2668" w:name="_Toc53182493"/>
      <w:bookmarkStart w:id="2669" w:name="_Toc75242759"/>
      <w:bookmarkStart w:id="2670" w:name="_Toc89955239"/>
      <w:bookmarkStart w:id="2671" w:name="_Toc76545105"/>
      <w:bookmarkStart w:id="2672" w:name="_Toc36645170"/>
      <w:bookmarkStart w:id="2673" w:name="_Toc176944631"/>
      <w:bookmarkStart w:id="2674" w:name="_Toc37272224"/>
      <w:bookmarkStart w:id="2675" w:name="_Toc21099987"/>
      <w:bookmarkStart w:id="2676" w:name="_Toc61182731"/>
      <w:bookmarkStart w:id="2677" w:name="_Toc58862738"/>
      <w:bookmarkStart w:id="2678" w:name="_Toc131537686"/>
      <w:bookmarkStart w:id="2679" w:name="_Toc122013107"/>
      <w:bookmarkStart w:id="2680" w:name="_Toc156576109"/>
      <w:bookmarkStart w:id="2681" w:name="_Toc137397893"/>
      <w:r>
        <w:t>6.6.5.3</w:t>
      </w:r>
      <w:r>
        <w:tab/>
      </w:r>
      <w:r>
        <w:t>Test purpose</w:t>
      </w:r>
      <w:bookmarkEnd w:id="2657"/>
      <w:bookmarkEnd w:id="2658"/>
      <w:bookmarkEnd w:id="2659"/>
      <w:bookmarkEnd w:id="2660"/>
      <w:bookmarkEnd w:id="2661"/>
      <w:bookmarkEnd w:id="2662"/>
      <w:bookmarkEnd w:id="2663"/>
      <w:bookmarkEnd w:id="2664"/>
      <w:bookmarkEnd w:id="2665"/>
      <w:bookmarkEnd w:id="2666"/>
      <w:bookmarkEnd w:id="2667"/>
      <w:bookmarkEnd w:id="2668"/>
      <w:bookmarkEnd w:id="2669"/>
      <w:bookmarkEnd w:id="2670"/>
      <w:bookmarkEnd w:id="2671"/>
      <w:bookmarkEnd w:id="2672"/>
      <w:bookmarkEnd w:id="2673"/>
      <w:bookmarkEnd w:id="2674"/>
      <w:bookmarkEnd w:id="2675"/>
      <w:bookmarkEnd w:id="2676"/>
      <w:bookmarkEnd w:id="2677"/>
      <w:bookmarkEnd w:id="2678"/>
      <w:bookmarkEnd w:id="2679"/>
      <w:bookmarkEnd w:id="2680"/>
      <w:bookmarkEnd w:id="2681"/>
    </w:p>
    <w:p w14:paraId="60E16652">
      <w:pPr>
        <w:rPr>
          <w:rFonts w:cs="v4.2.0"/>
        </w:rPr>
      </w:pPr>
      <w:r>
        <w:rPr>
          <w:rFonts w:cs="v4.2.0"/>
        </w:rPr>
        <w:t>This test measures conducted spurious emissions while the transmitter is in operation.</w:t>
      </w:r>
    </w:p>
    <w:p w14:paraId="421F3500">
      <w:pPr>
        <w:pStyle w:val="6"/>
        <w:ind w:left="0" w:firstLine="0"/>
      </w:pPr>
      <w:bookmarkStart w:id="2682" w:name="_Toc21099988"/>
      <w:bookmarkStart w:id="2683" w:name="_Toc82595209"/>
      <w:bookmarkStart w:id="2684" w:name="_Toc37272225"/>
      <w:bookmarkStart w:id="2685" w:name="_Toc137397894"/>
      <w:bookmarkStart w:id="2686" w:name="_Toc36645171"/>
      <w:bookmarkStart w:id="2687" w:name="_Toc75242760"/>
      <w:bookmarkStart w:id="2688" w:name="_Toc115191278"/>
      <w:bookmarkStart w:id="2689" w:name="_Toc66728046"/>
      <w:bookmarkStart w:id="2690" w:name="_Toc45884471"/>
      <w:bookmarkStart w:id="2691" w:name="_Toc58862739"/>
      <w:bookmarkStart w:id="2692" w:name="_Toc89955240"/>
      <w:bookmarkStart w:id="2693" w:name="_Toc176944632"/>
      <w:bookmarkStart w:id="2694" w:name="_Toc29809786"/>
      <w:bookmarkStart w:id="2695" w:name="_Toc76545106"/>
      <w:bookmarkStart w:id="2696" w:name="_Toc53182494"/>
      <w:bookmarkStart w:id="2697" w:name="_Toc131537687"/>
      <w:bookmarkStart w:id="2698" w:name="_Toc187256910"/>
      <w:bookmarkStart w:id="2699" w:name="_Toc98773665"/>
      <w:bookmarkStart w:id="2700" w:name="_Toc61182732"/>
      <w:bookmarkStart w:id="2701" w:name="_Toc122013108"/>
      <w:bookmarkStart w:id="2702" w:name="_Toc156576110"/>
      <w:bookmarkStart w:id="2703" w:name="_Toc58860235"/>
      <w:bookmarkStart w:id="2704" w:name="_Toc106201424"/>
      <w:bookmarkStart w:id="2705" w:name="_Toc74961850"/>
      <w:bookmarkStart w:id="2706" w:name="_Toc124155927"/>
      <w:r>
        <w:t>6.6.5.4</w:t>
      </w:r>
      <w:r>
        <w:tab/>
      </w:r>
      <w:r>
        <w:t>Method of test</w:t>
      </w:r>
      <w:bookmarkEnd w:id="2682"/>
      <w:bookmarkEnd w:id="2683"/>
      <w:bookmarkEnd w:id="2684"/>
      <w:bookmarkEnd w:id="2685"/>
      <w:bookmarkEnd w:id="2686"/>
      <w:bookmarkEnd w:id="2687"/>
      <w:bookmarkEnd w:id="2688"/>
      <w:bookmarkEnd w:id="2689"/>
      <w:bookmarkEnd w:id="2690"/>
      <w:bookmarkEnd w:id="2691"/>
      <w:bookmarkEnd w:id="2692"/>
      <w:bookmarkEnd w:id="2693"/>
      <w:bookmarkEnd w:id="2694"/>
      <w:bookmarkEnd w:id="2695"/>
      <w:bookmarkEnd w:id="2696"/>
      <w:bookmarkEnd w:id="2697"/>
      <w:bookmarkEnd w:id="2698"/>
      <w:bookmarkEnd w:id="2699"/>
      <w:bookmarkEnd w:id="2700"/>
      <w:bookmarkEnd w:id="2701"/>
      <w:bookmarkEnd w:id="2702"/>
      <w:bookmarkEnd w:id="2703"/>
      <w:bookmarkEnd w:id="2704"/>
      <w:bookmarkEnd w:id="2705"/>
      <w:bookmarkEnd w:id="2706"/>
    </w:p>
    <w:p w14:paraId="42411957">
      <w:pPr>
        <w:pStyle w:val="7"/>
      </w:pPr>
      <w:bookmarkStart w:id="2707" w:name="_Toc156576111"/>
      <w:bookmarkStart w:id="2708" w:name="_Toc29809787"/>
      <w:bookmarkStart w:id="2709" w:name="_Toc76545107"/>
      <w:bookmarkStart w:id="2710" w:name="_Toc122013109"/>
      <w:bookmarkStart w:id="2711" w:name="_Toc58860236"/>
      <w:bookmarkStart w:id="2712" w:name="_Toc21099989"/>
      <w:bookmarkStart w:id="2713" w:name="_Toc74961851"/>
      <w:bookmarkStart w:id="2714" w:name="_Toc53182495"/>
      <w:bookmarkStart w:id="2715" w:name="_Toc115191279"/>
      <w:bookmarkStart w:id="2716" w:name="_Toc66728047"/>
      <w:bookmarkStart w:id="2717" w:name="_Toc131537688"/>
      <w:bookmarkStart w:id="2718" w:name="_Toc98773666"/>
      <w:bookmarkStart w:id="2719" w:name="_Toc106201425"/>
      <w:bookmarkStart w:id="2720" w:name="_Toc124155928"/>
      <w:bookmarkStart w:id="2721" w:name="_Toc61182733"/>
      <w:bookmarkStart w:id="2722" w:name="_Toc137397895"/>
      <w:bookmarkStart w:id="2723" w:name="_Toc176944633"/>
      <w:bookmarkStart w:id="2724" w:name="_Toc82595210"/>
      <w:bookmarkStart w:id="2725" w:name="_Toc187256911"/>
      <w:bookmarkStart w:id="2726" w:name="_Toc45884472"/>
      <w:bookmarkStart w:id="2727" w:name="_Toc75242761"/>
      <w:bookmarkStart w:id="2728" w:name="_Toc89955241"/>
      <w:bookmarkStart w:id="2729" w:name="_Toc37272226"/>
      <w:bookmarkStart w:id="2730" w:name="_Toc58862740"/>
      <w:bookmarkStart w:id="2731" w:name="_Toc36645172"/>
      <w:r>
        <w:t>6.6.5.4.1</w:t>
      </w:r>
      <w:r>
        <w:tab/>
      </w:r>
      <w:r>
        <w:t>Initial conditions</w:t>
      </w:r>
      <w:bookmarkEnd w:id="2707"/>
      <w:bookmarkEnd w:id="2708"/>
      <w:bookmarkEnd w:id="2709"/>
      <w:bookmarkEnd w:id="2710"/>
      <w:bookmarkEnd w:id="2711"/>
      <w:bookmarkEnd w:id="2712"/>
      <w:bookmarkEnd w:id="2713"/>
      <w:bookmarkEnd w:id="2714"/>
      <w:bookmarkEnd w:id="2715"/>
      <w:bookmarkEnd w:id="2716"/>
      <w:bookmarkEnd w:id="2717"/>
      <w:bookmarkEnd w:id="2718"/>
      <w:bookmarkEnd w:id="2719"/>
      <w:bookmarkEnd w:id="2720"/>
      <w:bookmarkEnd w:id="2721"/>
      <w:bookmarkEnd w:id="2722"/>
      <w:bookmarkEnd w:id="2723"/>
      <w:bookmarkEnd w:id="2724"/>
      <w:bookmarkEnd w:id="2725"/>
      <w:bookmarkEnd w:id="2726"/>
      <w:bookmarkEnd w:id="2727"/>
      <w:bookmarkEnd w:id="2728"/>
      <w:bookmarkEnd w:id="2729"/>
      <w:bookmarkEnd w:id="2730"/>
      <w:bookmarkEnd w:id="2731"/>
    </w:p>
    <w:p w14:paraId="5675FE5D">
      <w:r>
        <w:t>Test environment: Normal; see annex B.2.</w:t>
      </w:r>
    </w:p>
    <w:p w14:paraId="07AC14DF">
      <w:r>
        <w:t>RF channels to be tested for single carrier:</w:t>
      </w:r>
    </w:p>
    <w:p w14:paraId="6FA975BE">
      <w:pPr>
        <w:pStyle w:val="119"/>
        <w:rPr>
          <w:vertAlign w:val="subscript"/>
        </w:rPr>
      </w:pPr>
      <w:r>
        <w:t>-</w:t>
      </w:r>
      <w:r>
        <w:tab/>
      </w:r>
      <w:r>
        <w:t xml:space="preserve">B when testing the spurious emissions below </w:t>
      </w:r>
      <w:r>
        <w:rPr>
          <w:sz w:val="18"/>
        </w:rPr>
        <w:t>F</w:t>
      </w:r>
      <w:r>
        <w:rPr>
          <w:sz w:val="18"/>
          <w:vertAlign w:val="subscript"/>
        </w:rPr>
        <w:t>DL_low</w:t>
      </w:r>
      <w:r>
        <w:rPr>
          <w:sz w:val="18"/>
        </w:rPr>
        <w:t xml:space="preserve"> - </w:t>
      </w:r>
      <w:r>
        <w:t>Δf</w:t>
      </w:r>
      <w:r>
        <w:rPr>
          <w:vertAlign w:val="subscript"/>
        </w:rPr>
        <w:t>OBUE,</w:t>
      </w:r>
    </w:p>
    <w:p w14:paraId="5316E5D8">
      <w:pPr>
        <w:pStyle w:val="119"/>
        <w:rPr>
          <w:vertAlign w:val="subscript"/>
        </w:rPr>
      </w:pPr>
      <w:r>
        <w:t>-</w:t>
      </w:r>
      <w:r>
        <w:tab/>
      </w:r>
      <w:r>
        <w:t xml:space="preserve">T when testing the spurious emissions above </w:t>
      </w:r>
      <w:r>
        <w:rPr>
          <w:sz w:val="18"/>
        </w:rPr>
        <w:t>F</w:t>
      </w:r>
      <w:r>
        <w:rPr>
          <w:sz w:val="18"/>
          <w:vertAlign w:val="subscript"/>
        </w:rPr>
        <w:t>DL_high</w:t>
      </w:r>
      <w:r>
        <w:rPr>
          <w:sz w:val="18"/>
        </w:rPr>
        <w:t xml:space="preserve"> + </w:t>
      </w:r>
      <w:r>
        <w:t>Δf</w:t>
      </w:r>
      <w:r>
        <w:rPr>
          <w:vertAlign w:val="subscript"/>
        </w:rPr>
        <w:t>OBUE</w:t>
      </w:r>
      <w:r>
        <w:t>; see clause 4.</w:t>
      </w:r>
      <w:del w:id="174" w:author="ZTE, Fei Xue" w:date="2026-01-30T14:13:13Z">
        <w:r>
          <w:rPr>
            <w:rFonts w:hint="default"/>
            <w:lang w:val="en-US"/>
          </w:rPr>
          <w:delText>9</w:delText>
        </w:r>
      </w:del>
      <w:ins w:id="175" w:author="ZTE, Fei Xue" w:date="2026-01-30T14:13:13Z">
        <w:r>
          <w:rPr>
            <w:rFonts w:hint="eastAsia"/>
            <w:lang w:val="en-US" w:eastAsia="zh-CN"/>
          </w:rPr>
          <w:t>7</w:t>
        </w:r>
      </w:ins>
      <w:r>
        <w:t>.1.</w:t>
      </w:r>
    </w:p>
    <w:p w14:paraId="307C77FF">
      <w:pPr>
        <w:pStyle w:val="7"/>
      </w:pPr>
      <w:bookmarkStart w:id="2732" w:name="_Toc61182734"/>
      <w:bookmarkStart w:id="2733" w:name="_Toc36645173"/>
      <w:bookmarkStart w:id="2734" w:name="_Toc58862741"/>
      <w:bookmarkStart w:id="2735" w:name="_Toc53182496"/>
      <w:bookmarkStart w:id="2736" w:name="_Toc74961852"/>
      <w:bookmarkStart w:id="2737" w:name="_Toc82595211"/>
      <w:bookmarkStart w:id="2738" w:name="_Toc187256912"/>
      <w:bookmarkStart w:id="2739" w:name="_Toc122013110"/>
      <w:bookmarkStart w:id="2740" w:name="_Toc21099990"/>
      <w:bookmarkStart w:id="2741" w:name="_Toc45884473"/>
      <w:bookmarkStart w:id="2742" w:name="_Toc98773667"/>
      <w:bookmarkStart w:id="2743" w:name="_Toc66728048"/>
      <w:bookmarkStart w:id="2744" w:name="_Toc89955242"/>
      <w:bookmarkStart w:id="2745" w:name="_Toc58860237"/>
      <w:bookmarkStart w:id="2746" w:name="_Toc176944634"/>
      <w:bookmarkStart w:id="2747" w:name="_Toc131537689"/>
      <w:bookmarkStart w:id="2748" w:name="_Toc75242762"/>
      <w:bookmarkStart w:id="2749" w:name="_Toc106201426"/>
      <w:bookmarkStart w:id="2750" w:name="_Toc76545108"/>
      <w:bookmarkStart w:id="2751" w:name="_Toc29809788"/>
      <w:bookmarkStart w:id="2752" w:name="_Toc115191280"/>
      <w:bookmarkStart w:id="2753" w:name="_Toc37272227"/>
      <w:bookmarkStart w:id="2754" w:name="_Toc124155929"/>
      <w:bookmarkStart w:id="2755" w:name="_Toc137397896"/>
      <w:bookmarkStart w:id="2756" w:name="_Toc156576112"/>
      <w:r>
        <w:t>6.6.5.4.2</w:t>
      </w:r>
      <w:r>
        <w:tab/>
      </w:r>
      <w:r>
        <w:t>Procedure</w:t>
      </w:r>
      <w:bookmarkEnd w:id="2732"/>
      <w:bookmarkEnd w:id="2733"/>
      <w:bookmarkEnd w:id="2734"/>
      <w:bookmarkEnd w:id="2735"/>
      <w:bookmarkEnd w:id="2736"/>
      <w:bookmarkEnd w:id="2737"/>
      <w:bookmarkEnd w:id="2738"/>
      <w:bookmarkEnd w:id="2739"/>
      <w:bookmarkEnd w:id="2740"/>
      <w:bookmarkEnd w:id="2741"/>
      <w:bookmarkEnd w:id="2742"/>
      <w:bookmarkEnd w:id="2743"/>
      <w:bookmarkEnd w:id="2744"/>
      <w:bookmarkEnd w:id="2745"/>
      <w:bookmarkEnd w:id="2746"/>
      <w:bookmarkEnd w:id="2747"/>
      <w:bookmarkEnd w:id="2748"/>
      <w:bookmarkEnd w:id="2749"/>
      <w:bookmarkEnd w:id="2750"/>
      <w:bookmarkEnd w:id="2751"/>
      <w:bookmarkEnd w:id="2752"/>
      <w:bookmarkEnd w:id="2753"/>
      <w:bookmarkEnd w:id="2754"/>
      <w:bookmarkEnd w:id="2755"/>
      <w:bookmarkEnd w:id="2756"/>
    </w:p>
    <w:p w14:paraId="32143406">
      <w:pPr>
        <w:pStyle w:val="119"/>
      </w:pPr>
      <w:r>
        <w:t>1)</w:t>
      </w:r>
      <w:r>
        <w:tab/>
      </w:r>
      <w:r>
        <w:t xml:space="preserve">Connect the </w:t>
      </w:r>
      <w:r>
        <w:rPr>
          <w:i/>
        </w:rPr>
        <w:t>single-band connector</w:t>
      </w:r>
      <w:r>
        <w:t xml:space="preserve"> under test to measurement equipment as shown in annex D.1.1 for </w:t>
      </w:r>
      <w:r>
        <w:rPr>
          <w:i/>
        </w:rPr>
        <w:t>BS type 1-C</w:t>
      </w:r>
      <w:r>
        <w:t>. All connectors not under test shall be terminated.</w:t>
      </w:r>
    </w:p>
    <w:p w14:paraId="4C1CA179">
      <w:pPr>
        <w:pStyle w:val="119"/>
      </w:pPr>
      <w:r>
        <w:t>2)</w:t>
      </w:r>
      <w:r>
        <w:tab/>
      </w:r>
      <w:r>
        <w:t>Measurements shall use a measurement bandwidth in accordance to the conditions in clause 6.6.5.5.</w:t>
      </w:r>
    </w:p>
    <w:p w14:paraId="016B69E4">
      <w:pPr>
        <w:pStyle w:val="119"/>
      </w:pPr>
      <w:r>
        <w:tab/>
      </w:r>
      <w:r>
        <w:t>The measurement device characteristics shall be:</w:t>
      </w:r>
    </w:p>
    <w:p w14:paraId="10C9F585">
      <w:pPr>
        <w:pStyle w:val="130"/>
        <w:rPr>
          <w:rFonts w:eastAsiaTheme="minorEastAsia"/>
        </w:rPr>
      </w:pPr>
      <w:r>
        <w:t>-</w:t>
      </w:r>
      <w:r>
        <w:tab/>
      </w:r>
      <w:r>
        <w:t>Detection mode: True RMS.</w:t>
      </w:r>
    </w:p>
    <w:p w14:paraId="2EDCB0CE">
      <w:pPr>
        <w:pStyle w:val="119"/>
        <w:rPr>
          <w:rFonts w:eastAsiaTheme="minorEastAsia"/>
        </w:rPr>
      </w:pPr>
      <w:r>
        <w:tab/>
      </w:r>
      <w:r>
        <w:t xml:space="preserve">The emission power should be averaged over an appropriate time duration to ensure the measurement is within the measurement uncertainty in Table 4.1.2.2-1. </w:t>
      </w:r>
    </w:p>
    <w:p w14:paraId="6377AABC">
      <w:pPr>
        <w:pStyle w:val="119"/>
      </w:pPr>
      <w:r>
        <w:t>3)</w:t>
      </w:r>
      <w:r>
        <w:tab/>
      </w:r>
      <w:r>
        <w:t xml:space="preserve">For a connectors declared to be capable of single carrier operation only (D.16), set the representative connectors under test to transmit according to the applicable test configuration in clause 4.8 at </w:t>
      </w:r>
      <w:r>
        <w:rPr>
          <w:i/>
        </w:rPr>
        <w:t>rated carrier output power</w:t>
      </w:r>
      <w:r>
        <w:t xml:space="preserve"> (P</w:t>
      </w:r>
      <w:r>
        <w:rPr>
          <w:vertAlign w:val="subscript"/>
        </w:rPr>
        <w:t>rated,c,AC</w:t>
      </w:r>
      <w:del w:id="176" w:author="ZTE, Fei Xue" w:date="2026-01-30T14:13:26Z">
        <w:r>
          <w:rPr>
            <w:rFonts w:cs="Arial"/>
            <w:szCs w:val="18"/>
            <w:lang w:eastAsia="ko-KR"/>
          </w:rPr>
          <w:delText>, or P</w:delText>
        </w:r>
      </w:del>
      <w:del w:id="177" w:author="ZTE, Fei Xue" w:date="2026-01-30T14:13:26Z">
        <w:r>
          <w:rPr>
            <w:rFonts w:cs="Arial"/>
            <w:szCs w:val="18"/>
            <w:vertAlign w:val="subscript"/>
            <w:lang w:eastAsia="ko-KR"/>
          </w:rPr>
          <w:delText>rated,c,TABC</w:delText>
        </w:r>
      </w:del>
      <w:r>
        <w:t xml:space="preserve">, D.21). Channel set-up shall be according to </w:t>
      </w:r>
      <w:del w:id="178" w:author="ZTE, Fei Xue" w:date="2026-01-30T14:13:33Z">
        <w:r>
          <w:rPr>
            <w:rFonts w:hint="default"/>
            <w:lang w:val="en-US"/>
          </w:rPr>
          <w:delText>NR-FR1-TM 1.1</w:delText>
        </w:r>
      </w:del>
      <w:ins w:id="179" w:author="ZTE, Fei Xue" w:date="2026-01-30T14:13:33Z">
        <w:r>
          <w:rPr>
            <w:rFonts w:hint="eastAsia"/>
            <w:lang w:val="en-US" w:eastAsia="zh-CN"/>
          </w:rPr>
          <w:t>A</w:t>
        </w:r>
      </w:ins>
      <w:ins w:id="180" w:author="ZTE, Fei Xue" w:date="2026-01-30T14:13:34Z">
        <w:r>
          <w:rPr>
            <w:rFonts w:hint="eastAsia"/>
            <w:lang w:val="en-US" w:eastAsia="zh-CN"/>
          </w:rPr>
          <w:t>-</w:t>
        </w:r>
      </w:ins>
      <w:ins w:id="181" w:author="ZTE, Fei Xue" w:date="2026-01-30T14:13:35Z">
        <w:r>
          <w:rPr>
            <w:rFonts w:hint="eastAsia"/>
            <w:lang w:val="en-US" w:eastAsia="zh-CN"/>
          </w:rPr>
          <w:t>TM1.1</w:t>
        </w:r>
      </w:ins>
      <w:r>
        <w:t>.</w:t>
      </w:r>
    </w:p>
    <w:p w14:paraId="00DDD2F8">
      <w:pPr>
        <w:pStyle w:val="119"/>
        <w:rPr>
          <w:snapToGrid w:val="0"/>
        </w:rPr>
      </w:pPr>
      <w:r>
        <w:rPr>
          <w:snapToGrid w:val="0"/>
        </w:rPr>
        <w:t>4)</w:t>
      </w:r>
      <w:r>
        <w:rPr>
          <w:snapToGrid w:val="0"/>
        </w:rPr>
        <w:tab/>
      </w:r>
      <w:r>
        <w:rPr>
          <w:snapToGrid w:val="0"/>
        </w:rPr>
        <w:t>Measure the emission at the specified frequencies with specified measurement bandwidth.</w:t>
      </w:r>
    </w:p>
    <w:p w14:paraId="58F315A9">
      <w:pPr>
        <w:pStyle w:val="6"/>
        <w:ind w:left="0" w:firstLine="0"/>
      </w:pPr>
      <w:bookmarkStart w:id="2757" w:name="_Toc76545109"/>
      <w:bookmarkStart w:id="2758" w:name="_Toc37272228"/>
      <w:bookmarkStart w:id="2759" w:name="_Toc106201427"/>
      <w:bookmarkStart w:id="2760" w:name="_Toc122013111"/>
      <w:bookmarkStart w:id="2761" w:name="_Toc58862742"/>
      <w:bookmarkStart w:id="2762" w:name="_Toc61182735"/>
      <w:bookmarkStart w:id="2763" w:name="_Toc36645174"/>
      <w:bookmarkStart w:id="2764" w:name="_Toc131537690"/>
      <w:bookmarkStart w:id="2765" w:name="_Toc98773668"/>
      <w:bookmarkStart w:id="2766" w:name="_Toc115191281"/>
      <w:bookmarkStart w:id="2767" w:name="_Toc82595212"/>
      <w:bookmarkStart w:id="2768" w:name="_Toc74961853"/>
      <w:bookmarkStart w:id="2769" w:name="_Toc156576113"/>
      <w:bookmarkStart w:id="2770" w:name="_Toc89955243"/>
      <w:bookmarkStart w:id="2771" w:name="_Toc21099991"/>
      <w:bookmarkStart w:id="2772" w:name="_Toc137397897"/>
      <w:bookmarkStart w:id="2773" w:name="_Toc58860238"/>
      <w:bookmarkStart w:id="2774" w:name="_Toc53182497"/>
      <w:bookmarkStart w:id="2775" w:name="_Toc45884474"/>
      <w:bookmarkStart w:id="2776" w:name="_Toc29809789"/>
      <w:bookmarkStart w:id="2777" w:name="_Toc66728049"/>
      <w:bookmarkStart w:id="2778" w:name="_Toc75242763"/>
      <w:bookmarkStart w:id="2779" w:name="_Toc176944635"/>
      <w:bookmarkStart w:id="2780" w:name="_Toc124155930"/>
      <w:bookmarkStart w:id="2781" w:name="_Toc187256913"/>
      <w:r>
        <w:t>6.6.5.5</w:t>
      </w:r>
      <w:r>
        <w:tab/>
      </w:r>
      <w:r>
        <w:t>Test requirements</w:t>
      </w:r>
      <w:bookmarkEnd w:id="2757"/>
      <w:bookmarkEnd w:id="2758"/>
      <w:bookmarkEnd w:id="2759"/>
      <w:bookmarkEnd w:id="2760"/>
      <w:bookmarkEnd w:id="2761"/>
      <w:bookmarkEnd w:id="2762"/>
      <w:bookmarkEnd w:id="2763"/>
      <w:bookmarkEnd w:id="2764"/>
      <w:bookmarkEnd w:id="2765"/>
      <w:bookmarkEnd w:id="2766"/>
      <w:bookmarkEnd w:id="2767"/>
      <w:bookmarkEnd w:id="2768"/>
      <w:bookmarkEnd w:id="2769"/>
      <w:bookmarkEnd w:id="2770"/>
      <w:bookmarkEnd w:id="2771"/>
      <w:bookmarkEnd w:id="2772"/>
      <w:bookmarkEnd w:id="2773"/>
      <w:bookmarkEnd w:id="2774"/>
      <w:bookmarkEnd w:id="2775"/>
      <w:bookmarkEnd w:id="2776"/>
      <w:bookmarkEnd w:id="2777"/>
      <w:bookmarkEnd w:id="2778"/>
      <w:bookmarkEnd w:id="2779"/>
      <w:bookmarkEnd w:id="2780"/>
      <w:bookmarkEnd w:id="2781"/>
    </w:p>
    <w:p w14:paraId="0092DCA0">
      <w:pPr>
        <w:pStyle w:val="7"/>
      </w:pPr>
      <w:bookmarkStart w:id="2782" w:name="_Toc137397898"/>
      <w:bookmarkStart w:id="2783" w:name="_Toc156576114"/>
      <w:bookmarkStart w:id="2784" w:name="_Toc122013112"/>
      <w:bookmarkStart w:id="2785" w:name="_Toc37272229"/>
      <w:bookmarkStart w:id="2786" w:name="_Toc29809790"/>
      <w:bookmarkStart w:id="2787" w:name="_Toc131537691"/>
      <w:bookmarkStart w:id="2788" w:name="_Toc106201428"/>
      <w:bookmarkStart w:id="2789" w:name="_Toc89955244"/>
      <w:bookmarkStart w:id="2790" w:name="_Toc124155931"/>
      <w:bookmarkStart w:id="2791" w:name="_Toc45884475"/>
      <w:bookmarkStart w:id="2792" w:name="_Toc82595213"/>
      <w:bookmarkStart w:id="2793" w:name="_Toc98773669"/>
      <w:bookmarkStart w:id="2794" w:name="_Toc61182736"/>
      <w:bookmarkStart w:id="2795" w:name="_Toc53182498"/>
      <w:bookmarkStart w:id="2796" w:name="_Toc187256914"/>
      <w:bookmarkStart w:id="2797" w:name="_Toc74961854"/>
      <w:bookmarkStart w:id="2798" w:name="_Toc58860239"/>
      <w:bookmarkStart w:id="2799" w:name="_Toc36645175"/>
      <w:bookmarkStart w:id="2800" w:name="_Toc66728050"/>
      <w:bookmarkStart w:id="2801" w:name="_Toc76545110"/>
      <w:bookmarkStart w:id="2802" w:name="_Toc75242764"/>
      <w:bookmarkStart w:id="2803" w:name="_Toc21099992"/>
      <w:bookmarkStart w:id="2804" w:name="_Toc58862743"/>
      <w:bookmarkStart w:id="2805" w:name="_Toc115191282"/>
      <w:bookmarkStart w:id="2806" w:name="_Toc176944636"/>
      <w:r>
        <w:t>6.6.5.5.1</w:t>
      </w:r>
      <w:r>
        <w:tab/>
      </w:r>
      <w:r>
        <w:t>Basic limits</w:t>
      </w:r>
      <w:bookmarkEnd w:id="2782"/>
      <w:bookmarkEnd w:id="2783"/>
      <w:bookmarkEnd w:id="2784"/>
      <w:bookmarkEnd w:id="2785"/>
      <w:bookmarkEnd w:id="2786"/>
      <w:bookmarkEnd w:id="2787"/>
      <w:bookmarkEnd w:id="2788"/>
      <w:bookmarkEnd w:id="2789"/>
      <w:bookmarkEnd w:id="2790"/>
      <w:bookmarkEnd w:id="2791"/>
      <w:bookmarkEnd w:id="2792"/>
      <w:bookmarkEnd w:id="2793"/>
      <w:bookmarkEnd w:id="2794"/>
      <w:bookmarkEnd w:id="2795"/>
      <w:bookmarkEnd w:id="2796"/>
      <w:bookmarkEnd w:id="2797"/>
      <w:bookmarkEnd w:id="2798"/>
      <w:bookmarkEnd w:id="2799"/>
      <w:bookmarkEnd w:id="2800"/>
      <w:bookmarkEnd w:id="2801"/>
      <w:bookmarkEnd w:id="2802"/>
      <w:bookmarkEnd w:id="2803"/>
      <w:bookmarkEnd w:id="2804"/>
      <w:bookmarkEnd w:id="2805"/>
      <w:bookmarkEnd w:id="2806"/>
    </w:p>
    <w:p w14:paraId="1D26981B">
      <w:pPr>
        <w:pStyle w:val="8"/>
        <w:ind w:left="0" w:firstLine="0"/>
      </w:pPr>
      <w:bookmarkStart w:id="2807" w:name="_Toc106201429"/>
      <w:bookmarkStart w:id="2808" w:name="_Toc156576115"/>
      <w:bookmarkStart w:id="2809" w:name="_Toc74961855"/>
      <w:bookmarkStart w:id="2810" w:name="_Toc61182737"/>
      <w:bookmarkStart w:id="2811" w:name="_Toc176944637"/>
      <w:bookmarkStart w:id="2812" w:name="_Toc21099993"/>
      <w:bookmarkStart w:id="2813" w:name="_Toc124155932"/>
      <w:bookmarkStart w:id="2814" w:name="_Toc53182499"/>
      <w:bookmarkStart w:id="2815" w:name="_Toc58860240"/>
      <w:bookmarkStart w:id="2816" w:name="_Toc66728051"/>
      <w:bookmarkStart w:id="2817" w:name="_Toc76545111"/>
      <w:bookmarkStart w:id="2818" w:name="_Toc58862744"/>
      <w:bookmarkStart w:id="2819" w:name="_Toc131537692"/>
      <w:bookmarkStart w:id="2820" w:name="_Toc29809791"/>
      <w:bookmarkStart w:id="2821" w:name="_Toc36645176"/>
      <w:bookmarkStart w:id="2822" w:name="_Toc115191283"/>
      <w:bookmarkStart w:id="2823" w:name="_Toc37272230"/>
      <w:bookmarkStart w:id="2824" w:name="_Toc137397899"/>
      <w:bookmarkStart w:id="2825" w:name="_Toc122013113"/>
      <w:bookmarkStart w:id="2826" w:name="_Toc45884476"/>
      <w:bookmarkStart w:id="2827" w:name="_Toc187256915"/>
      <w:bookmarkStart w:id="2828" w:name="_Toc98773670"/>
      <w:bookmarkStart w:id="2829" w:name="_Toc89955245"/>
      <w:bookmarkStart w:id="2830" w:name="_Toc82595214"/>
      <w:bookmarkStart w:id="2831" w:name="_Toc75242765"/>
      <w:r>
        <w:t>6.6.5.5.1.1</w:t>
      </w:r>
      <w:r>
        <w:tab/>
      </w:r>
      <w:r>
        <w:t>Tx spurious emissions</w:t>
      </w:r>
      <w:bookmarkEnd w:id="2807"/>
      <w:bookmarkEnd w:id="2808"/>
      <w:bookmarkEnd w:id="2809"/>
      <w:bookmarkEnd w:id="2810"/>
      <w:bookmarkEnd w:id="2811"/>
      <w:bookmarkEnd w:id="2812"/>
      <w:bookmarkEnd w:id="2813"/>
      <w:bookmarkEnd w:id="2814"/>
      <w:bookmarkEnd w:id="2815"/>
      <w:bookmarkEnd w:id="2816"/>
      <w:bookmarkEnd w:id="2817"/>
      <w:bookmarkEnd w:id="2818"/>
      <w:bookmarkEnd w:id="2819"/>
      <w:bookmarkEnd w:id="2820"/>
      <w:bookmarkEnd w:id="2821"/>
      <w:bookmarkEnd w:id="2822"/>
      <w:bookmarkEnd w:id="2823"/>
      <w:bookmarkEnd w:id="2824"/>
      <w:bookmarkEnd w:id="2825"/>
      <w:bookmarkEnd w:id="2826"/>
      <w:bookmarkEnd w:id="2827"/>
      <w:bookmarkEnd w:id="2828"/>
      <w:bookmarkEnd w:id="2829"/>
      <w:bookmarkEnd w:id="2830"/>
      <w:bookmarkEnd w:id="2831"/>
    </w:p>
    <w:p w14:paraId="6CA5FD34">
      <w:pPr>
        <w:keepNext/>
        <w:rPr>
          <w:rFonts w:cs="v5.0.0"/>
        </w:rPr>
      </w:pPr>
      <w:r>
        <w:rPr>
          <w:rFonts w:cs="v5.0.0"/>
        </w:rPr>
        <w:t xml:space="preserve">The limits of either table </w:t>
      </w:r>
      <w:r>
        <w:t>6.6.5.5.1.1</w:t>
      </w:r>
      <w:r>
        <w:rPr>
          <w:rFonts w:cs="v5.0.0"/>
        </w:rPr>
        <w:t xml:space="preserve">-1 (Category A limits) or table </w:t>
      </w:r>
      <w:r>
        <w:t>6.6.5.5.1.1</w:t>
      </w:r>
      <w:r>
        <w:rPr>
          <w:rFonts w:cs="v5.0.0"/>
        </w:rPr>
        <w:t xml:space="preserve">-2 (Category B limits) shall apply. The application of either Category A or Category B limits shall be the same as for operating band unwanted emissions in clause 6.6.4, and as declared by the manufacturer </w:t>
      </w:r>
      <w:r>
        <w:t>(D.4)</w:t>
      </w:r>
      <w:r>
        <w:rPr>
          <w:rFonts w:cs="v5.0.0"/>
        </w:rPr>
        <w:t>.</w:t>
      </w:r>
    </w:p>
    <w:p w14:paraId="36EF9E7A">
      <w:pPr>
        <w:pStyle w:val="121"/>
      </w:pPr>
      <w:r>
        <w:t>Table 6.6.5.5.1.1-1: General BS transmitter spurious emission limits in FR1, Category A</w:t>
      </w:r>
    </w:p>
    <w:tbl>
      <w:tblPr>
        <w:tblStyle w:val="89"/>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976"/>
        <w:gridCol w:w="1276"/>
        <w:gridCol w:w="1418"/>
        <w:gridCol w:w="2519"/>
      </w:tblGrid>
      <w:tr w14:paraId="348D0BB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2976" w:type="dxa"/>
            <w:tcBorders>
              <w:top w:val="single" w:color="000000" w:sz="6" w:space="0"/>
              <w:left w:val="single" w:color="000000" w:sz="6" w:space="0"/>
              <w:bottom w:val="single" w:color="000000" w:sz="6" w:space="0"/>
              <w:right w:val="single" w:color="000000" w:sz="6" w:space="0"/>
            </w:tcBorders>
          </w:tcPr>
          <w:p w14:paraId="219F83D1">
            <w:pPr>
              <w:pStyle w:val="112"/>
              <w:rPr>
                <w:rFonts w:cs="Arial"/>
              </w:rPr>
            </w:pPr>
            <w:r>
              <w:t>Spurious frequency range</w:t>
            </w:r>
          </w:p>
        </w:tc>
        <w:tc>
          <w:tcPr>
            <w:tcW w:w="1276" w:type="dxa"/>
            <w:tcBorders>
              <w:top w:val="single" w:color="000000" w:sz="6" w:space="0"/>
              <w:left w:val="single" w:color="000000" w:sz="6" w:space="0"/>
              <w:bottom w:val="single" w:color="000000" w:sz="6" w:space="0"/>
              <w:right w:val="single" w:color="000000" w:sz="6" w:space="0"/>
            </w:tcBorders>
          </w:tcPr>
          <w:p w14:paraId="7F90A610">
            <w:pPr>
              <w:pStyle w:val="112"/>
              <w:rPr>
                <w:rFonts w:cs="Arial"/>
                <w:i/>
              </w:rPr>
            </w:pPr>
            <w:r>
              <w:t xml:space="preserve"> </w:t>
            </w:r>
            <w:r>
              <w:rPr>
                <w:i/>
              </w:rPr>
              <w:t>Basic limit</w:t>
            </w:r>
          </w:p>
        </w:tc>
        <w:tc>
          <w:tcPr>
            <w:tcW w:w="1418" w:type="dxa"/>
            <w:tcBorders>
              <w:top w:val="single" w:color="000000" w:sz="6" w:space="0"/>
              <w:left w:val="single" w:color="000000" w:sz="6" w:space="0"/>
              <w:bottom w:val="single" w:color="000000" w:sz="6" w:space="0"/>
              <w:right w:val="single" w:color="000000" w:sz="6" w:space="0"/>
            </w:tcBorders>
          </w:tcPr>
          <w:p w14:paraId="6B3FBC68">
            <w:pPr>
              <w:pStyle w:val="112"/>
              <w:rPr>
                <w:rFonts w:cs="Arial"/>
              </w:rPr>
            </w:pPr>
            <w:r>
              <w:t>Measurement bandwidth</w:t>
            </w:r>
          </w:p>
        </w:tc>
        <w:tc>
          <w:tcPr>
            <w:tcW w:w="2519" w:type="dxa"/>
            <w:tcBorders>
              <w:top w:val="single" w:color="000000" w:sz="6" w:space="0"/>
              <w:left w:val="single" w:color="000000" w:sz="6" w:space="0"/>
              <w:bottom w:val="single" w:color="000000" w:sz="6" w:space="0"/>
              <w:right w:val="single" w:color="000000" w:sz="6" w:space="0"/>
            </w:tcBorders>
          </w:tcPr>
          <w:p w14:paraId="072BC0B8">
            <w:pPr>
              <w:pStyle w:val="112"/>
              <w:rPr>
                <w:rFonts w:cs="Arial"/>
              </w:rPr>
            </w:pPr>
            <w:r>
              <w:t>Notes</w:t>
            </w:r>
          </w:p>
        </w:tc>
      </w:tr>
      <w:tr w14:paraId="0F0DD83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2976" w:type="dxa"/>
            <w:tcBorders>
              <w:top w:val="single" w:color="000000" w:sz="6" w:space="0"/>
              <w:left w:val="single" w:color="000000" w:sz="6" w:space="0"/>
              <w:bottom w:val="single" w:color="000000" w:sz="6" w:space="0"/>
              <w:right w:val="single" w:color="000000" w:sz="6" w:space="0"/>
            </w:tcBorders>
          </w:tcPr>
          <w:p w14:paraId="22074027">
            <w:pPr>
              <w:pStyle w:val="113"/>
              <w:rPr>
                <w:rFonts w:cs="v5.0.0"/>
              </w:rPr>
            </w:pPr>
            <w:r>
              <w:t>9 kHz – 150 kHz</w:t>
            </w:r>
          </w:p>
        </w:tc>
        <w:tc>
          <w:tcPr>
            <w:tcW w:w="1276" w:type="dxa"/>
            <w:tcBorders>
              <w:top w:val="single" w:color="000000" w:sz="6" w:space="0"/>
              <w:left w:val="single" w:color="000000" w:sz="6" w:space="0"/>
              <w:bottom w:val="nil"/>
              <w:right w:val="single" w:color="000000" w:sz="6" w:space="0"/>
            </w:tcBorders>
          </w:tcPr>
          <w:p w14:paraId="0B34D563">
            <w:pPr>
              <w:pStyle w:val="113"/>
              <w:rPr>
                <w:rFonts w:cs="Arial"/>
              </w:rPr>
            </w:pPr>
          </w:p>
        </w:tc>
        <w:tc>
          <w:tcPr>
            <w:tcW w:w="1418" w:type="dxa"/>
            <w:tcBorders>
              <w:top w:val="single" w:color="000000" w:sz="6" w:space="0"/>
              <w:left w:val="single" w:color="000000" w:sz="6" w:space="0"/>
              <w:bottom w:val="single" w:color="000000" w:sz="6" w:space="0"/>
              <w:right w:val="single" w:color="000000" w:sz="6" w:space="0"/>
            </w:tcBorders>
          </w:tcPr>
          <w:p w14:paraId="04EAF9CE">
            <w:pPr>
              <w:pStyle w:val="113"/>
              <w:rPr>
                <w:rFonts w:cs="v5.0.0"/>
              </w:rPr>
            </w:pPr>
            <w:r>
              <w:t>1 kHz</w:t>
            </w:r>
          </w:p>
        </w:tc>
        <w:tc>
          <w:tcPr>
            <w:tcW w:w="2519" w:type="dxa"/>
            <w:tcBorders>
              <w:top w:val="single" w:color="000000" w:sz="6" w:space="0"/>
              <w:left w:val="single" w:color="000000" w:sz="6" w:space="0"/>
              <w:bottom w:val="single" w:color="000000" w:sz="6" w:space="0"/>
              <w:right w:val="single" w:color="000000" w:sz="6" w:space="0"/>
            </w:tcBorders>
          </w:tcPr>
          <w:p w14:paraId="457E0836">
            <w:pPr>
              <w:pStyle w:val="113"/>
              <w:rPr>
                <w:rFonts w:cs="Arial"/>
              </w:rPr>
            </w:pPr>
            <w:r>
              <w:t>Note 1, Note 4</w:t>
            </w:r>
          </w:p>
        </w:tc>
      </w:tr>
      <w:tr w14:paraId="2C9BC11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2976" w:type="dxa"/>
            <w:tcBorders>
              <w:top w:val="single" w:color="000000" w:sz="6" w:space="0"/>
              <w:left w:val="single" w:color="000000" w:sz="6" w:space="0"/>
              <w:bottom w:val="single" w:color="000000" w:sz="6" w:space="0"/>
              <w:right w:val="single" w:color="000000" w:sz="6" w:space="0"/>
            </w:tcBorders>
          </w:tcPr>
          <w:p w14:paraId="212B5160">
            <w:pPr>
              <w:pStyle w:val="113"/>
              <w:rPr>
                <w:rFonts w:cs="Arial"/>
              </w:rPr>
            </w:pPr>
            <w:r>
              <w:t>150 kHz – 30 MHz</w:t>
            </w:r>
          </w:p>
        </w:tc>
        <w:tc>
          <w:tcPr>
            <w:tcW w:w="1276" w:type="dxa"/>
            <w:tcBorders>
              <w:top w:val="nil"/>
              <w:left w:val="single" w:color="000000" w:sz="6" w:space="0"/>
              <w:bottom w:val="nil"/>
              <w:right w:val="single" w:color="000000" w:sz="6" w:space="0"/>
            </w:tcBorders>
          </w:tcPr>
          <w:p w14:paraId="15DDA299">
            <w:pPr>
              <w:pStyle w:val="113"/>
              <w:rPr>
                <w:rFonts w:cs="Arial"/>
              </w:rPr>
            </w:pPr>
          </w:p>
        </w:tc>
        <w:tc>
          <w:tcPr>
            <w:tcW w:w="1418" w:type="dxa"/>
            <w:tcBorders>
              <w:top w:val="single" w:color="000000" w:sz="6" w:space="0"/>
              <w:left w:val="single" w:color="000000" w:sz="6" w:space="0"/>
              <w:bottom w:val="single" w:color="000000" w:sz="6" w:space="0"/>
              <w:right w:val="single" w:color="000000" w:sz="6" w:space="0"/>
            </w:tcBorders>
          </w:tcPr>
          <w:p w14:paraId="72B38F6F">
            <w:pPr>
              <w:pStyle w:val="113"/>
              <w:rPr>
                <w:rFonts w:cs="Arial"/>
              </w:rPr>
            </w:pPr>
            <w:r>
              <w:t xml:space="preserve">10 kHz </w:t>
            </w:r>
          </w:p>
        </w:tc>
        <w:tc>
          <w:tcPr>
            <w:tcW w:w="2519" w:type="dxa"/>
            <w:tcBorders>
              <w:top w:val="single" w:color="000000" w:sz="6" w:space="0"/>
              <w:left w:val="single" w:color="000000" w:sz="6" w:space="0"/>
              <w:bottom w:val="single" w:color="000000" w:sz="6" w:space="0"/>
              <w:right w:val="single" w:color="000000" w:sz="6" w:space="0"/>
            </w:tcBorders>
          </w:tcPr>
          <w:p w14:paraId="6D929CF1">
            <w:pPr>
              <w:pStyle w:val="113"/>
              <w:rPr>
                <w:rFonts w:cs="Arial"/>
              </w:rPr>
            </w:pPr>
            <w:r>
              <w:t>Note 1, Note 4</w:t>
            </w:r>
          </w:p>
        </w:tc>
      </w:tr>
      <w:tr w14:paraId="48C4D2A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2976" w:type="dxa"/>
            <w:tcBorders>
              <w:top w:val="single" w:color="000000" w:sz="6" w:space="0"/>
              <w:left w:val="single" w:color="000000" w:sz="6" w:space="0"/>
              <w:bottom w:val="single" w:color="000000" w:sz="6" w:space="0"/>
              <w:right w:val="single" w:color="000000" w:sz="6" w:space="0"/>
            </w:tcBorders>
          </w:tcPr>
          <w:p w14:paraId="6E4A51DC">
            <w:pPr>
              <w:pStyle w:val="113"/>
              <w:rPr>
                <w:rFonts w:cs="Arial"/>
              </w:rPr>
            </w:pPr>
            <w:r>
              <w:t>30 MHz – 1 GHz</w:t>
            </w:r>
          </w:p>
        </w:tc>
        <w:tc>
          <w:tcPr>
            <w:tcW w:w="1276" w:type="dxa"/>
            <w:tcBorders>
              <w:top w:val="nil"/>
              <w:left w:val="single" w:color="000000" w:sz="6" w:space="0"/>
              <w:bottom w:val="nil"/>
              <w:right w:val="single" w:color="000000" w:sz="6" w:space="0"/>
            </w:tcBorders>
          </w:tcPr>
          <w:p w14:paraId="343356F7">
            <w:pPr>
              <w:pStyle w:val="113"/>
              <w:rPr>
                <w:rFonts w:cs="Arial"/>
              </w:rPr>
            </w:pPr>
            <w:r>
              <w:t>-13 dBm</w:t>
            </w:r>
          </w:p>
        </w:tc>
        <w:tc>
          <w:tcPr>
            <w:tcW w:w="1418" w:type="dxa"/>
            <w:tcBorders>
              <w:top w:val="single" w:color="000000" w:sz="6" w:space="0"/>
              <w:left w:val="single" w:color="000000" w:sz="6" w:space="0"/>
              <w:bottom w:val="single" w:color="000000" w:sz="6" w:space="0"/>
              <w:right w:val="single" w:color="000000" w:sz="6" w:space="0"/>
            </w:tcBorders>
          </w:tcPr>
          <w:p w14:paraId="309C06E4">
            <w:pPr>
              <w:pStyle w:val="113"/>
              <w:rPr>
                <w:rFonts w:cs="Arial"/>
              </w:rPr>
            </w:pPr>
            <w:r>
              <w:t>100 kHz</w:t>
            </w:r>
          </w:p>
        </w:tc>
        <w:tc>
          <w:tcPr>
            <w:tcW w:w="2519" w:type="dxa"/>
            <w:tcBorders>
              <w:top w:val="single" w:color="000000" w:sz="6" w:space="0"/>
              <w:left w:val="single" w:color="000000" w:sz="6" w:space="0"/>
              <w:bottom w:val="single" w:color="000000" w:sz="6" w:space="0"/>
              <w:right w:val="single" w:color="000000" w:sz="6" w:space="0"/>
            </w:tcBorders>
          </w:tcPr>
          <w:p w14:paraId="6CC12567">
            <w:pPr>
              <w:pStyle w:val="113"/>
              <w:rPr>
                <w:rFonts w:cs="Arial"/>
              </w:rPr>
            </w:pPr>
            <w:r>
              <w:t>Note 1</w:t>
            </w:r>
          </w:p>
        </w:tc>
      </w:tr>
      <w:tr w14:paraId="47FAE6F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2976" w:type="dxa"/>
            <w:tcBorders>
              <w:top w:val="single" w:color="000000" w:sz="6" w:space="0"/>
              <w:left w:val="single" w:color="000000" w:sz="6" w:space="0"/>
              <w:bottom w:val="single" w:color="000000" w:sz="6" w:space="0"/>
              <w:right w:val="single" w:color="000000" w:sz="6" w:space="0"/>
            </w:tcBorders>
          </w:tcPr>
          <w:p w14:paraId="41D35D90">
            <w:pPr>
              <w:pStyle w:val="113"/>
              <w:rPr>
                <w:rFonts w:cs="Arial"/>
              </w:rPr>
            </w:pPr>
            <w:r>
              <w:t>1 GHz – 12.75 GHz</w:t>
            </w:r>
          </w:p>
        </w:tc>
        <w:tc>
          <w:tcPr>
            <w:tcW w:w="1276" w:type="dxa"/>
            <w:tcBorders>
              <w:top w:val="nil"/>
              <w:left w:val="single" w:color="000000" w:sz="6" w:space="0"/>
              <w:bottom w:val="nil"/>
              <w:right w:val="single" w:color="000000" w:sz="6" w:space="0"/>
            </w:tcBorders>
          </w:tcPr>
          <w:p w14:paraId="64B93CEB">
            <w:pPr>
              <w:pStyle w:val="113"/>
              <w:rPr>
                <w:rFonts w:cs="Arial"/>
              </w:rPr>
            </w:pPr>
          </w:p>
        </w:tc>
        <w:tc>
          <w:tcPr>
            <w:tcW w:w="1418" w:type="dxa"/>
            <w:tcBorders>
              <w:top w:val="single" w:color="000000" w:sz="6" w:space="0"/>
              <w:left w:val="single" w:color="000000" w:sz="6" w:space="0"/>
              <w:bottom w:val="single" w:color="000000" w:sz="6" w:space="0"/>
              <w:right w:val="single" w:color="000000" w:sz="6" w:space="0"/>
            </w:tcBorders>
          </w:tcPr>
          <w:p w14:paraId="3162FAE2">
            <w:pPr>
              <w:pStyle w:val="113"/>
              <w:rPr>
                <w:rFonts w:cs="Arial"/>
              </w:rPr>
            </w:pPr>
            <w:r>
              <w:t>1 MHz</w:t>
            </w:r>
          </w:p>
        </w:tc>
        <w:tc>
          <w:tcPr>
            <w:tcW w:w="2519" w:type="dxa"/>
            <w:tcBorders>
              <w:top w:val="single" w:color="000000" w:sz="6" w:space="0"/>
              <w:left w:val="single" w:color="000000" w:sz="6" w:space="0"/>
              <w:bottom w:val="single" w:color="000000" w:sz="6" w:space="0"/>
              <w:right w:val="single" w:color="000000" w:sz="6" w:space="0"/>
            </w:tcBorders>
          </w:tcPr>
          <w:p w14:paraId="3D3F7F14">
            <w:pPr>
              <w:pStyle w:val="113"/>
              <w:rPr>
                <w:rFonts w:cs="Arial"/>
              </w:rPr>
            </w:pPr>
            <w:r>
              <w:t>Note 1, Note 2</w:t>
            </w:r>
          </w:p>
        </w:tc>
      </w:tr>
      <w:tr w14:paraId="34D5E44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2976" w:type="dxa"/>
            <w:tcBorders>
              <w:top w:val="single" w:color="000000" w:sz="6" w:space="0"/>
              <w:left w:val="single" w:color="000000" w:sz="6" w:space="0"/>
              <w:right w:val="single" w:color="000000" w:sz="6" w:space="0"/>
            </w:tcBorders>
          </w:tcPr>
          <w:p w14:paraId="7F7BCDF2">
            <w:pPr>
              <w:pStyle w:val="113"/>
              <w:rPr>
                <w:rFonts w:cs="Arial"/>
              </w:rPr>
            </w:pPr>
            <w:r>
              <w:t>12.75 GHz – 5</w:t>
            </w:r>
            <w:r>
              <w:rPr>
                <w:vertAlign w:val="superscript"/>
              </w:rPr>
              <w:t>th</w:t>
            </w:r>
            <w:r>
              <w:t xml:space="preserve"> harmonic of the upper frequency edge of the DL </w:t>
            </w:r>
            <w:r>
              <w:rPr>
                <w:i/>
              </w:rPr>
              <w:t>operating band</w:t>
            </w:r>
            <w:r>
              <w:t xml:space="preserve"> in GHz</w:t>
            </w:r>
          </w:p>
        </w:tc>
        <w:tc>
          <w:tcPr>
            <w:tcW w:w="1276" w:type="dxa"/>
            <w:tcBorders>
              <w:top w:val="nil"/>
              <w:left w:val="single" w:color="000000" w:sz="6" w:space="0"/>
              <w:right w:val="single" w:color="000000" w:sz="6" w:space="0"/>
            </w:tcBorders>
          </w:tcPr>
          <w:p w14:paraId="4B98C7E8">
            <w:pPr>
              <w:pStyle w:val="113"/>
              <w:rPr>
                <w:rFonts w:cs="Arial"/>
              </w:rPr>
            </w:pPr>
          </w:p>
        </w:tc>
        <w:tc>
          <w:tcPr>
            <w:tcW w:w="1418" w:type="dxa"/>
            <w:tcBorders>
              <w:top w:val="single" w:color="000000" w:sz="6" w:space="0"/>
              <w:left w:val="single" w:color="000000" w:sz="6" w:space="0"/>
              <w:right w:val="single" w:color="000000" w:sz="6" w:space="0"/>
            </w:tcBorders>
          </w:tcPr>
          <w:p w14:paraId="3F39E706">
            <w:pPr>
              <w:pStyle w:val="113"/>
              <w:rPr>
                <w:rFonts w:cs="Arial"/>
              </w:rPr>
            </w:pPr>
            <w:r>
              <w:t>1 MHz</w:t>
            </w:r>
          </w:p>
        </w:tc>
        <w:tc>
          <w:tcPr>
            <w:tcW w:w="2519" w:type="dxa"/>
            <w:tcBorders>
              <w:top w:val="single" w:color="000000" w:sz="6" w:space="0"/>
              <w:left w:val="single" w:color="000000" w:sz="6" w:space="0"/>
              <w:right w:val="single" w:color="000000" w:sz="6" w:space="0"/>
            </w:tcBorders>
          </w:tcPr>
          <w:p w14:paraId="2B609F8E">
            <w:pPr>
              <w:pStyle w:val="113"/>
              <w:rPr>
                <w:rFonts w:cs="Arial"/>
              </w:rPr>
            </w:pPr>
            <w:r>
              <w:t>Note 1, Note 2, Note 3</w:t>
            </w:r>
          </w:p>
        </w:tc>
      </w:tr>
      <w:tr w14:paraId="396FB3D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2976" w:type="dxa"/>
            <w:tcBorders>
              <w:top w:val="single" w:color="000000" w:sz="6" w:space="0"/>
              <w:left w:val="single" w:color="000000" w:sz="6" w:space="0"/>
              <w:right w:val="single" w:color="000000" w:sz="6" w:space="0"/>
            </w:tcBorders>
          </w:tcPr>
          <w:p w14:paraId="0CA33B88">
            <w:pPr>
              <w:pStyle w:val="113"/>
            </w:pPr>
            <w:r>
              <w:rPr>
                <w:rFonts w:cs="Arial"/>
              </w:rPr>
              <w:t>12.75 GHz - 26 GHz</w:t>
            </w:r>
          </w:p>
        </w:tc>
        <w:tc>
          <w:tcPr>
            <w:tcW w:w="1276" w:type="dxa"/>
            <w:tcBorders>
              <w:top w:val="nil"/>
              <w:left w:val="single" w:color="000000" w:sz="6" w:space="0"/>
              <w:right w:val="single" w:color="000000" w:sz="6" w:space="0"/>
            </w:tcBorders>
          </w:tcPr>
          <w:p w14:paraId="6D2F8BAC">
            <w:pPr>
              <w:pStyle w:val="113"/>
              <w:rPr>
                <w:rFonts w:cs="Arial"/>
              </w:rPr>
            </w:pPr>
            <w:r>
              <w:t>-13 dBm</w:t>
            </w:r>
          </w:p>
        </w:tc>
        <w:tc>
          <w:tcPr>
            <w:tcW w:w="1418" w:type="dxa"/>
            <w:tcBorders>
              <w:top w:val="single" w:color="000000" w:sz="6" w:space="0"/>
              <w:left w:val="single" w:color="000000" w:sz="6" w:space="0"/>
              <w:right w:val="single" w:color="000000" w:sz="6" w:space="0"/>
            </w:tcBorders>
          </w:tcPr>
          <w:p w14:paraId="540E3953">
            <w:pPr>
              <w:pStyle w:val="113"/>
            </w:pPr>
            <w:r>
              <w:t>1 MHz</w:t>
            </w:r>
          </w:p>
        </w:tc>
        <w:tc>
          <w:tcPr>
            <w:tcW w:w="2519" w:type="dxa"/>
            <w:tcBorders>
              <w:top w:val="single" w:color="000000" w:sz="6" w:space="0"/>
              <w:left w:val="single" w:color="000000" w:sz="6" w:space="0"/>
              <w:right w:val="single" w:color="000000" w:sz="6" w:space="0"/>
            </w:tcBorders>
          </w:tcPr>
          <w:p w14:paraId="40B9F819">
            <w:pPr>
              <w:pStyle w:val="113"/>
            </w:pPr>
            <w:r>
              <w:t>Note 1, Note 2</w:t>
            </w:r>
            <w:r>
              <w:rPr>
                <w:rFonts w:hint="eastAsia"/>
              </w:rPr>
              <w:t>, Note 5</w:t>
            </w:r>
          </w:p>
        </w:tc>
      </w:tr>
      <w:tr w14:paraId="4240555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8189" w:type="dxa"/>
            <w:gridSpan w:val="4"/>
            <w:tcBorders>
              <w:top w:val="single" w:color="000000" w:sz="6" w:space="0"/>
              <w:left w:val="single" w:color="000000" w:sz="6" w:space="0"/>
              <w:bottom w:val="single" w:color="000000" w:sz="6" w:space="0"/>
              <w:right w:val="single" w:color="000000" w:sz="6" w:space="0"/>
            </w:tcBorders>
          </w:tcPr>
          <w:p w14:paraId="0D533A5E">
            <w:pPr>
              <w:pStyle w:val="126"/>
            </w:pPr>
            <w:r>
              <w:t>NOTE 1:</w:t>
            </w:r>
            <w:r>
              <w:tab/>
            </w:r>
            <w:r>
              <w:t>Measurement bandwidths as in ITU-R SM.329 [2], s4.1.</w:t>
            </w:r>
          </w:p>
          <w:p w14:paraId="4CF2D3E8">
            <w:pPr>
              <w:pStyle w:val="126"/>
            </w:pPr>
            <w:r>
              <w:t>NOTE 2:</w:t>
            </w:r>
            <w:r>
              <w:tab/>
            </w:r>
            <w:r>
              <w:t>Upper frequency as in ITU-R SM.329 [2], s2.5 table 1.</w:t>
            </w:r>
          </w:p>
          <w:p w14:paraId="1AB8481F">
            <w:pPr>
              <w:pStyle w:val="126"/>
            </w:pPr>
            <w:r>
              <w:t>NOTE 3:</w:t>
            </w:r>
            <w:r>
              <w:tab/>
            </w:r>
            <w:r>
              <w:t xml:space="preserve">Applies for Band for which the upper frequency edge of the DL </w:t>
            </w:r>
            <w:r>
              <w:rPr>
                <w:i/>
              </w:rPr>
              <w:t>operating band</w:t>
            </w:r>
            <w:r>
              <w:t xml:space="preserve"> is greater than 2.55 GHz and less than or equal to 5.2 GHz.</w:t>
            </w:r>
          </w:p>
          <w:p w14:paraId="2AB382C3">
            <w:pPr>
              <w:pStyle w:val="126"/>
            </w:pPr>
            <w:r>
              <w:t>NOTE 4:</w:t>
            </w:r>
            <w:r>
              <w:tab/>
            </w:r>
            <w:r>
              <w:t xml:space="preserve">This spurious frequency range applies only to </w:t>
            </w:r>
            <w:r>
              <w:rPr>
                <w:i/>
              </w:rPr>
              <w:t>BS type 1-C</w:t>
            </w:r>
            <w:del w:id="182" w:author="ZTE, Fei Xue" w:date="2026-01-30T14:14:14Z">
              <w:r>
                <w:rPr/>
                <w:delText xml:space="preserve"> and </w:delText>
              </w:r>
            </w:del>
            <w:del w:id="183" w:author="ZTE, Fei Xue" w:date="2026-01-30T14:14:14Z">
              <w:r>
                <w:rPr>
                  <w:i/>
                </w:rPr>
                <w:delText>BS type 1-H</w:delText>
              </w:r>
            </w:del>
            <w:r>
              <w:t>.</w:t>
            </w:r>
          </w:p>
          <w:p w14:paraId="43AC40D7">
            <w:pPr>
              <w:pStyle w:val="126"/>
            </w:pPr>
            <w:r>
              <w:t xml:space="preserve">NOTE </w:t>
            </w:r>
            <w:r>
              <w:rPr>
                <w:rFonts w:hint="eastAsia"/>
              </w:rPr>
              <w:t>5</w:t>
            </w:r>
            <w:r>
              <w:t>:</w:t>
            </w:r>
            <w:r>
              <w:tab/>
            </w:r>
            <w:r>
              <w:t xml:space="preserve">Applies for Band for which the upper frequency edge of the DL </w:t>
            </w:r>
            <w:r>
              <w:rPr>
                <w:i/>
              </w:rPr>
              <w:t>operating band</w:t>
            </w:r>
            <w:r>
              <w:t xml:space="preserve"> is greater than 5.2 GHz.</w:t>
            </w:r>
          </w:p>
        </w:tc>
      </w:tr>
    </w:tbl>
    <w:p w14:paraId="3915DCC4"/>
    <w:p w14:paraId="16C32AF7">
      <w:pPr>
        <w:pStyle w:val="121"/>
      </w:pPr>
      <w:r>
        <w:t>Table 6.6.5.5.1.1-2: General BS transmitter spurious emission limits in FR1, Category B</w:t>
      </w:r>
    </w:p>
    <w:tbl>
      <w:tblPr>
        <w:tblStyle w:val="89"/>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976"/>
        <w:gridCol w:w="1276"/>
        <w:gridCol w:w="1418"/>
        <w:gridCol w:w="2519"/>
      </w:tblGrid>
      <w:tr w14:paraId="0F41F9C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2976" w:type="dxa"/>
            <w:tcBorders>
              <w:top w:val="single" w:color="000000" w:sz="6" w:space="0"/>
              <w:left w:val="single" w:color="000000" w:sz="6" w:space="0"/>
              <w:bottom w:val="single" w:color="000000" w:sz="6" w:space="0"/>
              <w:right w:val="single" w:color="000000" w:sz="6" w:space="0"/>
            </w:tcBorders>
          </w:tcPr>
          <w:p w14:paraId="5853FE73">
            <w:pPr>
              <w:pStyle w:val="112"/>
              <w:rPr>
                <w:rFonts w:cs="Arial"/>
              </w:rPr>
            </w:pPr>
            <w:r>
              <w:rPr>
                <w:rFonts w:cs="v5.0.0"/>
              </w:rPr>
              <w:t>Spurious frequency range</w:t>
            </w:r>
          </w:p>
        </w:tc>
        <w:tc>
          <w:tcPr>
            <w:tcW w:w="1276" w:type="dxa"/>
            <w:tcBorders>
              <w:top w:val="single" w:color="000000" w:sz="6" w:space="0"/>
              <w:left w:val="single" w:color="000000" w:sz="6" w:space="0"/>
              <w:bottom w:val="single" w:color="000000" w:sz="6" w:space="0"/>
              <w:right w:val="single" w:color="000000" w:sz="6" w:space="0"/>
            </w:tcBorders>
          </w:tcPr>
          <w:p w14:paraId="29556EE0">
            <w:pPr>
              <w:pStyle w:val="112"/>
              <w:rPr>
                <w:rFonts w:cs="Arial"/>
                <w:i/>
              </w:rPr>
            </w:pPr>
            <w:r>
              <w:rPr>
                <w:rFonts w:cs="v5.0.0"/>
                <w:i/>
              </w:rPr>
              <w:t>Basic limit</w:t>
            </w:r>
          </w:p>
        </w:tc>
        <w:tc>
          <w:tcPr>
            <w:tcW w:w="1418" w:type="dxa"/>
            <w:tcBorders>
              <w:top w:val="single" w:color="000000" w:sz="6" w:space="0"/>
              <w:left w:val="single" w:color="000000" w:sz="6" w:space="0"/>
              <w:bottom w:val="single" w:color="000000" w:sz="6" w:space="0"/>
              <w:right w:val="single" w:color="000000" w:sz="6" w:space="0"/>
            </w:tcBorders>
          </w:tcPr>
          <w:p w14:paraId="4D8B4CD5">
            <w:pPr>
              <w:pStyle w:val="112"/>
              <w:rPr>
                <w:rFonts w:cs="Arial"/>
              </w:rPr>
            </w:pPr>
            <w:r>
              <w:rPr>
                <w:rFonts w:cs="v5.0.0"/>
              </w:rPr>
              <w:t>Measurement bandwidth</w:t>
            </w:r>
          </w:p>
        </w:tc>
        <w:tc>
          <w:tcPr>
            <w:tcW w:w="2519" w:type="dxa"/>
            <w:tcBorders>
              <w:top w:val="single" w:color="000000" w:sz="6" w:space="0"/>
              <w:left w:val="single" w:color="000000" w:sz="6" w:space="0"/>
              <w:bottom w:val="single" w:color="000000" w:sz="6" w:space="0"/>
              <w:right w:val="single" w:color="000000" w:sz="6" w:space="0"/>
            </w:tcBorders>
          </w:tcPr>
          <w:p w14:paraId="740F6FD3">
            <w:pPr>
              <w:pStyle w:val="112"/>
              <w:rPr>
                <w:rFonts w:cs="Arial"/>
              </w:rPr>
            </w:pPr>
            <w:r>
              <w:rPr>
                <w:rFonts w:cs="v5.0.0"/>
              </w:rPr>
              <w:t>Notes</w:t>
            </w:r>
          </w:p>
        </w:tc>
      </w:tr>
      <w:tr w14:paraId="69D83C3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2976" w:type="dxa"/>
            <w:tcBorders>
              <w:top w:val="single" w:color="000000" w:sz="6" w:space="0"/>
              <w:left w:val="single" w:color="000000" w:sz="6" w:space="0"/>
              <w:bottom w:val="single" w:color="000000" w:sz="6" w:space="0"/>
              <w:right w:val="single" w:color="000000" w:sz="6" w:space="0"/>
            </w:tcBorders>
          </w:tcPr>
          <w:p w14:paraId="7118E298">
            <w:pPr>
              <w:pStyle w:val="113"/>
              <w:rPr>
                <w:rFonts w:cs="v5.0.0"/>
              </w:rPr>
            </w:pPr>
            <w:r>
              <w:rPr>
                <w:rFonts w:cs="v5.0.0"/>
              </w:rPr>
              <w:t>9 kHz – 150 kHz</w:t>
            </w:r>
          </w:p>
        </w:tc>
        <w:tc>
          <w:tcPr>
            <w:tcW w:w="1276" w:type="dxa"/>
            <w:tcBorders>
              <w:top w:val="single" w:color="000000" w:sz="6" w:space="0"/>
              <w:left w:val="single" w:color="000000" w:sz="6" w:space="0"/>
              <w:bottom w:val="nil"/>
              <w:right w:val="single" w:color="000000" w:sz="6" w:space="0"/>
            </w:tcBorders>
          </w:tcPr>
          <w:p w14:paraId="62B9D91A">
            <w:pPr>
              <w:pStyle w:val="113"/>
              <w:rPr>
                <w:rFonts w:cs="Arial"/>
              </w:rPr>
            </w:pPr>
          </w:p>
        </w:tc>
        <w:tc>
          <w:tcPr>
            <w:tcW w:w="1418" w:type="dxa"/>
            <w:tcBorders>
              <w:top w:val="single" w:color="000000" w:sz="6" w:space="0"/>
              <w:left w:val="single" w:color="000000" w:sz="6" w:space="0"/>
              <w:bottom w:val="single" w:color="000000" w:sz="6" w:space="0"/>
              <w:right w:val="single" w:color="000000" w:sz="6" w:space="0"/>
            </w:tcBorders>
          </w:tcPr>
          <w:p w14:paraId="0ECAAC44">
            <w:pPr>
              <w:pStyle w:val="113"/>
              <w:rPr>
                <w:rFonts w:cs="v5.0.0"/>
              </w:rPr>
            </w:pPr>
            <w:r>
              <w:t>1 kHz</w:t>
            </w:r>
          </w:p>
        </w:tc>
        <w:tc>
          <w:tcPr>
            <w:tcW w:w="2519" w:type="dxa"/>
            <w:tcBorders>
              <w:top w:val="single" w:color="000000" w:sz="6" w:space="0"/>
              <w:left w:val="single" w:color="000000" w:sz="6" w:space="0"/>
              <w:bottom w:val="single" w:color="000000" w:sz="6" w:space="0"/>
              <w:right w:val="single" w:color="000000" w:sz="6" w:space="0"/>
            </w:tcBorders>
          </w:tcPr>
          <w:p w14:paraId="103F5CCF">
            <w:pPr>
              <w:pStyle w:val="113"/>
              <w:rPr>
                <w:rFonts w:cs="Arial"/>
              </w:rPr>
            </w:pPr>
            <w:r>
              <w:rPr>
                <w:rFonts w:cs="Arial"/>
              </w:rPr>
              <w:t>Note 1</w:t>
            </w:r>
            <w:r>
              <w:t>, Note 4</w:t>
            </w:r>
          </w:p>
        </w:tc>
      </w:tr>
      <w:tr w14:paraId="3D6905C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2976" w:type="dxa"/>
            <w:tcBorders>
              <w:top w:val="single" w:color="000000" w:sz="6" w:space="0"/>
              <w:left w:val="single" w:color="000000" w:sz="6" w:space="0"/>
              <w:bottom w:val="single" w:color="000000" w:sz="6" w:space="0"/>
              <w:right w:val="single" w:color="000000" w:sz="6" w:space="0"/>
            </w:tcBorders>
          </w:tcPr>
          <w:p w14:paraId="278A69EA">
            <w:pPr>
              <w:pStyle w:val="113"/>
              <w:rPr>
                <w:rFonts w:cs="Arial"/>
              </w:rPr>
            </w:pPr>
            <w:r>
              <w:rPr>
                <w:rFonts w:cs="v5.0.0"/>
              </w:rPr>
              <w:t>150 kHz – 30 MHz</w:t>
            </w:r>
          </w:p>
        </w:tc>
        <w:tc>
          <w:tcPr>
            <w:tcW w:w="1276" w:type="dxa"/>
            <w:tcBorders>
              <w:top w:val="nil"/>
              <w:left w:val="single" w:color="000000" w:sz="6" w:space="0"/>
              <w:bottom w:val="nil"/>
              <w:right w:val="single" w:color="000000" w:sz="6" w:space="0"/>
            </w:tcBorders>
          </w:tcPr>
          <w:p w14:paraId="040DF361">
            <w:pPr>
              <w:pStyle w:val="113"/>
              <w:rPr>
                <w:rFonts w:cs="Arial"/>
              </w:rPr>
            </w:pPr>
            <w:r>
              <w:rPr>
                <w:rFonts w:cs="Arial"/>
              </w:rPr>
              <w:t>-36 dBm</w:t>
            </w:r>
          </w:p>
        </w:tc>
        <w:tc>
          <w:tcPr>
            <w:tcW w:w="1418" w:type="dxa"/>
            <w:tcBorders>
              <w:top w:val="single" w:color="000000" w:sz="6" w:space="0"/>
              <w:left w:val="single" w:color="000000" w:sz="6" w:space="0"/>
              <w:bottom w:val="single" w:color="000000" w:sz="6" w:space="0"/>
              <w:right w:val="single" w:color="000000" w:sz="6" w:space="0"/>
            </w:tcBorders>
          </w:tcPr>
          <w:p w14:paraId="263E7AA6">
            <w:pPr>
              <w:pStyle w:val="113"/>
              <w:rPr>
                <w:rFonts w:cs="Arial"/>
              </w:rPr>
            </w:pPr>
            <w:r>
              <w:rPr>
                <w:rFonts w:cs="v5.0.0"/>
              </w:rPr>
              <w:t xml:space="preserve">10 kHz </w:t>
            </w:r>
          </w:p>
        </w:tc>
        <w:tc>
          <w:tcPr>
            <w:tcW w:w="2519" w:type="dxa"/>
            <w:tcBorders>
              <w:top w:val="single" w:color="000000" w:sz="6" w:space="0"/>
              <w:left w:val="single" w:color="000000" w:sz="6" w:space="0"/>
              <w:bottom w:val="single" w:color="000000" w:sz="6" w:space="0"/>
              <w:right w:val="single" w:color="000000" w:sz="6" w:space="0"/>
            </w:tcBorders>
          </w:tcPr>
          <w:p w14:paraId="45F404CD">
            <w:pPr>
              <w:pStyle w:val="113"/>
              <w:rPr>
                <w:rFonts w:cs="Arial"/>
              </w:rPr>
            </w:pPr>
            <w:r>
              <w:rPr>
                <w:rFonts w:cs="Arial"/>
              </w:rPr>
              <w:t>Note 1</w:t>
            </w:r>
            <w:r>
              <w:t>, Note 4</w:t>
            </w:r>
          </w:p>
        </w:tc>
      </w:tr>
      <w:tr w14:paraId="7985850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2976" w:type="dxa"/>
            <w:tcBorders>
              <w:top w:val="single" w:color="000000" w:sz="6" w:space="0"/>
              <w:left w:val="single" w:color="000000" w:sz="6" w:space="0"/>
              <w:bottom w:val="single" w:color="000000" w:sz="6" w:space="0"/>
              <w:right w:val="single" w:color="000000" w:sz="6" w:space="0"/>
            </w:tcBorders>
          </w:tcPr>
          <w:p w14:paraId="010FDDA5">
            <w:pPr>
              <w:pStyle w:val="113"/>
              <w:rPr>
                <w:rFonts w:cs="Arial"/>
              </w:rPr>
            </w:pPr>
            <w:r>
              <w:rPr>
                <w:rFonts w:cs="v5.0.0"/>
              </w:rPr>
              <w:t>30 MHz – 1 GHz</w:t>
            </w:r>
          </w:p>
        </w:tc>
        <w:tc>
          <w:tcPr>
            <w:tcW w:w="1276" w:type="dxa"/>
            <w:tcBorders>
              <w:top w:val="nil"/>
              <w:left w:val="single" w:color="000000" w:sz="6" w:space="0"/>
              <w:bottom w:val="single" w:color="000000" w:sz="6" w:space="0"/>
              <w:right w:val="single" w:color="000000" w:sz="6" w:space="0"/>
            </w:tcBorders>
          </w:tcPr>
          <w:p w14:paraId="58B6AC73">
            <w:pPr>
              <w:pStyle w:val="113"/>
              <w:rPr>
                <w:rFonts w:cs="Arial"/>
              </w:rPr>
            </w:pPr>
          </w:p>
        </w:tc>
        <w:tc>
          <w:tcPr>
            <w:tcW w:w="1418" w:type="dxa"/>
            <w:tcBorders>
              <w:top w:val="single" w:color="000000" w:sz="6" w:space="0"/>
              <w:left w:val="single" w:color="000000" w:sz="6" w:space="0"/>
              <w:bottom w:val="single" w:color="000000" w:sz="6" w:space="0"/>
              <w:right w:val="single" w:color="000000" w:sz="6" w:space="0"/>
            </w:tcBorders>
          </w:tcPr>
          <w:p w14:paraId="7302A9BE">
            <w:pPr>
              <w:pStyle w:val="113"/>
              <w:rPr>
                <w:rFonts w:cs="Arial"/>
              </w:rPr>
            </w:pPr>
            <w:r>
              <w:rPr>
                <w:rFonts w:cs="v5.0.0"/>
              </w:rPr>
              <w:t>100 kHz</w:t>
            </w:r>
          </w:p>
        </w:tc>
        <w:tc>
          <w:tcPr>
            <w:tcW w:w="2519" w:type="dxa"/>
            <w:tcBorders>
              <w:top w:val="single" w:color="000000" w:sz="6" w:space="0"/>
              <w:left w:val="single" w:color="000000" w:sz="6" w:space="0"/>
              <w:bottom w:val="single" w:color="000000" w:sz="6" w:space="0"/>
              <w:right w:val="single" w:color="000000" w:sz="6" w:space="0"/>
            </w:tcBorders>
          </w:tcPr>
          <w:p w14:paraId="4836CDE4">
            <w:pPr>
              <w:pStyle w:val="113"/>
              <w:rPr>
                <w:rFonts w:cs="Arial"/>
              </w:rPr>
            </w:pPr>
            <w:r>
              <w:rPr>
                <w:rFonts w:cs="Arial"/>
              </w:rPr>
              <w:t>Note 1</w:t>
            </w:r>
          </w:p>
        </w:tc>
      </w:tr>
      <w:tr w14:paraId="729A7D2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2976" w:type="dxa"/>
            <w:tcBorders>
              <w:top w:val="single" w:color="000000" w:sz="6" w:space="0"/>
              <w:left w:val="single" w:color="000000" w:sz="6" w:space="0"/>
              <w:bottom w:val="single" w:color="000000" w:sz="6" w:space="0"/>
              <w:right w:val="single" w:color="000000" w:sz="6" w:space="0"/>
            </w:tcBorders>
          </w:tcPr>
          <w:p w14:paraId="124C8E1F">
            <w:pPr>
              <w:pStyle w:val="113"/>
              <w:rPr>
                <w:rFonts w:cs="Arial"/>
              </w:rPr>
            </w:pPr>
            <w:r>
              <w:rPr>
                <w:rFonts w:cs="v5.0.0"/>
              </w:rPr>
              <w:t>1 GHz – 12.75 GHz</w:t>
            </w:r>
          </w:p>
        </w:tc>
        <w:tc>
          <w:tcPr>
            <w:tcW w:w="1276" w:type="dxa"/>
            <w:tcBorders>
              <w:top w:val="single" w:color="000000" w:sz="6" w:space="0"/>
              <w:left w:val="single" w:color="000000" w:sz="6" w:space="0"/>
              <w:bottom w:val="nil"/>
              <w:right w:val="single" w:color="000000" w:sz="6" w:space="0"/>
            </w:tcBorders>
          </w:tcPr>
          <w:p w14:paraId="1DF5006C">
            <w:pPr>
              <w:pStyle w:val="113"/>
              <w:rPr>
                <w:rFonts w:cs="Arial"/>
              </w:rPr>
            </w:pPr>
            <w:r>
              <w:rPr>
                <w:rFonts w:cs="Arial"/>
              </w:rPr>
              <w:t>-30 dBm</w:t>
            </w:r>
          </w:p>
        </w:tc>
        <w:tc>
          <w:tcPr>
            <w:tcW w:w="1418" w:type="dxa"/>
            <w:tcBorders>
              <w:top w:val="single" w:color="000000" w:sz="6" w:space="0"/>
              <w:left w:val="single" w:color="000000" w:sz="6" w:space="0"/>
              <w:bottom w:val="single" w:color="000000" w:sz="6" w:space="0"/>
              <w:right w:val="single" w:color="000000" w:sz="6" w:space="0"/>
            </w:tcBorders>
          </w:tcPr>
          <w:p w14:paraId="5B1DFBCF">
            <w:pPr>
              <w:pStyle w:val="113"/>
              <w:rPr>
                <w:rFonts w:cs="Arial"/>
              </w:rPr>
            </w:pPr>
            <w:r>
              <w:rPr>
                <w:rFonts w:cs="v5.0.0"/>
              </w:rPr>
              <w:t>1 MHz</w:t>
            </w:r>
          </w:p>
        </w:tc>
        <w:tc>
          <w:tcPr>
            <w:tcW w:w="2519" w:type="dxa"/>
            <w:tcBorders>
              <w:top w:val="single" w:color="000000" w:sz="6" w:space="0"/>
              <w:left w:val="single" w:color="000000" w:sz="6" w:space="0"/>
              <w:bottom w:val="single" w:color="000000" w:sz="6" w:space="0"/>
              <w:right w:val="single" w:color="000000" w:sz="6" w:space="0"/>
            </w:tcBorders>
          </w:tcPr>
          <w:p w14:paraId="28522677">
            <w:pPr>
              <w:pStyle w:val="113"/>
              <w:rPr>
                <w:rFonts w:cs="Arial"/>
              </w:rPr>
            </w:pPr>
            <w:r>
              <w:rPr>
                <w:rFonts w:cs="Arial"/>
              </w:rPr>
              <w:t>Note 1, Note 2</w:t>
            </w:r>
          </w:p>
        </w:tc>
      </w:tr>
      <w:tr w14:paraId="4A2F498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2976" w:type="dxa"/>
            <w:tcBorders>
              <w:top w:val="single" w:color="000000" w:sz="6" w:space="0"/>
              <w:left w:val="single" w:color="000000" w:sz="6" w:space="0"/>
              <w:right w:val="single" w:color="000000" w:sz="6" w:space="0"/>
            </w:tcBorders>
          </w:tcPr>
          <w:p w14:paraId="2BBFCD15">
            <w:pPr>
              <w:pStyle w:val="113"/>
              <w:rPr>
                <w:rFonts w:cs="Arial"/>
              </w:rPr>
            </w:pPr>
            <w:r>
              <w:t>12.75 GHz – 5</w:t>
            </w:r>
            <w:r>
              <w:rPr>
                <w:vertAlign w:val="superscript"/>
              </w:rPr>
              <w:t>th</w:t>
            </w:r>
            <w:r>
              <w:t xml:space="preserve"> harmonic of the upper frequency edge of the DL </w:t>
            </w:r>
            <w:r>
              <w:rPr>
                <w:i/>
              </w:rPr>
              <w:t>operating band</w:t>
            </w:r>
            <w:r>
              <w:t xml:space="preserve"> in GHz</w:t>
            </w:r>
          </w:p>
        </w:tc>
        <w:tc>
          <w:tcPr>
            <w:tcW w:w="1276" w:type="dxa"/>
            <w:tcBorders>
              <w:top w:val="nil"/>
              <w:left w:val="single" w:color="000000" w:sz="6" w:space="0"/>
              <w:right w:val="single" w:color="000000" w:sz="6" w:space="0"/>
            </w:tcBorders>
          </w:tcPr>
          <w:p w14:paraId="782B73F8">
            <w:pPr>
              <w:pStyle w:val="113"/>
              <w:rPr>
                <w:rFonts w:cs="Arial"/>
              </w:rPr>
            </w:pPr>
          </w:p>
        </w:tc>
        <w:tc>
          <w:tcPr>
            <w:tcW w:w="1418" w:type="dxa"/>
            <w:tcBorders>
              <w:top w:val="single" w:color="000000" w:sz="6" w:space="0"/>
              <w:left w:val="single" w:color="000000" w:sz="6" w:space="0"/>
              <w:right w:val="single" w:color="000000" w:sz="6" w:space="0"/>
            </w:tcBorders>
          </w:tcPr>
          <w:p w14:paraId="360CED07">
            <w:pPr>
              <w:pStyle w:val="113"/>
              <w:rPr>
                <w:rFonts w:cs="Arial"/>
              </w:rPr>
            </w:pPr>
            <w:r>
              <w:rPr>
                <w:rFonts w:cs="v5.0.0"/>
              </w:rPr>
              <w:t>1 MHz</w:t>
            </w:r>
          </w:p>
        </w:tc>
        <w:tc>
          <w:tcPr>
            <w:tcW w:w="2519" w:type="dxa"/>
            <w:tcBorders>
              <w:top w:val="single" w:color="000000" w:sz="6" w:space="0"/>
              <w:left w:val="single" w:color="000000" w:sz="6" w:space="0"/>
              <w:right w:val="single" w:color="000000" w:sz="6" w:space="0"/>
            </w:tcBorders>
          </w:tcPr>
          <w:p w14:paraId="28EDE9CE">
            <w:pPr>
              <w:pStyle w:val="113"/>
              <w:rPr>
                <w:rFonts w:cs="Arial"/>
              </w:rPr>
            </w:pPr>
            <w:r>
              <w:rPr>
                <w:rFonts w:cs="Arial"/>
              </w:rPr>
              <w:t>Note 1, Note 2, Note 3</w:t>
            </w:r>
          </w:p>
        </w:tc>
      </w:tr>
      <w:tr w14:paraId="59254C3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2976" w:type="dxa"/>
            <w:tcBorders>
              <w:top w:val="single" w:color="000000" w:sz="6" w:space="0"/>
              <w:left w:val="single" w:color="000000" w:sz="6" w:space="0"/>
              <w:right w:val="single" w:color="000000" w:sz="6" w:space="0"/>
            </w:tcBorders>
          </w:tcPr>
          <w:p w14:paraId="13244A50">
            <w:pPr>
              <w:pStyle w:val="113"/>
            </w:pPr>
            <w:r>
              <w:rPr>
                <w:rFonts w:cs="Arial"/>
              </w:rPr>
              <w:t>12.75 GHz - 26 GHz</w:t>
            </w:r>
          </w:p>
        </w:tc>
        <w:tc>
          <w:tcPr>
            <w:tcW w:w="1276" w:type="dxa"/>
            <w:tcBorders>
              <w:top w:val="nil"/>
              <w:left w:val="single" w:color="000000" w:sz="6" w:space="0"/>
              <w:right w:val="single" w:color="000000" w:sz="6" w:space="0"/>
            </w:tcBorders>
          </w:tcPr>
          <w:p w14:paraId="72438E1D">
            <w:pPr>
              <w:pStyle w:val="113"/>
              <w:rPr>
                <w:rFonts w:cs="Arial"/>
              </w:rPr>
            </w:pPr>
            <w:r>
              <w:rPr>
                <w:rFonts w:cs="Arial"/>
              </w:rPr>
              <w:t>-30 dBm</w:t>
            </w:r>
          </w:p>
        </w:tc>
        <w:tc>
          <w:tcPr>
            <w:tcW w:w="1418" w:type="dxa"/>
            <w:tcBorders>
              <w:top w:val="single" w:color="000000" w:sz="6" w:space="0"/>
              <w:left w:val="single" w:color="000000" w:sz="6" w:space="0"/>
              <w:right w:val="single" w:color="000000" w:sz="6" w:space="0"/>
            </w:tcBorders>
          </w:tcPr>
          <w:p w14:paraId="24AFF170">
            <w:pPr>
              <w:pStyle w:val="113"/>
              <w:rPr>
                <w:rFonts w:cs="v5.0.0"/>
              </w:rPr>
            </w:pPr>
            <w:r>
              <w:rPr>
                <w:rFonts w:cs="v5.0.0"/>
              </w:rPr>
              <w:t>1 MHz</w:t>
            </w:r>
          </w:p>
        </w:tc>
        <w:tc>
          <w:tcPr>
            <w:tcW w:w="2519" w:type="dxa"/>
            <w:tcBorders>
              <w:top w:val="single" w:color="000000" w:sz="6" w:space="0"/>
              <w:left w:val="single" w:color="000000" w:sz="6" w:space="0"/>
              <w:right w:val="single" w:color="000000" w:sz="6" w:space="0"/>
            </w:tcBorders>
          </w:tcPr>
          <w:p w14:paraId="0CCE15C1">
            <w:pPr>
              <w:pStyle w:val="113"/>
              <w:rPr>
                <w:rFonts w:cs="Arial"/>
              </w:rPr>
            </w:pPr>
            <w:r>
              <w:rPr>
                <w:rFonts w:cs="Arial"/>
              </w:rPr>
              <w:t>Note 1, Note 2, Note 5</w:t>
            </w:r>
          </w:p>
        </w:tc>
      </w:tr>
      <w:tr w14:paraId="0CFA1EC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8189" w:type="dxa"/>
            <w:gridSpan w:val="4"/>
            <w:tcBorders>
              <w:top w:val="single" w:color="000000" w:sz="6" w:space="0"/>
              <w:left w:val="single" w:color="000000" w:sz="6" w:space="0"/>
              <w:bottom w:val="single" w:color="000000" w:sz="6" w:space="0"/>
              <w:right w:val="single" w:color="000000" w:sz="6" w:space="0"/>
            </w:tcBorders>
          </w:tcPr>
          <w:p w14:paraId="06E93E7C">
            <w:pPr>
              <w:pStyle w:val="126"/>
            </w:pPr>
            <w:r>
              <w:t>NOTE 1:</w:t>
            </w:r>
            <w:r>
              <w:tab/>
            </w:r>
            <w:r>
              <w:t>Measurement bandwidths as in ITU-R SM.329 [2], s4.1.</w:t>
            </w:r>
          </w:p>
          <w:p w14:paraId="3D0EDB7C">
            <w:pPr>
              <w:pStyle w:val="126"/>
            </w:pPr>
            <w:r>
              <w:t>NOTE 2:</w:t>
            </w:r>
            <w:r>
              <w:tab/>
            </w:r>
            <w:r>
              <w:t>Upper frequency as in ITU-R SM.329 [2], s2.5 table 1.</w:t>
            </w:r>
          </w:p>
          <w:p w14:paraId="7E0705FA">
            <w:pPr>
              <w:pStyle w:val="126"/>
            </w:pPr>
            <w:r>
              <w:t>NOTE 3:</w:t>
            </w:r>
            <w:r>
              <w:tab/>
            </w:r>
            <w:r>
              <w:t xml:space="preserve">Applies for Band for which the upper frequency edge of the DL </w:t>
            </w:r>
            <w:r>
              <w:rPr>
                <w:i/>
              </w:rPr>
              <w:t>operating band</w:t>
            </w:r>
            <w:r>
              <w:t xml:space="preserve"> is greater than 2.55 GHz and less than or equal to 5.2 GHz.</w:t>
            </w:r>
          </w:p>
          <w:p w14:paraId="6E7D312B">
            <w:pPr>
              <w:pStyle w:val="126"/>
            </w:pPr>
            <w:r>
              <w:t>NOTE 4:</w:t>
            </w:r>
            <w:r>
              <w:tab/>
            </w:r>
            <w:r>
              <w:t xml:space="preserve">This spurious frequency range applies only to </w:t>
            </w:r>
            <w:r>
              <w:rPr>
                <w:i/>
              </w:rPr>
              <w:t>BS type 1-C</w:t>
            </w:r>
            <w:del w:id="184" w:author="ZTE, Fei Xue" w:date="2026-01-30T14:14:18Z">
              <w:r>
                <w:rPr/>
                <w:delText xml:space="preserve"> and </w:delText>
              </w:r>
            </w:del>
            <w:del w:id="185" w:author="ZTE, Fei Xue" w:date="2026-01-30T14:14:18Z">
              <w:r>
                <w:rPr>
                  <w:i/>
                </w:rPr>
                <w:delText>BS type 1-H</w:delText>
              </w:r>
            </w:del>
            <w:r>
              <w:t>.</w:t>
            </w:r>
          </w:p>
          <w:p w14:paraId="53D42772">
            <w:pPr>
              <w:pStyle w:val="126"/>
            </w:pPr>
            <w:r>
              <w:t xml:space="preserve">NOTE </w:t>
            </w:r>
            <w:r>
              <w:rPr>
                <w:rFonts w:hint="eastAsia"/>
              </w:rPr>
              <w:t>5</w:t>
            </w:r>
            <w:r>
              <w:t>:</w:t>
            </w:r>
            <w:r>
              <w:tab/>
            </w:r>
            <w:r>
              <w:t xml:space="preserve">Applies for Band for which the upper frequency edge of the DL </w:t>
            </w:r>
            <w:r>
              <w:rPr>
                <w:i/>
              </w:rPr>
              <w:t>operating band</w:t>
            </w:r>
            <w:r>
              <w:t xml:space="preserve"> is greater than 5.2 GHz.</w:t>
            </w:r>
          </w:p>
        </w:tc>
      </w:tr>
    </w:tbl>
    <w:p w14:paraId="727A7986"/>
    <w:p w14:paraId="5F94F859">
      <w:pPr>
        <w:pStyle w:val="8"/>
        <w:ind w:left="0" w:firstLine="0"/>
      </w:pPr>
      <w:bookmarkStart w:id="2832" w:name="_Toc45884477"/>
      <w:bookmarkStart w:id="2833" w:name="_Toc37272231"/>
      <w:bookmarkStart w:id="2834" w:name="_Toc66728052"/>
      <w:bookmarkStart w:id="2835" w:name="_Toc21099994"/>
      <w:bookmarkStart w:id="2836" w:name="_Toc53182500"/>
      <w:bookmarkStart w:id="2837" w:name="_Toc122013114"/>
      <w:bookmarkStart w:id="2838" w:name="_Toc137397900"/>
      <w:bookmarkStart w:id="2839" w:name="_Toc36645177"/>
      <w:bookmarkStart w:id="2840" w:name="_Toc58862745"/>
      <w:bookmarkStart w:id="2841" w:name="_Toc61182738"/>
      <w:bookmarkStart w:id="2842" w:name="_Toc74961856"/>
      <w:bookmarkStart w:id="2843" w:name="_Toc131537693"/>
      <w:bookmarkStart w:id="2844" w:name="_Toc156576116"/>
      <w:bookmarkStart w:id="2845" w:name="_Toc82595215"/>
      <w:bookmarkStart w:id="2846" w:name="_Toc89955246"/>
      <w:bookmarkStart w:id="2847" w:name="_Toc124155933"/>
      <w:bookmarkStart w:id="2848" w:name="_Toc187256916"/>
      <w:bookmarkStart w:id="2849" w:name="_Toc98773671"/>
      <w:bookmarkStart w:id="2850" w:name="_Toc29809792"/>
      <w:bookmarkStart w:id="2851" w:name="_Toc106201430"/>
      <w:bookmarkStart w:id="2852" w:name="_Toc115191284"/>
      <w:bookmarkStart w:id="2853" w:name="_Toc176944638"/>
      <w:bookmarkStart w:id="2854" w:name="_Toc76545112"/>
      <w:bookmarkStart w:id="2855" w:name="_Toc58860241"/>
      <w:bookmarkStart w:id="2856" w:name="_Toc75242766"/>
      <w:r>
        <w:t>6.6.5.5.1.2</w:t>
      </w:r>
      <w:r>
        <w:tab/>
      </w:r>
      <w:r>
        <w:t>Protection of the BS receiver of own or different BS</w:t>
      </w:r>
      <w:bookmarkEnd w:id="2832"/>
      <w:bookmarkEnd w:id="2833"/>
      <w:bookmarkEnd w:id="2834"/>
      <w:bookmarkEnd w:id="2835"/>
      <w:bookmarkEnd w:id="2836"/>
      <w:bookmarkEnd w:id="2837"/>
      <w:bookmarkEnd w:id="2838"/>
      <w:bookmarkEnd w:id="2839"/>
      <w:bookmarkEnd w:id="2840"/>
      <w:bookmarkEnd w:id="2841"/>
      <w:bookmarkEnd w:id="2842"/>
      <w:bookmarkEnd w:id="2843"/>
      <w:bookmarkEnd w:id="2844"/>
      <w:bookmarkEnd w:id="2845"/>
      <w:bookmarkEnd w:id="2846"/>
      <w:bookmarkEnd w:id="2847"/>
      <w:bookmarkEnd w:id="2848"/>
      <w:bookmarkEnd w:id="2849"/>
      <w:bookmarkEnd w:id="2850"/>
      <w:bookmarkEnd w:id="2851"/>
      <w:bookmarkEnd w:id="2852"/>
      <w:bookmarkEnd w:id="2853"/>
      <w:bookmarkEnd w:id="2854"/>
      <w:bookmarkEnd w:id="2855"/>
      <w:bookmarkEnd w:id="2856"/>
    </w:p>
    <w:p w14:paraId="7108531C">
      <w:pPr>
        <w:rPr>
          <w:rFonts w:cs="v5.0.0"/>
        </w:rPr>
      </w:pPr>
      <w:r>
        <w:rPr>
          <w:rFonts w:cs="v5.0.0"/>
        </w:rPr>
        <w:t xml:space="preserve">This requirement shall be applied for NR FDD operation in order to prevent the receivers of the BSs being desensitised by emissions from a BS transmitter. It is measured at the transmit </w:t>
      </w:r>
      <w:r>
        <w:rPr>
          <w:rFonts w:cs="v5.0.0"/>
          <w:i/>
        </w:rPr>
        <w:t>antenna connector</w:t>
      </w:r>
      <w:r>
        <w:rPr>
          <w:rFonts w:cs="v5.0.0"/>
        </w:rPr>
        <w:t xml:space="preserve"> for </w:t>
      </w:r>
      <w:r>
        <w:rPr>
          <w:rFonts w:cs="v5.0.0"/>
          <w:i/>
        </w:rPr>
        <w:t>BS type 1-C</w:t>
      </w:r>
      <w:r>
        <w:rPr>
          <w:rFonts w:cs="v5.0.0"/>
        </w:rPr>
        <w:t xml:space="preserve"> or at the </w:t>
      </w:r>
      <w:r>
        <w:rPr>
          <w:rFonts w:cs="v5.0.0"/>
          <w:i/>
        </w:rPr>
        <w:t>TAB connector</w:t>
      </w:r>
      <w:r>
        <w:rPr>
          <w:rFonts w:cs="v5.0.0"/>
        </w:rPr>
        <w:t xml:space="preserve"> for </w:t>
      </w:r>
      <w:r>
        <w:rPr>
          <w:rFonts w:cs="v5.0.0"/>
          <w:i/>
        </w:rPr>
        <w:t>BS type 1-H</w:t>
      </w:r>
      <w:r>
        <w:rPr>
          <w:rFonts w:cs="v5.0.0"/>
        </w:rPr>
        <w:t xml:space="preserve"> for any type of BS which has common or separate Tx/Rx </w:t>
      </w:r>
      <w:r>
        <w:rPr>
          <w:rFonts w:cs="v5.0.0"/>
          <w:i/>
        </w:rPr>
        <w:t>antenna</w:t>
      </w:r>
      <w:r>
        <w:rPr>
          <w:rFonts w:cs="v5.0.0"/>
        </w:rPr>
        <w:t xml:space="preserve"> </w:t>
      </w:r>
      <w:r>
        <w:rPr>
          <w:rFonts w:cs="v5.0.0"/>
          <w:i/>
        </w:rPr>
        <w:t>connectors</w:t>
      </w:r>
      <w:r>
        <w:rPr>
          <w:rFonts w:cs="v5.0.0"/>
        </w:rPr>
        <w:t xml:space="preserve"> / </w:t>
      </w:r>
      <w:r>
        <w:rPr>
          <w:rFonts w:cs="v5.0.0"/>
          <w:i/>
        </w:rPr>
        <w:t>TAB connectors</w:t>
      </w:r>
      <w:r>
        <w:rPr>
          <w:rFonts w:cs="v5.0.0"/>
        </w:rPr>
        <w:t>.</w:t>
      </w:r>
    </w:p>
    <w:p w14:paraId="67693EC6">
      <w:pPr>
        <w:keepNext/>
        <w:rPr>
          <w:rFonts w:cs="v5.0.0"/>
        </w:rPr>
      </w:pPr>
      <w:r>
        <w:rPr>
          <w:rFonts w:cs="v5.0.0"/>
        </w:rPr>
        <w:t xml:space="preserve">The </w:t>
      </w:r>
      <w:r>
        <w:rPr>
          <w:rFonts w:cs="v5.0.0"/>
          <w:i/>
        </w:rPr>
        <w:t>basic limits</w:t>
      </w:r>
      <w:r>
        <w:rPr>
          <w:rFonts w:cs="v5.0.0"/>
        </w:rPr>
        <w:t xml:space="preserve"> are provided in table </w:t>
      </w:r>
      <w:r>
        <w:t>6.6.5.5.1.2-</w:t>
      </w:r>
      <w:r>
        <w:rPr>
          <w:rFonts w:cs="v5.0.0"/>
        </w:rPr>
        <w:t>1.</w:t>
      </w:r>
    </w:p>
    <w:p w14:paraId="4B9A1775">
      <w:pPr>
        <w:pStyle w:val="121"/>
      </w:pPr>
      <w:r>
        <w:t xml:space="preserve">Table 6.6.5.5.1.2-1: BS spurious emissions </w:t>
      </w:r>
      <w:r>
        <w:rPr>
          <w:i/>
        </w:rPr>
        <w:t>basic limits</w:t>
      </w:r>
      <w:r>
        <w:t xml:space="preserve"> for protection of the BS receiver</w:t>
      </w:r>
    </w:p>
    <w:tbl>
      <w:tblPr>
        <w:tblStyle w:val="8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46"/>
        <w:gridCol w:w="1577"/>
        <w:gridCol w:w="1276"/>
        <w:gridCol w:w="1418"/>
      </w:tblGrid>
      <w:tr w14:paraId="0D1AB5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846" w:type="dxa"/>
          </w:tcPr>
          <w:p w14:paraId="7182C210">
            <w:pPr>
              <w:pStyle w:val="112"/>
              <w:rPr>
                <w:rFonts w:cs="Arial"/>
              </w:rPr>
            </w:pPr>
            <w:r>
              <w:rPr>
                <w:rFonts w:cs="Arial"/>
              </w:rPr>
              <w:t>BS class</w:t>
            </w:r>
          </w:p>
        </w:tc>
        <w:tc>
          <w:tcPr>
            <w:tcW w:w="1577" w:type="dxa"/>
            <w:tcBorders>
              <w:bottom w:val="single" w:color="auto" w:sz="4" w:space="0"/>
            </w:tcBorders>
          </w:tcPr>
          <w:p w14:paraId="405BC27E">
            <w:pPr>
              <w:pStyle w:val="112"/>
              <w:rPr>
                <w:rFonts w:cs="Arial"/>
              </w:rPr>
            </w:pPr>
            <w:r>
              <w:rPr>
                <w:rFonts w:cs="Arial"/>
              </w:rPr>
              <w:t>Frequency range</w:t>
            </w:r>
          </w:p>
        </w:tc>
        <w:tc>
          <w:tcPr>
            <w:tcW w:w="1276" w:type="dxa"/>
          </w:tcPr>
          <w:p w14:paraId="1B413E28">
            <w:pPr>
              <w:pStyle w:val="112"/>
              <w:rPr>
                <w:rFonts w:cs="Arial"/>
              </w:rPr>
            </w:pPr>
            <w:r>
              <w:rPr>
                <w:rFonts w:cs="Arial"/>
              </w:rPr>
              <w:t>Basic limit</w:t>
            </w:r>
          </w:p>
        </w:tc>
        <w:tc>
          <w:tcPr>
            <w:tcW w:w="1418" w:type="dxa"/>
            <w:tcBorders>
              <w:bottom w:val="single" w:color="auto" w:sz="4" w:space="0"/>
            </w:tcBorders>
          </w:tcPr>
          <w:p w14:paraId="30FA4AF7">
            <w:pPr>
              <w:pStyle w:val="112"/>
              <w:rPr>
                <w:rFonts w:cs="Arial"/>
              </w:rPr>
            </w:pPr>
            <w:r>
              <w:rPr>
                <w:rFonts w:cs="Arial"/>
              </w:rPr>
              <w:t>Measurement bandwidth</w:t>
            </w:r>
          </w:p>
        </w:tc>
      </w:tr>
      <w:tr w14:paraId="165007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846" w:type="dxa"/>
          </w:tcPr>
          <w:p w14:paraId="54B8A6C8">
            <w:pPr>
              <w:pStyle w:val="113"/>
              <w:rPr>
                <w:rFonts w:cs="Arial"/>
              </w:rPr>
            </w:pPr>
            <w:r>
              <w:rPr>
                <w:rFonts w:cs="Arial"/>
              </w:rPr>
              <w:t>Wide Area BS</w:t>
            </w:r>
          </w:p>
        </w:tc>
        <w:tc>
          <w:tcPr>
            <w:tcW w:w="1577" w:type="dxa"/>
            <w:tcBorders>
              <w:bottom w:val="nil"/>
            </w:tcBorders>
          </w:tcPr>
          <w:p w14:paraId="4AE326F0">
            <w:pPr>
              <w:pStyle w:val="113"/>
              <w:rPr>
                <w:rFonts w:cs="Arial"/>
              </w:rPr>
            </w:pPr>
          </w:p>
        </w:tc>
        <w:tc>
          <w:tcPr>
            <w:tcW w:w="1276" w:type="dxa"/>
          </w:tcPr>
          <w:p w14:paraId="0759AEB1">
            <w:pPr>
              <w:pStyle w:val="113"/>
              <w:rPr>
                <w:rFonts w:cs="Arial"/>
              </w:rPr>
            </w:pPr>
            <w:r>
              <w:rPr>
                <w:rFonts w:cs="Arial"/>
              </w:rPr>
              <w:t>-96 dBm</w:t>
            </w:r>
          </w:p>
        </w:tc>
        <w:tc>
          <w:tcPr>
            <w:tcW w:w="1418" w:type="dxa"/>
            <w:tcBorders>
              <w:bottom w:val="nil"/>
            </w:tcBorders>
          </w:tcPr>
          <w:p w14:paraId="168F6630">
            <w:pPr>
              <w:pStyle w:val="113"/>
              <w:rPr>
                <w:rFonts w:cs="Arial"/>
              </w:rPr>
            </w:pPr>
          </w:p>
        </w:tc>
      </w:tr>
      <w:tr w14:paraId="06A98F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846" w:type="dxa"/>
            <w:tcBorders>
              <w:top w:val="single" w:color="auto" w:sz="4" w:space="0"/>
              <w:left w:val="single" w:color="auto" w:sz="4" w:space="0"/>
              <w:bottom w:val="single" w:color="auto" w:sz="4" w:space="0"/>
            </w:tcBorders>
          </w:tcPr>
          <w:p w14:paraId="173D491E">
            <w:pPr>
              <w:pStyle w:val="113"/>
              <w:rPr>
                <w:rFonts w:cs="Arial"/>
              </w:rPr>
            </w:pPr>
            <w:r>
              <w:rPr>
                <w:rFonts w:cs="Arial"/>
              </w:rPr>
              <w:t>Medium Range BS</w:t>
            </w:r>
          </w:p>
        </w:tc>
        <w:tc>
          <w:tcPr>
            <w:tcW w:w="1577" w:type="dxa"/>
            <w:tcBorders>
              <w:top w:val="nil"/>
              <w:bottom w:val="nil"/>
            </w:tcBorders>
          </w:tcPr>
          <w:p w14:paraId="252AC889">
            <w:pPr>
              <w:pStyle w:val="113"/>
              <w:rPr>
                <w:rFonts w:cs="Arial"/>
              </w:rPr>
            </w:pPr>
            <w:r>
              <w:rPr>
                <w:rFonts w:cs="Arial"/>
              </w:rPr>
              <w:t>F</w:t>
            </w:r>
            <w:r>
              <w:rPr>
                <w:rFonts w:cs="Arial"/>
                <w:vertAlign w:val="subscript"/>
              </w:rPr>
              <w:t>UL_low</w:t>
            </w:r>
            <w:r>
              <w:rPr>
                <w:rFonts w:cs="Arial"/>
              </w:rPr>
              <w:t xml:space="preserve"> – F</w:t>
            </w:r>
            <w:r>
              <w:rPr>
                <w:rFonts w:cs="Arial"/>
                <w:vertAlign w:val="subscript"/>
              </w:rPr>
              <w:t>UL_high</w:t>
            </w:r>
          </w:p>
        </w:tc>
        <w:tc>
          <w:tcPr>
            <w:tcW w:w="1276" w:type="dxa"/>
            <w:tcBorders>
              <w:top w:val="single" w:color="auto" w:sz="4" w:space="0"/>
              <w:bottom w:val="single" w:color="auto" w:sz="4" w:space="0"/>
            </w:tcBorders>
          </w:tcPr>
          <w:p w14:paraId="755BF1EE">
            <w:pPr>
              <w:pStyle w:val="113"/>
              <w:rPr>
                <w:rFonts w:cs="Arial"/>
              </w:rPr>
            </w:pPr>
            <w:r>
              <w:rPr>
                <w:rFonts w:cs="Arial"/>
              </w:rPr>
              <w:t>-91 dBm</w:t>
            </w:r>
          </w:p>
        </w:tc>
        <w:tc>
          <w:tcPr>
            <w:tcW w:w="1418" w:type="dxa"/>
            <w:tcBorders>
              <w:top w:val="nil"/>
              <w:bottom w:val="nil"/>
            </w:tcBorders>
          </w:tcPr>
          <w:p w14:paraId="635D2035">
            <w:pPr>
              <w:pStyle w:val="113"/>
              <w:rPr>
                <w:rFonts w:cs="Arial"/>
              </w:rPr>
            </w:pPr>
            <w:r>
              <w:rPr>
                <w:rFonts w:cs="Arial"/>
              </w:rPr>
              <w:t>100 kHz</w:t>
            </w:r>
          </w:p>
        </w:tc>
      </w:tr>
      <w:tr w14:paraId="14E72D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846" w:type="dxa"/>
          </w:tcPr>
          <w:p w14:paraId="31E20B51">
            <w:pPr>
              <w:pStyle w:val="113"/>
              <w:rPr>
                <w:rFonts w:cs="Arial"/>
              </w:rPr>
            </w:pPr>
            <w:r>
              <w:rPr>
                <w:rFonts w:cs="Arial"/>
              </w:rPr>
              <w:t>Local Area BS</w:t>
            </w:r>
          </w:p>
        </w:tc>
        <w:tc>
          <w:tcPr>
            <w:tcW w:w="1577" w:type="dxa"/>
            <w:tcBorders>
              <w:top w:val="nil"/>
              <w:bottom w:val="nil"/>
            </w:tcBorders>
          </w:tcPr>
          <w:p w14:paraId="47D8E63C">
            <w:pPr>
              <w:pStyle w:val="113"/>
              <w:rPr>
                <w:rFonts w:cs="Arial"/>
              </w:rPr>
            </w:pPr>
          </w:p>
        </w:tc>
        <w:tc>
          <w:tcPr>
            <w:tcW w:w="1276" w:type="dxa"/>
          </w:tcPr>
          <w:p w14:paraId="67057465">
            <w:pPr>
              <w:pStyle w:val="113"/>
              <w:rPr>
                <w:rFonts w:cs="Arial"/>
              </w:rPr>
            </w:pPr>
            <w:r>
              <w:rPr>
                <w:rFonts w:cs="Arial"/>
              </w:rPr>
              <w:t>-88 dBm</w:t>
            </w:r>
          </w:p>
        </w:tc>
        <w:tc>
          <w:tcPr>
            <w:tcW w:w="1418" w:type="dxa"/>
            <w:tcBorders>
              <w:top w:val="nil"/>
              <w:bottom w:val="nil"/>
            </w:tcBorders>
          </w:tcPr>
          <w:p w14:paraId="574F3669">
            <w:pPr>
              <w:pStyle w:val="113"/>
              <w:rPr>
                <w:rFonts w:cs="Arial"/>
              </w:rPr>
            </w:pPr>
          </w:p>
        </w:tc>
      </w:tr>
      <w:tr w14:paraId="069543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6117" w:type="dxa"/>
            <w:gridSpan w:val="4"/>
          </w:tcPr>
          <w:p w14:paraId="03C247BC">
            <w:pPr>
              <w:pStyle w:val="126"/>
              <w:rPr>
                <w:rFonts w:cs="Arial"/>
                <w:szCs w:val="18"/>
              </w:rPr>
            </w:pPr>
            <w:r>
              <w:rPr>
                <w:rFonts w:cs="Arial"/>
                <w:szCs w:val="18"/>
              </w:rPr>
              <w:t>NOTE 1:</w:t>
            </w:r>
            <w:r>
              <w:rPr>
                <w:rFonts w:cs="Arial"/>
                <w:szCs w:val="18"/>
              </w:rPr>
              <w:tab/>
            </w:r>
            <w:r>
              <w:rPr>
                <w:rFonts w:cs="Arial"/>
                <w:szCs w:val="18"/>
              </w:rPr>
              <w:t>For BS operating in band n104, the basic limit is increased by 1dB.</w:t>
            </w:r>
          </w:p>
          <w:p w14:paraId="4F469977">
            <w:pPr>
              <w:pStyle w:val="126"/>
              <w:rPr>
                <w:rFonts w:cs="Arial"/>
                <w:szCs w:val="18"/>
              </w:rPr>
            </w:pPr>
            <w:r>
              <w:rPr>
                <w:rFonts w:cs="Arial"/>
                <w:szCs w:val="18"/>
              </w:rPr>
              <w:t>NOTE 2:</w:t>
            </w:r>
            <w:r>
              <w:rPr>
                <w:rFonts w:cs="Arial"/>
                <w:szCs w:val="18"/>
              </w:rPr>
              <w:tab/>
            </w:r>
            <w:r>
              <w:rPr>
                <w:rFonts w:cs="Arial"/>
                <w:szCs w:val="18"/>
              </w:rPr>
              <w:t>For BS operating in regions where a band is only partially allocated for NR operations (e.g. band n28), this requirement only applies in the UL frequency range of the partial allocation.</w:t>
            </w:r>
          </w:p>
          <w:p w14:paraId="627A3D79">
            <w:pPr>
              <w:pStyle w:val="126"/>
              <w:rPr>
                <w:rFonts w:cs="Arial"/>
                <w:szCs w:val="18"/>
              </w:rPr>
            </w:pPr>
            <w:r>
              <w:rPr>
                <w:rFonts w:hint="eastAsia"/>
              </w:rPr>
              <w:t>N</w:t>
            </w:r>
            <w:r>
              <w:t>OTE 3:</w:t>
            </w:r>
            <w:r>
              <w:tab/>
            </w:r>
            <w:r>
              <w:t xml:space="preserve">For BS capable of multi-band operation, Table 6.6.5.5.1.2-1 assumes that the supported </w:t>
            </w:r>
            <w:r>
              <w:rPr>
                <w:i/>
              </w:rPr>
              <w:t>operating bands</w:t>
            </w:r>
            <w:r>
              <w:t>, where the corresponding BS transmit and receive frequency ranges in table 5.2-1 in TS 38.104 [2] would be overlapping, are not deployed in the same geographical area. For such a case of operation with overlapping frequency arrangements in the same geographical area, special protection requirements may apply that are not covered by the 3GPP specifications.</w:t>
            </w:r>
          </w:p>
        </w:tc>
      </w:tr>
    </w:tbl>
    <w:p w14:paraId="274EE2A1"/>
    <w:p w14:paraId="18590E1C">
      <w:pPr>
        <w:pStyle w:val="8"/>
        <w:ind w:left="0" w:firstLine="0"/>
      </w:pPr>
      <w:bookmarkStart w:id="2857" w:name="_Toc53182501"/>
      <w:bookmarkStart w:id="2858" w:name="_Toc61182739"/>
      <w:bookmarkStart w:id="2859" w:name="_Toc156576117"/>
      <w:bookmarkStart w:id="2860" w:name="_Toc131537694"/>
      <w:bookmarkStart w:id="2861" w:name="_Toc58860242"/>
      <w:bookmarkStart w:id="2862" w:name="_Toc75242767"/>
      <w:bookmarkStart w:id="2863" w:name="_Toc45884478"/>
      <w:bookmarkStart w:id="2864" w:name="_Toc98773672"/>
      <w:bookmarkStart w:id="2865" w:name="_Toc29809793"/>
      <w:bookmarkStart w:id="2866" w:name="_Toc124155934"/>
      <w:bookmarkStart w:id="2867" w:name="_Toc115191285"/>
      <w:bookmarkStart w:id="2868" w:name="_Toc89955247"/>
      <w:bookmarkStart w:id="2869" w:name="_Toc176944639"/>
      <w:bookmarkStart w:id="2870" w:name="_Toc187256917"/>
      <w:bookmarkStart w:id="2871" w:name="_Toc21099995"/>
      <w:bookmarkStart w:id="2872" w:name="_Toc106201431"/>
      <w:bookmarkStart w:id="2873" w:name="_Toc36645178"/>
      <w:bookmarkStart w:id="2874" w:name="_Toc76545113"/>
      <w:bookmarkStart w:id="2875" w:name="_Toc122013115"/>
      <w:bookmarkStart w:id="2876" w:name="_Toc58862746"/>
      <w:bookmarkStart w:id="2877" w:name="_Toc137397901"/>
      <w:bookmarkStart w:id="2878" w:name="_Toc37272232"/>
      <w:bookmarkStart w:id="2879" w:name="_Toc74961857"/>
      <w:bookmarkStart w:id="2880" w:name="_Toc82595216"/>
      <w:bookmarkStart w:id="2881" w:name="_Toc66728053"/>
      <w:r>
        <w:t>6.6.5.5.1.3</w:t>
      </w:r>
      <w:r>
        <w:tab/>
      </w:r>
      <w:r>
        <w:t>Additional spurious emissions requirements</w:t>
      </w:r>
      <w:bookmarkEnd w:id="2857"/>
      <w:bookmarkEnd w:id="2858"/>
      <w:bookmarkEnd w:id="2859"/>
      <w:bookmarkEnd w:id="2860"/>
      <w:bookmarkEnd w:id="2861"/>
      <w:bookmarkEnd w:id="2862"/>
      <w:bookmarkEnd w:id="2863"/>
      <w:bookmarkEnd w:id="2864"/>
      <w:bookmarkEnd w:id="2865"/>
      <w:bookmarkEnd w:id="2866"/>
      <w:bookmarkEnd w:id="2867"/>
      <w:bookmarkEnd w:id="2868"/>
      <w:bookmarkEnd w:id="2869"/>
      <w:bookmarkEnd w:id="2870"/>
      <w:bookmarkEnd w:id="2871"/>
      <w:bookmarkEnd w:id="2872"/>
      <w:bookmarkEnd w:id="2873"/>
      <w:bookmarkEnd w:id="2874"/>
      <w:bookmarkEnd w:id="2875"/>
      <w:bookmarkEnd w:id="2876"/>
      <w:bookmarkEnd w:id="2877"/>
      <w:bookmarkEnd w:id="2878"/>
      <w:bookmarkEnd w:id="2879"/>
      <w:bookmarkEnd w:id="2880"/>
      <w:bookmarkEnd w:id="2881"/>
    </w:p>
    <w:p w14:paraId="09E7C023">
      <w:r>
        <w:t xml:space="preserve">These requirements may be applied for the protection of system operating in frequency ranges other than the BS downlink </w:t>
      </w:r>
      <w:r>
        <w:rPr>
          <w:i/>
        </w:rPr>
        <w:t>operating band</w:t>
      </w:r>
      <w:r>
        <w:t xml:space="preserve">. The limits may apply as an optional protection of such systems that are deployed in the same geographical area as the BS, or they may be set by local or regional regulation as a mandatory requirement for an NR </w:t>
      </w:r>
      <w:r>
        <w:rPr>
          <w:i/>
        </w:rPr>
        <w:t>operating band</w:t>
      </w:r>
      <w:r>
        <w:t>. It is in some cases not stated in the present document whether a requirement is mandatory or under what exact circumstances that a limit applies, since this is set by local or regional regulation. An overview of regional requirements in the present document is given in clause 4.</w:t>
      </w:r>
      <w:r>
        <w:rPr>
          <w:rFonts w:hint="eastAsia"/>
          <w:lang w:val="en-US" w:eastAsia="zh-CN"/>
        </w:rPr>
        <w:t>2</w:t>
      </w:r>
      <w:r>
        <w:t>.</w:t>
      </w:r>
    </w:p>
    <w:p w14:paraId="1AC2C7EC">
      <w:r>
        <w:t>Some requirements may apply for the protection of specific equipment (UE, MS and/or BS) or equipment operating in specific systems (GSM, CDMA, UTRA, E-UTRA, NR, etc.) as listed below.</w:t>
      </w:r>
    </w:p>
    <w:p w14:paraId="3D7C6DF8">
      <w:pPr>
        <w:keepNext/>
        <w:rPr>
          <w:ins w:id="186" w:author="ZTE, Fei Xue" w:date="2026-01-30T14:18:02Z"/>
        </w:rPr>
      </w:pPr>
      <w:ins w:id="187" w:author="ZTE, Fei Xue" w:date="2026-01-30T14:18:02Z">
        <w:r>
          <w:rPr/>
          <w:t xml:space="preserve">The spurious emission </w:t>
        </w:r>
      </w:ins>
      <w:ins w:id="188" w:author="ZTE, Fei Xue" w:date="2026-01-30T14:18:02Z">
        <w:r>
          <w:rPr>
            <w:i/>
          </w:rPr>
          <w:t>basic limits</w:t>
        </w:r>
      </w:ins>
      <w:ins w:id="189" w:author="ZTE, Fei Xue" w:date="2026-01-30T14:18:02Z">
        <w:r>
          <w:rPr/>
          <w:t xml:space="preserve"> are provided in table </w:t>
        </w:r>
      </w:ins>
      <w:ins w:id="190" w:author="ZTE, Fei Xue" w:date="2026-01-30T14:28:26Z">
        <w:r>
          <w:rPr/>
          <w:t>6.6.5.5.1.3</w:t>
        </w:r>
      </w:ins>
      <w:ins w:id="191" w:author="ZTE, Fei Xue" w:date="2026-01-30T14:18:02Z">
        <w:r>
          <w:rPr/>
          <w:t xml:space="preserve">-1 for a BS where requirements for co-existence with the system listed in the first column apply. </w:t>
        </w:r>
      </w:ins>
    </w:p>
    <w:p w14:paraId="377E7E16">
      <w:pPr>
        <w:pStyle w:val="121"/>
        <w:rPr>
          <w:ins w:id="192" w:author="ZTE, Fei Xue" w:date="2026-01-30T14:18:02Z"/>
          <w:rFonts w:eastAsia="Malgun Gothic"/>
          <w:lang w:eastAsia="ko-KR"/>
        </w:rPr>
      </w:pPr>
      <w:ins w:id="193" w:author="ZTE, Fei Xue" w:date="2026-01-30T14:18:02Z">
        <w:r>
          <w:rPr/>
          <w:t xml:space="preserve">Table </w:t>
        </w:r>
      </w:ins>
      <w:ins w:id="194" w:author="ZTE, Fei Xue" w:date="2026-01-30T15:27:52Z">
        <w:r>
          <w:rPr/>
          <w:t>6.6.5.5.1.3-1</w:t>
        </w:r>
      </w:ins>
      <w:ins w:id="195" w:author="ZTE, Fei Xue" w:date="2026-01-30T14:18:02Z">
        <w:r>
          <w:rPr/>
          <w:t xml:space="preserve">: BS spurious emissions </w:t>
        </w:r>
      </w:ins>
      <w:ins w:id="196" w:author="ZTE, Fei Xue" w:date="2026-01-30T14:18:02Z">
        <w:r>
          <w:rPr>
            <w:i/>
          </w:rPr>
          <w:t>basic</w:t>
        </w:r>
      </w:ins>
      <w:ins w:id="197" w:author="ZTE, Fei Xue" w:date="2026-01-30T14:18:02Z">
        <w:r>
          <w:rPr/>
          <w:t xml:space="preserve"> </w:t>
        </w:r>
      </w:ins>
      <w:ins w:id="198" w:author="ZTE, Fei Xue" w:date="2026-01-30T14:18:02Z">
        <w:r>
          <w:rPr>
            <w:i/>
          </w:rPr>
          <w:t>limits</w:t>
        </w:r>
      </w:ins>
      <w:ins w:id="199" w:author="ZTE, Fei Xue" w:date="2026-01-30T14:18:02Z">
        <w:r>
          <w:rPr/>
          <w:t xml:space="preserve"> for BS for co-existence with systems operating in other frequency bands</w:t>
        </w:r>
      </w:ins>
    </w:p>
    <w:tbl>
      <w:tblPr>
        <w:tblStyle w:val="89"/>
        <w:tblW w:w="10127" w:type="dxa"/>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
      <w:tblGrid>
        <w:gridCol w:w="1698"/>
        <w:gridCol w:w="1988"/>
        <w:gridCol w:w="2123"/>
        <w:gridCol w:w="1877"/>
        <w:gridCol w:w="2441"/>
      </w:tblGrid>
      <w:tr w14:paraId="63090F9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tblHeader/>
          <w:jc w:val="center"/>
          <w:ins w:id="200" w:author="ZTE, Fei Xue" w:date="2026-01-30T14:18:02Z"/>
        </w:trPr>
        <w:tc>
          <w:tcPr>
            <w:tcW w:w="1698" w:type="dxa"/>
            <w:tcBorders>
              <w:top w:val="single" w:color="auto" w:sz="2" w:space="0"/>
              <w:left w:val="single" w:color="auto" w:sz="2" w:space="0"/>
              <w:bottom w:val="single" w:color="auto" w:sz="2" w:space="0"/>
              <w:right w:val="single" w:color="auto" w:sz="2" w:space="0"/>
            </w:tcBorders>
          </w:tcPr>
          <w:p w14:paraId="0AB7E5EA">
            <w:pPr>
              <w:pStyle w:val="112"/>
              <w:rPr>
                <w:ins w:id="201" w:author="ZTE, Fei Xue" w:date="2026-01-30T14:18:02Z"/>
                <w:rFonts w:cs="Arial"/>
              </w:rPr>
            </w:pPr>
            <w:ins w:id="202" w:author="ZTE, Fei Xue" w:date="2026-01-30T14:18:02Z">
              <w:r>
                <w:rPr>
                  <w:rFonts w:cs="Arial"/>
                  <w:lang w:val="en-US"/>
                </w:rPr>
                <w:t xml:space="preserve">System type </w:t>
              </w:r>
            </w:ins>
            <w:ins w:id="203" w:author="ZTE, Fei Xue" w:date="2026-01-30T14:18:02Z">
              <w:r>
                <w:rPr>
                  <w:rFonts w:cs="Arial"/>
                </w:rPr>
                <w:t>to co-exist with (Note 7)</w:t>
              </w:r>
            </w:ins>
          </w:p>
        </w:tc>
        <w:tc>
          <w:tcPr>
            <w:tcW w:w="1988" w:type="dxa"/>
            <w:tcBorders>
              <w:top w:val="single" w:color="auto" w:sz="2" w:space="0"/>
              <w:left w:val="single" w:color="auto" w:sz="2" w:space="0"/>
              <w:bottom w:val="single" w:color="auto" w:sz="2" w:space="0"/>
              <w:right w:val="single" w:color="auto" w:sz="2" w:space="0"/>
            </w:tcBorders>
          </w:tcPr>
          <w:p w14:paraId="4BFC0644">
            <w:pPr>
              <w:pStyle w:val="112"/>
              <w:rPr>
                <w:ins w:id="204" w:author="ZTE, Fei Xue" w:date="2026-01-30T14:18:02Z"/>
                <w:rFonts w:cs="v5.0.0"/>
                <w:iCs/>
              </w:rPr>
            </w:pPr>
            <w:ins w:id="205" w:author="ZTE, Fei Xue" w:date="2026-01-30T14:18:02Z">
              <w:r>
                <w:rPr>
                  <w:rFonts w:cs="Arial"/>
                </w:rPr>
                <w:t>Frequency range for co-existence requirement (MHz) (Note 8)</w:t>
              </w:r>
            </w:ins>
          </w:p>
        </w:tc>
        <w:tc>
          <w:tcPr>
            <w:tcW w:w="2123" w:type="dxa"/>
            <w:tcBorders>
              <w:top w:val="single" w:color="auto" w:sz="2" w:space="0"/>
              <w:left w:val="single" w:color="auto" w:sz="2" w:space="0"/>
              <w:bottom w:val="single" w:color="auto" w:sz="2" w:space="0"/>
              <w:right w:val="single" w:color="auto" w:sz="2" w:space="0"/>
            </w:tcBorders>
          </w:tcPr>
          <w:p w14:paraId="1E894AC1">
            <w:pPr>
              <w:pStyle w:val="112"/>
              <w:rPr>
                <w:ins w:id="206" w:author="ZTE, Fei Xue" w:date="2026-01-30T14:18:02Z"/>
                <w:rFonts w:cs="Arial"/>
                <w:i/>
              </w:rPr>
            </w:pPr>
            <w:ins w:id="207" w:author="ZTE, Fei Xue" w:date="2026-01-30T14:18:02Z">
              <w:r>
                <w:rPr>
                  <w:rFonts w:cs="v5.0.0"/>
                  <w:i/>
                </w:rPr>
                <w:t>Basic limits</w:t>
              </w:r>
            </w:ins>
            <w:ins w:id="208" w:author="ZTE, Fei Xue" w:date="2026-01-30T14:18:02Z">
              <w:r>
                <w:rPr>
                  <w:rFonts w:cs="v5.0.0"/>
                  <w:i/>
                </w:rPr>
                <w:br w:type="textWrapping"/>
              </w:r>
            </w:ins>
            <w:ins w:id="209" w:author="ZTE, Fei Xue" w:date="2026-01-30T14:18:02Z">
              <w:r>
                <w:rPr>
                  <w:rFonts w:cs="v5.0.0"/>
                  <w:i/>
                </w:rPr>
                <w:t xml:space="preserve"> </w:t>
              </w:r>
            </w:ins>
            <w:ins w:id="210" w:author="ZTE, Fei Xue" w:date="2026-01-30T14:18:02Z">
              <w:r>
                <w:rPr>
                  <w:rFonts w:cs="v5.0.0"/>
                  <w:iCs/>
                </w:rPr>
                <w:t>(dBm)</w:t>
              </w:r>
            </w:ins>
          </w:p>
        </w:tc>
        <w:tc>
          <w:tcPr>
            <w:tcW w:w="1877" w:type="dxa"/>
            <w:tcBorders>
              <w:top w:val="single" w:color="auto" w:sz="2" w:space="0"/>
              <w:left w:val="single" w:color="auto" w:sz="2" w:space="0"/>
              <w:bottom w:val="single" w:color="auto" w:sz="2" w:space="0"/>
              <w:right w:val="single" w:color="auto" w:sz="2" w:space="0"/>
            </w:tcBorders>
          </w:tcPr>
          <w:p w14:paraId="14057EBF">
            <w:pPr>
              <w:pStyle w:val="112"/>
              <w:rPr>
                <w:ins w:id="211" w:author="ZTE, Fei Xue" w:date="2026-01-30T14:18:02Z"/>
                <w:rFonts w:cs="Arial"/>
              </w:rPr>
            </w:pPr>
            <w:ins w:id="212" w:author="ZTE, Fei Xue" w:date="2026-01-30T14:18:02Z">
              <w:r>
                <w:rPr>
                  <w:rFonts w:cs="Arial"/>
                </w:rPr>
                <w:t>Measurement bandwidth</w:t>
              </w:r>
            </w:ins>
          </w:p>
        </w:tc>
        <w:tc>
          <w:tcPr>
            <w:tcW w:w="2441" w:type="dxa"/>
            <w:tcBorders>
              <w:top w:val="single" w:color="auto" w:sz="2" w:space="0"/>
              <w:left w:val="single" w:color="auto" w:sz="2" w:space="0"/>
              <w:bottom w:val="single" w:color="auto" w:sz="2" w:space="0"/>
              <w:right w:val="single" w:color="auto" w:sz="2" w:space="0"/>
            </w:tcBorders>
          </w:tcPr>
          <w:p w14:paraId="31DC1471">
            <w:pPr>
              <w:pStyle w:val="112"/>
              <w:rPr>
                <w:ins w:id="213" w:author="ZTE, Fei Xue" w:date="2026-01-30T14:18:02Z"/>
                <w:rFonts w:cs="Arial"/>
                <w:lang w:val="en-US"/>
              </w:rPr>
            </w:pPr>
            <w:ins w:id="214" w:author="ZTE, Fei Xue" w:date="2026-01-30T14:18:02Z">
              <w:r>
                <w:rPr>
                  <w:rFonts w:cs="Arial"/>
                </w:rPr>
                <w:t>Note</w:t>
              </w:r>
            </w:ins>
            <w:ins w:id="215" w:author="ZTE, Fei Xue" w:date="2026-01-30T14:18:02Z">
              <w:r>
                <w:rPr>
                  <w:rFonts w:cs="Arial"/>
                  <w:lang w:val="en-US"/>
                </w:rPr>
                <w:t>s</w:t>
              </w:r>
            </w:ins>
          </w:p>
        </w:tc>
      </w:tr>
      <w:tr w14:paraId="66D9E05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tblHeader/>
          <w:jc w:val="center"/>
          <w:ins w:id="216" w:author="ZTE, Fei Xue" w:date="2026-01-30T14:18:02Z"/>
        </w:trPr>
        <w:tc>
          <w:tcPr>
            <w:tcW w:w="1698" w:type="dxa"/>
            <w:vMerge w:val="restart"/>
            <w:tcBorders>
              <w:top w:val="single" w:color="auto" w:sz="2" w:space="0"/>
              <w:left w:val="single" w:color="auto" w:sz="2" w:space="0"/>
              <w:right w:val="single" w:color="auto" w:sz="2" w:space="0"/>
            </w:tcBorders>
          </w:tcPr>
          <w:p w14:paraId="6DA7D3D7">
            <w:pPr>
              <w:pStyle w:val="113"/>
              <w:rPr>
                <w:ins w:id="217" w:author="ZTE, Fei Xue" w:date="2026-01-30T14:18:02Z"/>
                <w:lang w:val="en-US" w:eastAsia="zh-CN"/>
              </w:rPr>
            </w:pPr>
            <w:ins w:id="218" w:author="ZTE, Fei Xue" w:date="2026-01-30T14:18:02Z">
              <w:r>
                <w:rPr>
                  <w:lang w:val="en-US" w:eastAsia="zh-CN"/>
                </w:rPr>
                <w:t>GSM850 or CDMA850</w:t>
              </w:r>
            </w:ins>
          </w:p>
        </w:tc>
        <w:tc>
          <w:tcPr>
            <w:tcW w:w="1988" w:type="dxa"/>
            <w:tcBorders>
              <w:top w:val="single" w:color="auto" w:sz="2" w:space="0"/>
              <w:left w:val="single" w:color="auto" w:sz="2" w:space="0"/>
              <w:bottom w:val="single" w:color="auto" w:sz="2" w:space="0"/>
              <w:right w:val="single" w:color="auto" w:sz="2" w:space="0"/>
            </w:tcBorders>
          </w:tcPr>
          <w:p w14:paraId="5A76E3F4">
            <w:pPr>
              <w:pStyle w:val="113"/>
              <w:rPr>
                <w:ins w:id="219" w:author="ZTE, Fei Xue" w:date="2026-01-30T14:18:02Z"/>
              </w:rPr>
            </w:pPr>
            <w:ins w:id="220" w:author="ZTE, Fei Xue" w:date="2026-01-30T14:18:02Z">
              <w:r>
                <w:rPr/>
                <w:t>869 - 894</w:t>
              </w:r>
            </w:ins>
          </w:p>
        </w:tc>
        <w:tc>
          <w:tcPr>
            <w:tcW w:w="2123" w:type="dxa"/>
            <w:tcBorders>
              <w:top w:val="single" w:color="auto" w:sz="2" w:space="0"/>
              <w:left w:val="single" w:color="auto" w:sz="2" w:space="0"/>
              <w:bottom w:val="single" w:color="auto" w:sz="2" w:space="0"/>
              <w:right w:val="single" w:color="auto" w:sz="2" w:space="0"/>
            </w:tcBorders>
          </w:tcPr>
          <w:p w14:paraId="1E13E36E">
            <w:pPr>
              <w:pStyle w:val="113"/>
              <w:rPr>
                <w:ins w:id="221" w:author="ZTE, Fei Xue" w:date="2026-01-30T14:18:02Z"/>
              </w:rPr>
            </w:pPr>
            <w:ins w:id="222" w:author="ZTE, Fei Xue" w:date="2026-01-30T14:18:02Z">
              <w:r>
                <w:rPr/>
                <w:t>-57</w:t>
              </w:r>
            </w:ins>
          </w:p>
        </w:tc>
        <w:tc>
          <w:tcPr>
            <w:tcW w:w="1877" w:type="dxa"/>
            <w:vMerge w:val="restart"/>
            <w:tcBorders>
              <w:top w:val="single" w:color="auto" w:sz="2" w:space="0"/>
              <w:left w:val="single" w:color="auto" w:sz="2" w:space="0"/>
              <w:right w:val="single" w:color="auto" w:sz="2" w:space="0"/>
            </w:tcBorders>
          </w:tcPr>
          <w:p w14:paraId="7C08B9FD">
            <w:pPr>
              <w:pStyle w:val="113"/>
              <w:rPr>
                <w:ins w:id="223" w:author="ZTE, Fei Xue" w:date="2026-01-30T14:18:02Z"/>
                <w:lang w:val="en-US" w:eastAsia="zh-CN"/>
              </w:rPr>
            </w:pPr>
            <w:ins w:id="224" w:author="ZTE, Fei Xue" w:date="2026-01-30T14:18:02Z">
              <w:r>
                <w:rPr>
                  <w:lang w:val="en-US" w:eastAsia="zh-CN"/>
                </w:rPr>
                <w:t>100 kHz</w:t>
              </w:r>
            </w:ins>
          </w:p>
        </w:tc>
        <w:tc>
          <w:tcPr>
            <w:tcW w:w="2441" w:type="dxa"/>
            <w:vMerge w:val="restart"/>
            <w:tcBorders>
              <w:top w:val="single" w:color="auto" w:sz="2" w:space="0"/>
              <w:left w:val="single" w:color="auto" w:sz="2" w:space="0"/>
              <w:right w:val="single" w:color="auto" w:sz="2" w:space="0"/>
            </w:tcBorders>
          </w:tcPr>
          <w:p w14:paraId="75D4269A">
            <w:pPr>
              <w:pStyle w:val="113"/>
              <w:rPr>
                <w:ins w:id="225" w:author="ZTE, Fei Xue" w:date="2026-01-30T14:18:02Z"/>
                <w:lang w:val="en-US" w:eastAsia="zh-CN"/>
              </w:rPr>
            </w:pPr>
            <w:ins w:id="226" w:author="ZTE, Fei Xue" w:date="2026-01-30T14:18:02Z">
              <w:r>
                <w:rPr>
                  <w:lang w:val="en-US" w:eastAsia="zh-CN"/>
                </w:rPr>
                <w:t>Note 1</w:t>
              </w:r>
            </w:ins>
          </w:p>
        </w:tc>
      </w:tr>
      <w:tr w14:paraId="430B3D2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tblHeader/>
          <w:jc w:val="center"/>
          <w:ins w:id="227" w:author="ZTE, Fei Xue" w:date="2026-01-30T14:18:02Z"/>
        </w:trPr>
        <w:tc>
          <w:tcPr>
            <w:tcW w:w="1698" w:type="dxa"/>
            <w:vMerge w:val="continue"/>
            <w:tcBorders>
              <w:left w:val="single" w:color="auto" w:sz="2" w:space="0"/>
              <w:bottom w:val="single" w:color="auto" w:sz="2" w:space="0"/>
              <w:right w:val="single" w:color="auto" w:sz="2" w:space="0"/>
            </w:tcBorders>
          </w:tcPr>
          <w:p w14:paraId="4F80A0A8">
            <w:pPr>
              <w:pStyle w:val="113"/>
              <w:rPr>
                <w:ins w:id="228" w:author="ZTE, Fei Xue" w:date="2026-01-30T14:18:02Z"/>
                <w:lang w:val="en-US" w:eastAsia="zh-CN"/>
              </w:rPr>
            </w:pPr>
          </w:p>
        </w:tc>
        <w:tc>
          <w:tcPr>
            <w:tcW w:w="1988" w:type="dxa"/>
            <w:tcBorders>
              <w:top w:val="single" w:color="auto" w:sz="2" w:space="0"/>
              <w:left w:val="single" w:color="auto" w:sz="2" w:space="0"/>
              <w:bottom w:val="single" w:color="auto" w:sz="2" w:space="0"/>
              <w:right w:val="single" w:color="auto" w:sz="2" w:space="0"/>
            </w:tcBorders>
          </w:tcPr>
          <w:p w14:paraId="14A01D35">
            <w:pPr>
              <w:pStyle w:val="113"/>
              <w:rPr>
                <w:ins w:id="229" w:author="ZTE, Fei Xue" w:date="2026-01-30T14:18:02Z"/>
              </w:rPr>
            </w:pPr>
            <w:ins w:id="230" w:author="ZTE, Fei Xue" w:date="2026-01-30T14:18:02Z">
              <w:r>
                <w:rPr/>
                <w:t xml:space="preserve">824 </w:t>
              </w:r>
              <w:r>
                <w:rPr/>
                <w:noBreakHyphen/>
              </w:r>
              <w:r>
                <w:rPr/>
                <w:t xml:space="preserve"> 849</w:t>
              </w:r>
            </w:ins>
          </w:p>
        </w:tc>
        <w:tc>
          <w:tcPr>
            <w:tcW w:w="2123" w:type="dxa"/>
            <w:tcBorders>
              <w:top w:val="single" w:color="auto" w:sz="2" w:space="0"/>
              <w:left w:val="single" w:color="auto" w:sz="2" w:space="0"/>
              <w:bottom w:val="single" w:color="auto" w:sz="2" w:space="0"/>
              <w:right w:val="single" w:color="auto" w:sz="2" w:space="0"/>
            </w:tcBorders>
          </w:tcPr>
          <w:p w14:paraId="5D8D3B5D">
            <w:pPr>
              <w:pStyle w:val="113"/>
              <w:rPr>
                <w:ins w:id="231" w:author="ZTE, Fei Xue" w:date="2026-01-30T14:18:02Z"/>
              </w:rPr>
            </w:pPr>
            <w:ins w:id="232" w:author="ZTE, Fei Xue" w:date="2026-01-30T14:18:02Z">
              <w:r>
                <w:rPr/>
                <w:t>-61</w:t>
              </w:r>
            </w:ins>
          </w:p>
        </w:tc>
        <w:tc>
          <w:tcPr>
            <w:tcW w:w="1877" w:type="dxa"/>
            <w:vMerge w:val="continue"/>
            <w:tcBorders>
              <w:left w:val="single" w:color="auto" w:sz="2" w:space="0"/>
              <w:right w:val="single" w:color="auto" w:sz="2" w:space="0"/>
            </w:tcBorders>
          </w:tcPr>
          <w:p w14:paraId="0E2B5912">
            <w:pPr>
              <w:pStyle w:val="113"/>
              <w:rPr>
                <w:ins w:id="233" w:author="ZTE, Fei Xue" w:date="2026-01-30T14:18:02Z"/>
                <w:lang w:val="en-US" w:eastAsia="zh-CN"/>
              </w:rPr>
            </w:pPr>
          </w:p>
        </w:tc>
        <w:tc>
          <w:tcPr>
            <w:tcW w:w="2441" w:type="dxa"/>
            <w:vMerge w:val="continue"/>
            <w:tcBorders>
              <w:left w:val="single" w:color="auto" w:sz="2" w:space="0"/>
              <w:right w:val="single" w:color="auto" w:sz="2" w:space="0"/>
            </w:tcBorders>
          </w:tcPr>
          <w:p w14:paraId="3004CBCD">
            <w:pPr>
              <w:pStyle w:val="113"/>
              <w:rPr>
                <w:ins w:id="234" w:author="ZTE, Fei Xue" w:date="2026-01-30T14:18:02Z"/>
                <w:lang w:val="en-US" w:eastAsia="zh-CN"/>
              </w:rPr>
            </w:pPr>
          </w:p>
        </w:tc>
      </w:tr>
      <w:tr w14:paraId="13C10F8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tblHeader/>
          <w:jc w:val="center"/>
          <w:ins w:id="235" w:author="ZTE, Fei Xue" w:date="2026-01-30T14:18:02Z"/>
        </w:trPr>
        <w:tc>
          <w:tcPr>
            <w:tcW w:w="1698" w:type="dxa"/>
            <w:vMerge w:val="restart"/>
            <w:tcBorders>
              <w:top w:val="single" w:color="auto" w:sz="2" w:space="0"/>
              <w:left w:val="single" w:color="auto" w:sz="2" w:space="0"/>
              <w:right w:val="single" w:color="auto" w:sz="2" w:space="0"/>
            </w:tcBorders>
          </w:tcPr>
          <w:p w14:paraId="2135FE86">
            <w:pPr>
              <w:pStyle w:val="113"/>
              <w:rPr>
                <w:ins w:id="236" w:author="ZTE, Fei Xue" w:date="2026-01-30T14:18:02Z"/>
                <w:lang w:val="en-US" w:eastAsia="zh-CN"/>
              </w:rPr>
            </w:pPr>
            <w:ins w:id="237" w:author="ZTE, Fei Xue" w:date="2026-01-30T14:18:02Z">
              <w:r>
                <w:rPr>
                  <w:lang w:val="en-US" w:eastAsia="zh-CN"/>
                </w:rPr>
                <w:t>GSM900</w:t>
              </w:r>
            </w:ins>
          </w:p>
        </w:tc>
        <w:tc>
          <w:tcPr>
            <w:tcW w:w="1988" w:type="dxa"/>
            <w:tcBorders>
              <w:top w:val="single" w:color="auto" w:sz="2" w:space="0"/>
              <w:left w:val="single" w:color="auto" w:sz="2" w:space="0"/>
              <w:bottom w:val="single" w:color="auto" w:sz="2" w:space="0"/>
              <w:right w:val="single" w:color="auto" w:sz="2" w:space="0"/>
            </w:tcBorders>
          </w:tcPr>
          <w:p w14:paraId="2F723019">
            <w:pPr>
              <w:pStyle w:val="113"/>
              <w:rPr>
                <w:ins w:id="238" w:author="ZTE, Fei Xue" w:date="2026-01-30T14:18:02Z"/>
              </w:rPr>
            </w:pPr>
            <w:ins w:id="239" w:author="ZTE, Fei Xue" w:date="2026-01-30T14:18:02Z">
              <w:r>
                <w:rPr/>
                <w:t xml:space="preserve">921 </w:t>
              </w:r>
              <w:r>
                <w:rPr/>
                <w:noBreakHyphen/>
              </w:r>
              <w:r>
                <w:rPr/>
                <w:t xml:space="preserve"> 960</w:t>
              </w:r>
            </w:ins>
          </w:p>
        </w:tc>
        <w:tc>
          <w:tcPr>
            <w:tcW w:w="2123" w:type="dxa"/>
            <w:tcBorders>
              <w:top w:val="single" w:color="auto" w:sz="2" w:space="0"/>
              <w:left w:val="single" w:color="auto" w:sz="2" w:space="0"/>
              <w:bottom w:val="single" w:color="auto" w:sz="2" w:space="0"/>
              <w:right w:val="single" w:color="auto" w:sz="2" w:space="0"/>
            </w:tcBorders>
          </w:tcPr>
          <w:p w14:paraId="4AAC0B9E">
            <w:pPr>
              <w:pStyle w:val="113"/>
              <w:rPr>
                <w:ins w:id="240" w:author="ZTE, Fei Xue" w:date="2026-01-30T14:18:02Z"/>
              </w:rPr>
            </w:pPr>
            <w:ins w:id="241" w:author="ZTE, Fei Xue" w:date="2026-01-30T14:18:02Z">
              <w:r>
                <w:rPr/>
                <w:t>-57</w:t>
              </w:r>
            </w:ins>
          </w:p>
        </w:tc>
        <w:tc>
          <w:tcPr>
            <w:tcW w:w="1877" w:type="dxa"/>
            <w:vMerge w:val="continue"/>
            <w:tcBorders>
              <w:left w:val="single" w:color="auto" w:sz="2" w:space="0"/>
              <w:right w:val="single" w:color="auto" w:sz="2" w:space="0"/>
            </w:tcBorders>
          </w:tcPr>
          <w:p w14:paraId="454692C0">
            <w:pPr>
              <w:pStyle w:val="113"/>
              <w:rPr>
                <w:ins w:id="242" w:author="ZTE, Fei Xue" w:date="2026-01-30T14:18:02Z"/>
                <w:lang w:val="en-US" w:eastAsia="zh-CN"/>
              </w:rPr>
            </w:pPr>
          </w:p>
        </w:tc>
        <w:tc>
          <w:tcPr>
            <w:tcW w:w="2441" w:type="dxa"/>
            <w:vMerge w:val="continue"/>
            <w:tcBorders>
              <w:left w:val="single" w:color="auto" w:sz="2" w:space="0"/>
              <w:right w:val="single" w:color="auto" w:sz="2" w:space="0"/>
            </w:tcBorders>
          </w:tcPr>
          <w:p w14:paraId="3F78AE3C">
            <w:pPr>
              <w:pStyle w:val="113"/>
              <w:rPr>
                <w:ins w:id="243" w:author="ZTE, Fei Xue" w:date="2026-01-30T14:18:02Z"/>
                <w:lang w:val="en-US" w:eastAsia="zh-CN"/>
              </w:rPr>
            </w:pPr>
          </w:p>
        </w:tc>
      </w:tr>
      <w:tr w14:paraId="68569B5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tblHeader/>
          <w:jc w:val="center"/>
          <w:ins w:id="244" w:author="ZTE, Fei Xue" w:date="2026-01-30T14:18:02Z"/>
        </w:trPr>
        <w:tc>
          <w:tcPr>
            <w:tcW w:w="1698" w:type="dxa"/>
            <w:vMerge w:val="continue"/>
            <w:tcBorders>
              <w:left w:val="single" w:color="auto" w:sz="2" w:space="0"/>
              <w:bottom w:val="single" w:color="auto" w:sz="2" w:space="0"/>
              <w:right w:val="single" w:color="auto" w:sz="2" w:space="0"/>
            </w:tcBorders>
          </w:tcPr>
          <w:p w14:paraId="707CD4A7">
            <w:pPr>
              <w:pStyle w:val="113"/>
              <w:rPr>
                <w:ins w:id="245" w:author="ZTE, Fei Xue" w:date="2026-01-30T14:18:02Z"/>
                <w:lang w:val="en-US" w:eastAsia="zh-CN"/>
              </w:rPr>
            </w:pPr>
          </w:p>
        </w:tc>
        <w:tc>
          <w:tcPr>
            <w:tcW w:w="1988" w:type="dxa"/>
            <w:tcBorders>
              <w:top w:val="single" w:color="auto" w:sz="2" w:space="0"/>
              <w:left w:val="single" w:color="auto" w:sz="2" w:space="0"/>
              <w:bottom w:val="single" w:color="auto" w:sz="2" w:space="0"/>
              <w:right w:val="single" w:color="auto" w:sz="2" w:space="0"/>
            </w:tcBorders>
          </w:tcPr>
          <w:p w14:paraId="7FF6F01E">
            <w:pPr>
              <w:pStyle w:val="113"/>
              <w:rPr>
                <w:ins w:id="246" w:author="ZTE, Fei Xue" w:date="2026-01-30T14:18:02Z"/>
              </w:rPr>
            </w:pPr>
            <w:ins w:id="247" w:author="ZTE, Fei Xue" w:date="2026-01-30T14:18:02Z">
              <w:r>
                <w:rPr/>
                <w:t>876 - 915</w:t>
              </w:r>
            </w:ins>
          </w:p>
        </w:tc>
        <w:tc>
          <w:tcPr>
            <w:tcW w:w="2123" w:type="dxa"/>
            <w:tcBorders>
              <w:top w:val="single" w:color="auto" w:sz="2" w:space="0"/>
              <w:left w:val="single" w:color="auto" w:sz="2" w:space="0"/>
              <w:bottom w:val="single" w:color="auto" w:sz="2" w:space="0"/>
              <w:right w:val="single" w:color="auto" w:sz="2" w:space="0"/>
            </w:tcBorders>
          </w:tcPr>
          <w:p w14:paraId="3F66AD01">
            <w:pPr>
              <w:pStyle w:val="113"/>
              <w:rPr>
                <w:ins w:id="248" w:author="ZTE, Fei Xue" w:date="2026-01-30T14:18:02Z"/>
              </w:rPr>
            </w:pPr>
            <w:ins w:id="249" w:author="ZTE, Fei Xue" w:date="2026-01-30T14:18:02Z">
              <w:r>
                <w:rPr/>
                <w:t>-61</w:t>
              </w:r>
            </w:ins>
          </w:p>
        </w:tc>
        <w:tc>
          <w:tcPr>
            <w:tcW w:w="1877" w:type="dxa"/>
            <w:vMerge w:val="continue"/>
            <w:tcBorders>
              <w:left w:val="single" w:color="auto" w:sz="2" w:space="0"/>
              <w:right w:val="single" w:color="auto" w:sz="2" w:space="0"/>
            </w:tcBorders>
          </w:tcPr>
          <w:p w14:paraId="6107CDD0">
            <w:pPr>
              <w:pStyle w:val="113"/>
              <w:rPr>
                <w:ins w:id="250" w:author="ZTE, Fei Xue" w:date="2026-01-30T14:18:02Z"/>
                <w:lang w:val="en-US" w:eastAsia="zh-CN"/>
              </w:rPr>
            </w:pPr>
          </w:p>
        </w:tc>
        <w:tc>
          <w:tcPr>
            <w:tcW w:w="2441" w:type="dxa"/>
            <w:vMerge w:val="continue"/>
            <w:tcBorders>
              <w:left w:val="single" w:color="auto" w:sz="2" w:space="0"/>
              <w:right w:val="single" w:color="auto" w:sz="2" w:space="0"/>
            </w:tcBorders>
          </w:tcPr>
          <w:p w14:paraId="036F8539">
            <w:pPr>
              <w:pStyle w:val="113"/>
              <w:rPr>
                <w:ins w:id="251" w:author="ZTE, Fei Xue" w:date="2026-01-30T14:18:02Z"/>
                <w:lang w:val="en-US" w:eastAsia="zh-CN"/>
              </w:rPr>
            </w:pPr>
          </w:p>
        </w:tc>
      </w:tr>
      <w:tr w14:paraId="6B29CCD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tblHeader/>
          <w:jc w:val="center"/>
          <w:ins w:id="252" w:author="ZTE, Fei Xue" w:date="2026-01-30T14:18:02Z"/>
        </w:trPr>
        <w:tc>
          <w:tcPr>
            <w:tcW w:w="1698" w:type="dxa"/>
            <w:vMerge w:val="restart"/>
            <w:tcBorders>
              <w:top w:val="single" w:color="auto" w:sz="2" w:space="0"/>
              <w:left w:val="single" w:color="auto" w:sz="2" w:space="0"/>
              <w:right w:val="single" w:color="auto" w:sz="2" w:space="0"/>
            </w:tcBorders>
          </w:tcPr>
          <w:p w14:paraId="5D917ACB">
            <w:pPr>
              <w:pStyle w:val="113"/>
              <w:rPr>
                <w:ins w:id="253" w:author="ZTE, Fei Xue" w:date="2026-01-30T14:18:02Z"/>
                <w:lang w:val="en-US" w:eastAsia="zh-CN"/>
              </w:rPr>
            </w:pPr>
            <w:ins w:id="254" w:author="ZTE, Fei Xue" w:date="2026-01-30T14:18:02Z">
              <w:r>
                <w:rPr>
                  <w:lang w:val="en-US" w:eastAsia="zh-CN"/>
                </w:rPr>
                <w:t>DCS1800</w:t>
              </w:r>
            </w:ins>
          </w:p>
        </w:tc>
        <w:tc>
          <w:tcPr>
            <w:tcW w:w="1988" w:type="dxa"/>
            <w:tcBorders>
              <w:top w:val="single" w:color="auto" w:sz="2" w:space="0"/>
              <w:left w:val="single" w:color="auto" w:sz="2" w:space="0"/>
              <w:bottom w:val="single" w:color="auto" w:sz="2" w:space="0"/>
              <w:right w:val="single" w:color="auto" w:sz="2" w:space="0"/>
            </w:tcBorders>
          </w:tcPr>
          <w:p w14:paraId="3120AE11">
            <w:pPr>
              <w:pStyle w:val="113"/>
              <w:rPr>
                <w:ins w:id="255" w:author="ZTE, Fei Xue" w:date="2026-01-30T14:18:02Z"/>
              </w:rPr>
            </w:pPr>
            <w:ins w:id="256" w:author="ZTE, Fei Xue" w:date="2026-01-30T14:18:02Z">
              <w:r>
                <w:rPr/>
                <w:t xml:space="preserve">1805 </w:t>
              </w:r>
              <w:r>
                <w:rPr/>
                <w:noBreakHyphen/>
              </w:r>
              <w:r>
                <w:rPr/>
                <w:t xml:space="preserve"> 1880</w:t>
              </w:r>
            </w:ins>
          </w:p>
        </w:tc>
        <w:tc>
          <w:tcPr>
            <w:tcW w:w="2123" w:type="dxa"/>
            <w:tcBorders>
              <w:top w:val="single" w:color="auto" w:sz="2" w:space="0"/>
              <w:left w:val="single" w:color="auto" w:sz="2" w:space="0"/>
              <w:bottom w:val="single" w:color="auto" w:sz="2" w:space="0"/>
              <w:right w:val="single" w:color="auto" w:sz="2" w:space="0"/>
            </w:tcBorders>
          </w:tcPr>
          <w:p w14:paraId="4DC2805E">
            <w:pPr>
              <w:pStyle w:val="113"/>
              <w:rPr>
                <w:ins w:id="257" w:author="ZTE, Fei Xue" w:date="2026-01-30T14:18:02Z"/>
              </w:rPr>
            </w:pPr>
            <w:ins w:id="258" w:author="ZTE, Fei Xue" w:date="2026-01-30T14:18:02Z">
              <w:r>
                <w:rPr/>
                <w:t>-47</w:t>
              </w:r>
            </w:ins>
          </w:p>
        </w:tc>
        <w:tc>
          <w:tcPr>
            <w:tcW w:w="1877" w:type="dxa"/>
            <w:vMerge w:val="continue"/>
            <w:tcBorders>
              <w:left w:val="single" w:color="auto" w:sz="2" w:space="0"/>
              <w:right w:val="single" w:color="auto" w:sz="2" w:space="0"/>
            </w:tcBorders>
          </w:tcPr>
          <w:p w14:paraId="39C366D9">
            <w:pPr>
              <w:pStyle w:val="113"/>
              <w:rPr>
                <w:ins w:id="259" w:author="ZTE, Fei Xue" w:date="2026-01-30T14:18:02Z"/>
                <w:lang w:val="en-US" w:eastAsia="zh-CN"/>
              </w:rPr>
            </w:pPr>
          </w:p>
        </w:tc>
        <w:tc>
          <w:tcPr>
            <w:tcW w:w="2441" w:type="dxa"/>
            <w:vMerge w:val="continue"/>
            <w:tcBorders>
              <w:left w:val="single" w:color="auto" w:sz="2" w:space="0"/>
              <w:right w:val="single" w:color="auto" w:sz="2" w:space="0"/>
            </w:tcBorders>
          </w:tcPr>
          <w:p w14:paraId="184D5E5D">
            <w:pPr>
              <w:pStyle w:val="113"/>
              <w:rPr>
                <w:ins w:id="260" w:author="ZTE, Fei Xue" w:date="2026-01-30T14:18:02Z"/>
                <w:lang w:val="en-US" w:eastAsia="zh-CN"/>
              </w:rPr>
            </w:pPr>
          </w:p>
        </w:tc>
      </w:tr>
      <w:tr w14:paraId="07EFA9B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tblHeader/>
          <w:jc w:val="center"/>
          <w:ins w:id="261" w:author="ZTE, Fei Xue" w:date="2026-01-30T14:18:02Z"/>
        </w:trPr>
        <w:tc>
          <w:tcPr>
            <w:tcW w:w="1698" w:type="dxa"/>
            <w:vMerge w:val="continue"/>
            <w:tcBorders>
              <w:left w:val="single" w:color="auto" w:sz="2" w:space="0"/>
              <w:bottom w:val="single" w:color="auto" w:sz="2" w:space="0"/>
              <w:right w:val="single" w:color="auto" w:sz="2" w:space="0"/>
            </w:tcBorders>
          </w:tcPr>
          <w:p w14:paraId="3DA4DACE">
            <w:pPr>
              <w:pStyle w:val="113"/>
              <w:rPr>
                <w:ins w:id="262" w:author="ZTE, Fei Xue" w:date="2026-01-30T14:18:02Z"/>
                <w:lang w:val="en-US" w:eastAsia="zh-CN"/>
              </w:rPr>
            </w:pPr>
          </w:p>
        </w:tc>
        <w:tc>
          <w:tcPr>
            <w:tcW w:w="1988" w:type="dxa"/>
            <w:tcBorders>
              <w:top w:val="single" w:color="auto" w:sz="2" w:space="0"/>
              <w:left w:val="single" w:color="auto" w:sz="2" w:space="0"/>
              <w:bottom w:val="single" w:color="auto" w:sz="2" w:space="0"/>
              <w:right w:val="single" w:color="auto" w:sz="2" w:space="0"/>
            </w:tcBorders>
          </w:tcPr>
          <w:p w14:paraId="786AE461">
            <w:pPr>
              <w:pStyle w:val="113"/>
              <w:rPr>
                <w:ins w:id="263" w:author="ZTE, Fei Xue" w:date="2026-01-30T14:18:02Z"/>
              </w:rPr>
            </w:pPr>
            <w:ins w:id="264" w:author="ZTE, Fei Xue" w:date="2026-01-30T14:18:02Z">
              <w:r>
                <w:rPr/>
                <w:t>1710 - 1785</w:t>
              </w:r>
            </w:ins>
          </w:p>
        </w:tc>
        <w:tc>
          <w:tcPr>
            <w:tcW w:w="2123" w:type="dxa"/>
            <w:tcBorders>
              <w:top w:val="single" w:color="auto" w:sz="2" w:space="0"/>
              <w:left w:val="single" w:color="auto" w:sz="2" w:space="0"/>
              <w:bottom w:val="single" w:color="auto" w:sz="2" w:space="0"/>
              <w:right w:val="single" w:color="auto" w:sz="2" w:space="0"/>
            </w:tcBorders>
          </w:tcPr>
          <w:p w14:paraId="37C84B62">
            <w:pPr>
              <w:pStyle w:val="113"/>
              <w:rPr>
                <w:ins w:id="265" w:author="ZTE, Fei Xue" w:date="2026-01-30T14:18:02Z"/>
              </w:rPr>
            </w:pPr>
            <w:ins w:id="266" w:author="ZTE, Fei Xue" w:date="2026-01-30T14:18:02Z">
              <w:r>
                <w:rPr/>
                <w:t>-61</w:t>
              </w:r>
            </w:ins>
          </w:p>
        </w:tc>
        <w:tc>
          <w:tcPr>
            <w:tcW w:w="1877" w:type="dxa"/>
            <w:vMerge w:val="continue"/>
            <w:tcBorders>
              <w:left w:val="single" w:color="auto" w:sz="2" w:space="0"/>
              <w:right w:val="single" w:color="auto" w:sz="2" w:space="0"/>
            </w:tcBorders>
          </w:tcPr>
          <w:p w14:paraId="1A00C90B">
            <w:pPr>
              <w:pStyle w:val="113"/>
              <w:rPr>
                <w:ins w:id="267" w:author="ZTE, Fei Xue" w:date="2026-01-30T14:18:02Z"/>
                <w:lang w:val="en-US" w:eastAsia="zh-CN"/>
              </w:rPr>
            </w:pPr>
          </w:p>
        </w:tc>
        <w:tc>
          <w:tcPr>
            <w:tcW w:w="2441" w:type="dxa"/>
            <w:vMerge w:val="continue"/>
            <w:tcBorders>
              <w:left w:val="single" w:color="auto" w:sz="2" w:space="0"/>
              <w:right w:val="single" w:color="auto" w:sz="2" w:space="0"/>
            </w:tcBorders>
          </w:tcPr>
          <w:p w14:paraId="2B2D67B1">
            <w:pPr>
              <w:pStyle w:val="113"/>
              <w:rPr>
                <w:ins w:id="268" w:author="ZTE, Fei Xue" w:date="2026-01-30T14:18:02Z"/>
                <w:lang w:val="en-US" w:eastAsia="zh-CN"/>
              </w:rPr>
            </w:pPr>
          </w:p>
        </w:tc>
      </w:tr>
      <w:tr w14:paraId="12D859E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tblHeader/>
          <w:jc w:val="center"/>
          <w:ins w:id="269" w:author="ZTE, Fei Xue" w:date="2026-01-30T14:18:02Z"/>
        </w:trPr>
        <w:tc>
          <w:tcPr>
            <w:tcW w:w="1698" w:type="dxa"/>
            <w:vMerge w:val="restart"/>
            <w:tcBorders>
              <w:left w:val="single" w:color="auto" w:sz="2" w:space="0"/>
              <w:right w:val="single" w:color="auto" w:sz="2" w:space="0"/>
            </w:tcBorders>
          </w:tcPr>
          <w:p w14:paraId="104EEF6F">
            <w:pPr>
              <w:pStyle w:val="113"/>
              <w:rPr>
                <w:ins w:id="270" w:author="ZTE, Fei Xue" w:date="2026-01-30T14:18:02Z"/>
                <w:lang w:val="en-US" w:eastAsia="zh-CN"/>
              </w:rPr>
            </w:pPr>
            <w:ins w:id="271" w:author="ZTE, Fei Xue" w:date="2026-01-30T14:18:02Z">
              <w:r>
                <w:rPr>
                  <w:lang w:val="en-US" w:eastAsia="zh-CN"/>
                </w:rPr>
                <w:t>PCS1900</w:t>
              </w:r>
            </w:ins>
          </w:p>
        </w:tc>
        <w:tc>
          <w:tcPr>
            <w:tcW w:w="1988" w:type="dxa"/>
            <w:tcBorders>
              <w:top w:val="single" w:color="auto" w:sz="2" w:space="0"/>
              <w:left w:val="single" w:color="auto" w:sz="2" w:space="0"/>
              <w:bottom w:val="single" w:color="auto" w:sz="2" w:space="0"/>
              <w:right w:val="single" w:color="auto" w:sz="2" w:space="0"/>
            </w:tcBorders>
          </w:tcPr>
          <w:p w14:paraId="3F4424E7">
            <w:pPr>
              <w:pStyle w:val="113"/>
              <w:rPr>
                <w:ins w:id="272" w:author="ZTE, Fei Xue" w:date="2026-01-30T14:18:02Z"/>
                <w:lang w:val="en-US" w:eastAsia="zh-CN"/>
              </w:rPr>
            </w:pPr>
            <w:ins w:id="273" w:author="ZTE, Fei Xue" w:date="2026-01-30T14:18:02Z">
              <w:r>
                <w:rPr>
                  <w:lang w:val="en-US" w:eastAsia="zh-CN"/>
                </w:rPr>
                <w:t xml:space="preserve">1930 </w:t>
              </w:r>
              <w:r>
                <w:rPr>
                  <w:lang w:val="en-US" w:eastAsia="zh-CN"/>
                </w:rPr>
                <w:noBreakHyphen/>
              </w:r>
              <w:r>
                <w:rPr>
                  <w:lang w:val="en-US" w:eastAsia="zh-CN"/>
                </w:rPr>
                <w:t xml:space="preserve"> 1990</w:t>
              </w:r>
            </w:ins>
          </w:p>
        </w:tc>
        <w:tc>
          <w:tcPr>
            <w:tcW w:w="2123" w:type="dxa"/>
            <w:tcBorders>
              <w:top w:val="single" w:color="auto" w:sz="2" w:space="0"/>
              <w:left w:val="single" w:color="auto" w:sz="2" w:space="0"/>
              <w:bottom w:val="single" w:color="auto" w:sz="2" w:space="0"/>
              <w:right w:val="single" w:color="auto" w:sz="2" w:space="0"/>
            </w:tcBorders>
          </w:tcPr>
          <w:p w14:paraId="344898DF">
            <w:pPr>
              <w:pStyle w:val="113"/>
              <w:rPr>
                <w:ins w:id="274" w:author="ZTE, Fei Xue" w:date="2026-01-30T14:18:02Z"/>
                <w:lang w:val="en-US" w:eastAsia="zh-CN"/>
              </w:rPr>
            </w:pPr>
            <w:ins w:id="275" w:author="ZTE, Fei Xue" w:date="2026-01-30T14:18:02Z">
              <w:r>
                <w:rPr>
                  <w:lang w:val="en-US" w:eastAsia="zh-CN"/>
                </w:rPr>
                <w:t>-47</w:t>
              </w:r>
            </w:ins>
          </w:p>
        </w:tc>
        <w:tc>
          <w:tcPr>
            <w:tcW w:w="1877" w:type="dxa"/>
            <w:vMerge w:val="continue"/>
            <w:tcBorders>
              <w:left w:val="single" w:color="auto" w:sz="2" w:space="0"/>
              <w:right w:val="single" w:color="auto" w:sz="2" w:space="0"/>
            </w:tcBorders>
          </w:tcPr>
          <w:p w14:paraId="601D6C84">
            <w:pPr>
              <w:pStyle w:val="113"/>
              <w:rPr>
                <w:ins w:id="276" w:author="ZTE, Fei Xue" w:date="2026-01-30T14:18:02Z"/>
                <w:lang w:val="en-US" w:eastAsia="zh-CN"/>
              </w:rPr>
            </w:pPr>
          </w:p>
        </w:tc>
        <w:tc>
          <w:tcPr>
            <w:tcW w:w="2441" w:type="dxa"/>
            <w:vMerge w:val="continue"/>
            <w:tcBorders>
              <w:left w:val="single" w:color="auto" w:sz="2" w:space="0"/>
              <w:right w:val="single" w:color="auto" w:sz="2" w:space="0"/>
            </w:tcBorders>
          </w:tcPr>
          <w:p w14:paraId="63D8E50F">
            <w:pPr>
              <w:pStyle w:val="113"/>
              <w:rPr>
                <w:ins w:id="277" w:author="ZTE, Fei Xue" w:date="2026-01-30T14:18:02Z"/>
                <w:lang w:val="en-US" w:eastAsia="zh-CN"/>
              </w:rPr>
            </w:pPr>
          </w:p>
        </w:tc>
      </w:tr>
      <w:tr w14:paraId="509C899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tblHeader/>
          <w:jc w:val="center"/>
          <w:ins w:id="278" w:author="ZTE, Fei Xue" w:date="2026-01-30T14:18:02Z"/>
        </w:trPr>
        <w:tc>
          <w:tcPr>
            <w:tcW w:w="1698" w:type="dxa"/>
            <w:vMerge w:val="continue"/>
            <w:tcBorders>
              <w:left w:val="single" w:color="auto" w:sz="2" w:space="0"/>
              <w:bottom w:val="single" w:color="auto" w:sz="2" w:space="0"/>
              <w:right w:val="single" w:color="auto" w:sz="2" w:space="0"/>
            </w:tcBorders>
          </w:tcPr>
          <w:p w14:paraId="10FCAFA8">
            <w:pPr>
              <w:pStyle w:val="113"/>
              <w:rPr>
                <w:ins w:id="279" w:author="ZTE, Fei Xue" w:date="2026-01-30T14:18:02Z"/>
                <w:lang w:val="en-US" w:eastAsia="zh-CN"/>
              </w:rPr>
            </w:pPr>
          </w:p>
        </w:tc>
        <w:tc>
          <w:tcPr>
            <w:tcW w:w="1988" w:type="dxa"/>
            <w:tcBorders>
              <w:top w:val="single" w:color="auto" w:sz="2" w:space="0"/>
              <w:left w:val="single" w:color="auto" w:sz="2" w:space="0"/>
              <w:bottom w:val="single" w:color="auto" w:sz="2" w:space="0"/>
              <w:right w:val="single" w:color="auto" w:sz="2" w:space="0"/>
            </w:tcBorders>
          </w:tcPr>
          <w:p w14:paraId="48EB8C3C">
            <w:pPr>
              <w:pStyle w:val="113"/>
              <w:rPr>
                <w:ins w:id="280" w:author="ZTE, Fei Xue" w:date="2026-01-30T14:18:02Z"/>
                <w:lang w:val="en-US" w:eastAsia="zh-CN"/>
              </w:rPr>
            </w:pPr>
            <w:ins w:id="281" w:author="ZTE, Fei Xue" w:date="2026-01-30T14:18:02Z">
              <w:r>
                <w:rPr>
                  <w:lang w:val="en-US" w:eastAsia="zh-CN"/>
                </w:rPr>
                <w:t xml:space="preserve">1850 </w:t>
              </w:r>
              <w:r>
                <w:rPr>
                  <w:lang w:val="en-US" w:eastAsia="zh-CN"/>
                </w:rPr>
                <w:noBreakHyphen/>
              </w:r>
              <w:r>
                <w:rPr>
                  <w:lang w:val="en-US" w:eastAsia="zh-CN"/>
                </w:rPr>
                <w:t xml:space="preserve"> 1910</w:t>
              </w:r>
            </w:ins>
          </w:p>
        </w:tc>
        <w:tc>
          <w:tcPr>
            <w:tcW w:w="2123" w:type="dxa"/>
            <w:tcBorders>
              <w:top w:val="single" w:color="auto" w:sz="2" w:space="0"/>
              <w:left w:val="single" w:color="auto" w:sz="2" w:space="0"/>
              <w:bottom w:val="single" w:color="auto" w:sz="2" w:space="0"/>
              <w:right w:val="single" w:color="auto" w:sz="2" w:space="0"/>
            </w:tcBorders>
          </w:tcPr>
          <w:p w14:paraId="0F6FA939">
            <w:pPr>
              <w:pStyle w:val="113"/>
              <w:rPr>
                <w:ins w:id="282" w:author="ZTE, Fei Xue" w:date="2026-01-30T14:18:02Z"/>
                <w:lang w:val="en-US" w:eastAsia="zh-CN"/>
              </w:rPr>
            </w:pPr>
            <w:ins w:id="283" w:author="ZTE, Fei Xue" w:date="2026-01-30T14:18:02Z">
              <w:r>
                <w:rPr>
                  <w:lang w:val="en-US" w:eastAsia="zh-CN"/>
                </w:rPr>
                <w:t>-61</w:t>
              </w:r>
            </w:ins>
          </w:p>
        </w:tc>
        <w:tc>
          <w:tcPr>
            <w:tcW w:w="1877" w:type="dxa"/>
            <w:vMerge w:val="continue"/>
            <w:tcBorders>
              <w:left w:val="single" w:color="auto" w:sz="2" w:space="0"/>
              <w:bottom w:val="single" w:color="auto" w:sz="2" w:space="0"/>
              <w:right w:val="single" w:color="auto" w:sz="2" w:space="0"/>
            </w:tcBorders>
          </w:tcPr>
          <w:p w14:paraId="49BBB7DD">
            <w:pPr>
              <w:pStyle w:val="113"/>
              <w:rPr>
                <w:ins w:id="284" w:author="ZTE, Fei Xue" w:date="2026-01-30T14:18:02Z"/>
                <w:lang w:val="en-US" w:eastAsia="zh-CN"/>
              </w:rPr>
            </w:pPr>
          </w:p>
        </w:tc>
        <w:tc>
          <w:tcPr>
            <w:tcW w:w="2441" w:type="dxa"/>
            <w:vMerge w:val="continue"/>
            <w:tcBorders>
              <w:left w:val="single" w:color="auto" w:sz="2" w:space="0"/>
              <w:bottom w:val="single" w:color="auto" w:sz="2" w:space="0"/>
              <w:right w:val="single" w:color="auto" w:sz="2" w:space="0"/>
            </w:tcBorders>
          </w:tcPr>
          <w:p w14:paraId="4189700D">
            <w:pPr>
              <w:pStyle w:val="113"/>
              <w:rPr>
                <w:ins w:id="285" w:author="ZTE, Fei Xue" w:date="2026-01-30T14:18:02Z"/>
                <w:lang w:val="en-US" w:eastAsia="zh-CN"/>
              </w:rPr>
            </w:pPr>
          </w:p>
        </w:tc>
      </w:tr>
      <w:tr w14:paraId="4F3ACD2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trHeight w:val="631" w:hRule="atLeast"/>
          <w:jc w:val="center"/>
          <w:ins w:id="286" w:author="ZTE, Fei Xue" w:date="2026-01-30T14:18:02Z"/>
        </w:trPr>
        <w:tc>
          <w:tcPr>
            <w:tcW w:w="1698" w:type="dxa"/>
            <w:vMerge w:val="restart"/>
            <w:tcBorders>
              <w:top w:val="single" w:color="auto" w:sz="2" w:space="0"/>
              <w:left w:val="single" w:color="auto" w:sz="2" w:space="0"/>
              <w:right w:val="single" w:color="auto" w:sz="2" w:space="0"/>
            </w:tcBorders>
          </w:tcPr>
          <w:p w14:paraId="20579B7C">
            <w:pPr>
              <w:pStyle w:val="113"/>
              <w:rPr>
                <w:ins w:id="287" w:author="ZTE, Fei Xue" w:date="2026-01-30T14:18:02Z"/>
                <w:lang w:val="pt-BR"/>
              </w:rPr>
            </w:pPr>
            <w:ins w:id="288" w:author="ZTE, Fei Xue" w:date="2026-01-30T14:18:02Z">
              <w:r>
                <w:rPr>
                  <w:lang w:val="pt-BR" w:eastAsia="zh-CN"/>
                </w:rPr>
                <w:t>UTRA, E-UTRA or NR</w:t>
              </w:r>
            </w:ins>
          </w:p>
        </w:tc>
        <w:tc>
          <w:tcPr>
            <w:tcW w:w="1988" w:type="dxa"/>
            <w:tcBorders>
              <w:top w:val="single" w:color="auto" w:sz="2" w:space="0"/>
              <w:left w:val="single" w:color="auto" w:sz="2" w:space="0"/>
              <w:right w:val="single" w:color="auto" w:sz="2" w:space="0"/>
            </w:tcBorders>
          </w:tcPr>
          <w:p w14:paraId="5BF4A2E9">
            <w:pPr>
              <w:pStyle w:val="113"/>
              <w:rPr>
                <w:ins w:id="289" w:author="ZTE, Fei Xue" w:date="2026-01-30T14:18:02Z"/>
              </w:rPr>
            </w:pPr>
            <w:ins w:id="290" w:author="ZTE, Fei Xue" w:date="2026-01-30T14:18:02Z">
              <w:r>
                <w:rPr>
                  <w:lang w:eastAsia="zh-CN"/>
                </w:rPr>
                <w:t xml:space="preserve">Frequency range of downlink </w:t>
              </w:r>
            </w:ins>
            <w:ins w:id="291" w:author="ZTE, Fei Xue" w:date="2026-01-30T14:18:02Z">
              <w:r>
                <w:rPr>
                  <w:i/>
                  <w:lang w:eastAsia="zh-CN"/>
                </w:rPr>
                <w:t xml:space="preserve">operating band </w:t>
              </w:r>
            </w:ins>
            <w:ins w:id="292" w:author="ZTE, Fei Xue" w:date="2026-01-30T14:18:02Z">
              <w:r>
                <w:rPr>
                  <w:iCs/>
                  <w:lang w:eastAsia="zh-CN"/>
                </w:rPr>
                <w:t>of the BS to co-exist with</w:t>
              </w:r>
            </w:ins>
          </w:p>
        </w:tc>
        <w:tc>
          <w:tcPr>
            <w:tcW w:w="2123" w:type="dxa"/>
            <w:tcBorders>
              <w:top w:val="single" w:color="auto" w:sz="2" w:space="0"/>
              <w:left w:val="single" w:color="auto" w:sz="2" w:space="0"/>
              <w:right w:val="single" w:color="auto" w:sz="2" w:space="0"/>
            </w:tcBorders>
          </w:tcPr>
          <w:p w14:paraId="531AADB1">
            <w:pPr>
              <w:pStyle w:val="113"/>
              <w:rPr>
                <w:ins w:id="293" w:author="ZTE, Fei Xue" w:date="2026-01-30T14:18:02Z"/>
              </w:rPr>
            </w:pPr>
            <w:ins w:id="294" w:author="ZTE, Fei Xue" w:date="2026-01-30T14:18:02Z">
              <w:r>
                <w:rPr>
                  <w:lang w:val="en-US" w:eastAsia="zh-CN"/>
                </w:rPr>
                <w:t>-52</w:t>
              </w:r>
            </w:ins>
          </w:p>
        </w:tc>
        <w:tc>
          <w:tcPr>
            <w:tcW w:w="1877" w:type="dxa"/>
            <w:vMerge w:val="restart"/>
            <w:tcBorders>
              <w:top w:val="single" w:color="auto" w:sz="2" w:space="0"/>
              <w:left w:val="single" w:color="auto" w:sz="2" w:space="0"/>
              <w:right w:val="single" w:color="auto" w:sz="2" w:space="0"/>
            </w:tcBorders>
          </w:tcPr>
          <w:p w14:paraId="41865277">
            <w:pPr>
              <w:pStyle w:val="113"/>
              <w:rPr>
                <w:ins w:id="295" w:author="ZTE, Fei Xue" w:date="2026-01-30T14:18:02Z"/>
              </w:rPr>
            </w:pPr>
            <w:ins w:id="296" w:author="ZTE, Fei Xue" w:date="2026-01-30T14:18:02Z">
              <w:r>
                <w:rPr/>
                <w:t>1 MHz</w:t>
              </w:r>
            </w:ins>
          </w:p>
        </w:tc>
        <w:tc>
          <w:tcPr>
            <w:tcW w:w="2441" w:type="dxa"/>
            <w:tcBorders>
              <w:top w:val="single" w:color="auto" w:sz="2" w:space="0"/>
              <w:left w:val="single" w:color="auto" w:sz="2" w:space="0"/>
              <w:right w:val="single" w:color="auto" w:sz="2" w:space="0"/>
            </w:tcBorders>
          </w:tcPr>
          <w:p w14:paraId="59168009">
            <w:pPr>
              <w:pStyle w:val="113"/>
              <w:rPr>
                <w:ins w:id="297" w:author="ZTE, Fei Xue" w:date="2026-01-30T14:18:02Z"/>
              </w:rPr>
            </w:pPr>
            <w:ins w:id="298" w:author="ZTE, Fei Xue" w:date="2026-01-30T14:18:02Z">
              <w:r>
                <w:rPr>
                  <w:lang w:val="en-US" w:eastAsia="zh-CN"/>
                </w:rPr>
                <w:t>Note 1, Note 9</w:t>
              </w:r>
            </w:ins>
          </w:p>
        </w:tc>
      </w:tr>
      <w:tr w14:paraId="47D67BB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trHeight w:val="621" w:hRule="atLeast"/>
          <w:jc w:val="center"/>
          <w:ins w:id="299" w:author="ZTE, Fei Xue" w:date="2026-01-30T14:18:02Z"/>
        </w:trPr>
        <w:tc>
          <w:tcPr>
            <w:tcW w:w="1698" w:type="dxa"/>
            <w:vMerge w:val="continue"/>
            <w:tcBorders>
              <w:left w:val="single" w:color="auto" w:sz="2" w:space="0"/>
              <w:right w:val="single" w:color="auto" w:sz="2" w:space="0"/>
            </w:tcBorders>
          </w:tcPr>
          <w:p w14:paraId="1DDE5DD7">
            <w:pPr>
              <w:pStyle w:val="113"/>
              <w:rPr>
                <w:ins w:id="300" w:author="ZTE, Fei Xue" w:date="2026-01-30T14:18:02Z"/>
              </w:rPr>
            </w:pPr>
          </w:p>
        </w:tc>
        <w:tc>
          <w:tcPr>
            <w:tcW w:w="1988" w:type="dxa"/>
            <w:tcBorders>
              <w:top w:val="single" w:color="auto" w:sz="2" w:space="0"/>
              <w:left w:val="single" w:color="auto" w:sz="2" w:space="0"/>
              <w:right w:val="single" w:color="auto" w:sz="2" w:space="0"/>
            </w:tcBorders>
          </w:tcPr>
          <w:p w14:paraId="76C2CBCE">
            <w:pPr>
              <w:pStyle w:val="113"/>
              <w:rPr>
                <w:ins w:id="301" w:author="ZTE, Fei Xue" w:date="2026-01-30T14:18:02Z"/>
                <w:lang w:val="en-US" w:eastAsia="zh-CN"/>
              </w:rPr>
            </w:pPr>
            <w:ins w:id="302" w:author="ZTE, Fei Xue" w:date="2026-01-30T14:18:02Z">
              <w:r>
                <w:rPr>
                  <w:lang w:eastAsia="zh-CN"/>
                </w:rPr>
                <w:t xml:space="preserve">Frequency range of uplink </w:t>
              </w:r>
            </w:ins>
            <w:ins w:id="303" w:author="ZTE, Fei Xue" w:date="2026-01-30T14:18:02Z">
              <w:r>
                <w:rPr>
                  <w:i/>
                  <w:lang w:eastAsia="zh-CN"/>
                </w:rPr>
                <w:t>operating band</w:t>
              </w:r>
            </w:ins>
            <w:ins w:id="304" w:author="ZTE, Fei Xue" w:date="2026-01-30T14:18:02Z">
              <w:r>
                <w:rPr>
                  <w:iCs/>
                  <w:lang w:eastAsia="zh-CN"/>
                </w:rPr>
                <w:t xml:space="preserve"> of the BS to co-exist with</w:t>
              </w:r>
            </w:ins>
          </w:p>
        </w:tc>
        <w:tc>
          <w:tcPr>
            <w:tcW w:w="2123" w:type="dxa"/>
            <w:tcBorders>
              <w:top w:val="single" w:color="auto" w:sz="2" w:space="0"/>
              <w:left w:val="single" w:color="auto" w:sz="2" w:space="0"/>
              <w:right w:val="single" w:color="auto" w:sz="2" w:space="0"/>
            </w:tcBorders>
          </w:tcPr>
          <w:p w14:paraId="2A11A1B6">
            <w:pPr>
              <w:pStyle w:val="113"/>
              <w:rPr>
                <w:ins w:id="305" w:author="ZTE, Fei Xue" w:date="2026-01-30T14:18:02Z"/>
              </w:rPr>
            </w:pPr>
            <w:ins w:id="306" w:author="ZTE, Fei Xue" w:date="2026-01-30T14:18:02Z">
              <w:r>
                <w:rPr>
                  <w:lang w:val="en-US" w:eastAsia="zh-CN"/>
                </w:rPr>
                <w:t>-49</w:t>
              </w:r>
            </w:ins>
          </w:p>
        </w:tc>
        <w:tc>
          <w:tcPr>
            <w:tcW w:w="1877" w:type="dxa"/>
            <w:vMerge w:val="continue"/>
            <w:tcBorders>
              <w:left w:val="single" w:color="auto" w:sz="2" w:space="0"/>
              <w:right w:val="single" w:color="auto" w:sz="2" w:space="0"/>
            </w:tcBorders>
          </w:tcPr>
          <w:p w14:paraId="017590F9">
            <w:pPr>
              <w:pStyle w:val="113"/>
              <w:rPr>
                <w:ins w:id="307" w:author="ZTE, Fei Xue" w:date="2026-01-30T14:18:02Z"/>
              </w:rPr>
            </w:pPr>
          </w:p>
        </w:tc>
        <w:tc>
          <w:tcPr>
            <w:tcW w:w="2441" w:type="dxa"/>
            <w:tcBorders>
              <w:left w:val="single" w:color="auto" w:sz="2" w:space="0"/>
              <w:right w:val="single" w:color="auto" w:sz="2" w:space="0"/>
            </w:tcBorders>
          </w:tcPr>
          <w:p w14:paraId="1647495F">
            <w:pPr>
              <w:pStyle w:val="113"/>
              <w:rPr>
                <w:ins w:id="308" w:author="ZTE, Fei Xue" w:date="2026-01-30T14:18:02Z"/>
              </w:rPr>
            </w:pPr>
            <w:ins w:id="309" w:author="ZTE, Fei Xue" w:date="2026-01-30T14:18:02Z">
              <w:r>
                <w:rPr>
                  <w:lang w:val="en-US"/>
                </w:rPr>
                <w:t>Note 1, Note 4, Note 5, Note 6</w:t>
              </w:r>
            </w:ins>
          </w:p>
        </w:tc>
      </w:tr>
    </w:tbl>
    <w:p w14:paraId="5C63E190">
      <w:pPr>
        <w:rPr>
          <w:ins w:id="310" w:author="ZTE, Fei Xue" w:date="2026-01-30T14:18:02Z"/>
          <w:lang w:eastAsia="ko-KR"/>
        </w:rPr>
      </w:pPr>
    </w:p>
    <w:p w14:paraId="5BDB6D40">
      <w:pPr>
        <w:pStyle w:val="108"/>
        <w:rPr>
          <w:ins w:id="311" w:author="ZTE, Fei Xue" w:date="2026-01-30T14:18:02Z"/>
        </w:rPr>
      </w:pPr>
      <w:ins w:id="312" w:author="ZTE, Fei Xue" w:date="2026-01-30T14:18:02Z">
        <w:r>
          <w:rPr/>
          <w:t>NOTE 1:</w:t>
        </w:r>
      </w:ins>
      <w:ins w:id="313" w:author="ZTE, Fei Xue" w:date="2026-01-30T14:18:02Z">
        <w:r>
          <w:rPr/>
          <w:tab/>
        </w:r>
      </w:ins>
      <w:ins w:id="314" w:author="ZTE, Fei Xue" w:date="2026-01-30T14:18:02Z">
        <w:r>
          <w:rPr/>
          <w:t xml:space="preserve">As defined in the scope for spurious emissions in this clause, except for </w:t>
        </w:r>
      </w:ins>
      <w:ins w:id="315" w:author="ZTE, Fei Xue" w:date="2026-01-30T14:18:02Z">
        <w:r>
          <w:rPr>
            <w:rFonts w:eastAsia="MS Mincho"/>
          </w:rPr>
          <w:t xml:space="preserve">the cases where the noted requirements apply to a BS operating in </w:t>
        </w:r>
      </w:ins>
      <w:ins w:id="316" w:author="ZTE, Fei Xue" w:date="2026-01-30T14:18:02Z">
        <w:r>
          <w:rPr/>
          <w:t>Band n28, the co-existence requirements in table </w:t>
        </w:r>
      </w:ins>
      <w:ins w:id="317" w:author="ZTE, Fei Xue" w:date="2026-01-30T14:30:30Z">
        <w:r>
          <w:rPr/>
          <w:t>6.6.5.5.1.3-1</w:t>
        </w:r>
      </w:ins>
      <w:ins w:id="318" w:author="ZTE, Fei Xue" w:date="2026-01-30T14:18:02Z">
        <w:r>
          <w:rPr/>
          <w:t xml:space="preserve"> do not apply for the Δf</w:t>
        </w:r>
      </w:ins>
      <w:ins w:id="319" w:author="ZTE, Fei Xue" w:date="2026-01-30T14:18:02Z">
        <w:r>
          <w:rPr>
            <w:vertAlign w:val="subscript"/>
          </w:rPr>
          <w:t>OBUE</w:t>
        </w:r>
      </w:ins>
      <w:ins w:id="320" w:author="ZTE, Fei Xue" w:date="2026-01-30T14:18:02Z">
        <w:r>
          <w:rPr/>
          <w:t xml:space="preserve"> frequency range immediately outside the downlink </w:t>
        </w:r>
      </w:ins>
      <w:ins w:id="321" w:author="ZTE, Fei Xue" w:date="2026-01-30T14:18:02Z">
        <w:r>
          <w:rPr>
            <w:i/>
          </w:rPr>
          <w:t>operating band</w:t>
        </w:r>
      </w:ins>
      <w:ins w:id="322" w:author="ZTE, Fei Xue" w:date="2026-01-30T14:18:02Z">
        <w:r>
          <w:rPr/>
          <w:t xml:space="preserve"> (see table </w:t>
        </w:r>
      </w:ins>
      <w:ins w:id="323" w:author="ZTE, Fei Xue" w:date="2026-01-30T15:28:57Z">
        <w:r>
          <w:rPr>
            <w:rFonts w:hint="eastAsia"/>
            <w:lang w:val="en-US" w:eastAsia="zh-CN"/>
          </w:rPr>
          <w:t>5.</w:t>
        </w:r>
      </w:ins>
      <w:ins w:id="324" w:author="ZTE, Fei Xue" w:date="2026-01-30T15:28:58Z">
        <w:r>
          <w:rPr>
            <w:rFonts w:hint="eastAsia"/>
            <w:lang w:val="en-US" w:eastAsia="zh-CN"/>
          </w:rPr>
          <w:t>2</w:t>
        </w:r>
      </w:ins>
      <w:ins w:id="325" w:author="ZTE, Fei Xue" w:date="2026-01-30T14:18:02Z">
        <w:r>
          <w:rPr/>
          <w:t>-1). Emission limits for this excluded frequency range may be covered by local or regional requirements.</w:t>
        </w:r>
      </w:ins>
    </w:p>
    <w:p w14:paraId="0BFB15A2">
      <w:pPr>
        <w:pStyle w:val="108"/>
        <w:rPr>
          <w:ins w:id="326" w:author="ZTE, Fei Xue" w:date="2026-01-30T14:18:02Z"/>
          <w:rFonts w:hint="eastAsia" w:eastAsia="宋体"/>
          <w:lang w:val="en-US" w:eastAsia="zh-CN"/>
        </w:rPr>
      </w:pPr>
      <w:ins w:id="327" w:author="ZTE, Fei Xue" w:date="2026-01-30T14:18:02Z">
        <w:r>
          <w:rPr/>
          <w:t>NOTE 2:</w:t>
        </w:r>
      </w:ins>
      <w:ins w:id="328" w:author="ZTE, Fei Xue" w:date="2026-01-30T14:18:02Z">
        <w:r>
          <w:rPr/>
          <w:tab/>
        </w:r>
      </w:ins>
      <w:ins w:id="329" w:author="ZTE, Fei Xue" w:date="2026-01-30T14:18:02Z">
        <w:r>
          <w:rPr/>
          <w:t xml:space="preserve">Table </w:t>
        </w:r>
      </w:ins>
      <w:ins w:id="330" w:author="ZTE, Fei Xue" w:date="2026-01-30T15:30:10Z">
        <w:r>
          <w:rPr/>
          <w:t>6.6.5.5.1.3-1</w:t>
        </w:r>
      </w:ins>
      <w:ins w:id="331" w:author="ZTE, Fei Xue" w:date="2026-01-30T14:18:02Z">
        <w:r>
          <w:rPr/>
          <w:t xml:space="preserve"> assumes that two </w:t>
        </w:r>
      </w:ins>
      <w:ins w:id="332" w:author="ZTE, Fei Xue" w:date="2026-01-30T14:18:02Z">
        <w:r>
          <w:rPr>
            <w:i/>
          </w:rPr>
          <w:t>operating bands</w:t>
        </w:r>
      </w:ins>
      <w:ins w:id="333" w:author="ZTE, Fei Xue" w:date="2026-01-30T14:18:02Z">
        <w:r>
          <w:rPr/>
          <w:t>, where the frequency ranges in table </w:t>
        </w:r>
      </w:ins>
      <w:ins w:id="334" w:author="ZTE, Fei Xue" w:date="2026-01-30T15:29:32Z">
        <w:r>
          <w:rPr>
            <w:rFonts w:hint="eastAsia"/>
            <w:lang w:val="en-US" w:eastAsia="zh-CN"/>
          </w:rPr>
          <w:t>5.2</w:t>
        </w:r>
      </w:ins>
      <w:ins w:id="335" w:author="ZTE, Fei Xue" w:date="2026-01-30T15:29:32Z">
        <w:r>
          <w:rPr/>
          <w:t>-1</w:t>
        </w:r>
      </w:ins>
      <w:ins w:id="336" w:author="ZTE, Fei Xue" w:date="2026-01-30T14:18:02Z">
        <w:r>
          <w:rPr/>
          <w:t xml:space="preserve"> would be overlapping, are not deployed in the same geographical area. For such a case of operation with overlapping frequency arrangements in the same geographical area, special co-existence requirements may apply that are not covered by the 3GPP specifications.</w:t>
        </w:r>
      </w:ins>
    </w:p>
    <w:p w14:paraId="3A79921D">
      <w:pPr>
        <w:pStyle w:val="108"/>
        <w:rPr>
          <w:ins w:id="337" w:author="ZTE, Fei Xue" w:date="2026-01-30T14:18:02Z"/>
        </w:rPr>
      </w:pPr>
      <w:ins w:id="338" w:author="ZTE, Fei Xue" w:date="2026-01-30T14:18:02Z">
        <w:r>
          <w:rPr/>
          <w:t>NOTE 3:</w:t>
        </w:r>
      </w:ins>
      <w:ins w:id="339" w:author="ZTE, Fei Xue" w:date="2026-01-30T14:18:02Z">
        <w:r>
          <w:rPr/>
          <w:tab/>
        </w:r>
      </w:ins>
      <w:ins w:id="340" w:author="ZTE, Fei Xue" w:date="2026-01-30T14:18:02Z">
        <w:r>
          <w:rPr/>
          <w:t xml:space="preserve">TDD base stations deployed in the same geographical area, that are synchronized and use the same or adjacent </w:t>
        </w:r>
      </w:ins>
      <w:ins w:id="341" w:author="ZTE, Fei Xue" w:date="2026-01-30T14:18:02Z">
        <w:r>
          <w:rPr>
            <w:i/>
          </w:rPr>
          <w:t>operating bands</w:t>
        </w:r>
      </w:ins>
      <w:ins w:id="342" w:author="ZTE, Fei Xue" w:date="2026-01-30T14:18:02Z">
        <w:r>
          <w:rPr/>
          <w:t xml:space="preserve"> can transmit without additional co-existence requirements. For unsynchronized base stations, special co-existence requirements may apply that are not covered by the 3GPP specifications.</w:t>
        </w:r>
      </w:ins>
    </w:p>
    <w:p w14:paraId="64E72718">
      <w:pPr>
        <w:pStyle w:val="108"/>
        <w:rPr>
          <w:ins w:id="343" w:author="ZTE, Fei Xue" w:date="2026-01-30T14:18:02Z"/>
        </w:rPr>
      </w:pPr>
      <w:ins w:id="344" w:author="ZTE, Fei Xue" w:date="2026-01-30T14:18:02Z">
        <w:r>
          <w:rPr/>
          <w:t>NOTE 4:</w:t>
        </w:r>
      </w:ins>
      <w:ins w:id="345" w:author="ZTE, Fei Xue" w:date="2026-01-30T14:18:02Z">
        <w:r>
          <w:rPr/>
          <w:tab/>
        </w:r>
      </w:ins>
      <w:ins w:id="346" w:author="ZTE, Fei Xue" w:date="2026-01-30T14:18:02Z">
        <w:r>
          <w:rPr/>
          <w:t xml:space="preserve">For NR Band n28 BS, specific solutions may be required to fulfil the spurious emissions limits for BS for co-existence with E-UTRA Band 27 UL </w:t>
        </w:r>
      </w:ins>
      <w:ins w:id="347" w:author="ZTE, Fei Xue" w:date="2026-01-30T14:18:02Z">
        <w:r>
          <w:rPr>
            <w:i/>
          </w:rPr>
          <w:t>operating band</w:t>
        </w:r>
      </w:ins>
      <w:ins w:id="348" w:author="ZTE, Fei Xue" w:date="2026-01-30T14:18:02Z">
        <w:r>
          <w:rPr>
            <w:lang w:val="en-US" w:eastAsia="zh-CN"/>
          </w:rPr>
          <w:t xml:space="preserve">, </w:t>
        </w:r>
      </w:ins>
      <w:ins w:id="349" w:author="ZTE, Fei Xue" w:date="2026-01-30T14:18:02Z">
        <w:r>
          <w:rPr>
            <w:rFonts w:hint="eastAsia"/>
            <w:lang w:val="en-US" w:eastAsia="zh-CN"/>
          </w:rPr>
          <w:t xml:space="preserve">where requirement </w:t>
        </w:r>
      </w:ins>
      <w:ins w:id="350" w:author="ZTE, Fei Xue" w:date="2026-01-30T14:18:02Z">
        <w:r>
          <w:rPr/>
          <w:t>applies 4 MHz above the Band n28 downlink operating band.</w:t>
        </w:r>
      </w:ins>
    </w:p>
    <w:p w14:paraId="12D3A547">
      <w:pPr>
        <w:pStyle w:val="108"/>
        <w:rPr>
          <w:ins w:id="351" w:author="ZTE, Fei Xue" w:date="2026-01-30T14:18:02Z"/>
          <w:rFonts w:eastAsia="Malgun Gothic"/>
          <w:lang w:eastAsia="ko-KR"/>
        </w:rPr>
      </w:pPr>
      <w:ins w:id="352" w:author="ZTE, Fei Xue" w:date="2026-01-30T14:18:02Z">
        <w:r>
          <w:rPr/>
          <w:t>NOTE 5:</w:t>
        </w:r>
      </w:ins>
      <w:ins w:id="353" w:author="ZTE, Fei Xue" w:date="2026-01-30T14:18:02Z">
        <w:r>
          <w:rPr/>
          <w:tab/>
        </w:r>
      </w:ins>
      <w:ins w:id="354" w:author="ZTE, Fei Xue" w:date="2026-01-30T14:18:02Z">
        <w:r>
          <w:rPr/>
          <w:t>For NR Band n29 BS, specific solutions may be required to fulfil the spurious emissions limits for NR BS for co-existence with UTRA Band XII, E-UTRA Band 12 or NR Band n12 UL operating band, E-UTRA Band 17 UL operating band</w:t>
        </w:r>
        <w:bookmarkStart w:id="2882" w:name="_Hlk506220100"/>
        <w:r>
          <w:rPr/>
          <w:t xml:space="preserve"> or E-UTRA Band 85 UL or NR Band n85 UL operating band</w:t>
        </w:r>
        <w:bookmarkEnd w:id="2882"/>
      </w:ins>
      <w:ins w:id="355" w:author="ZTE, Fei Xue" w:date="2026-01-30T14:18:02Z">
        <w:r>
          <w:rPr>
            <w:rFonts w:hint="eastAsia"/>
            <w:lang w:val="en-US" w:eastAsia="zh-CN"/>
          </w:rPr>
          <w:t xml:space="preserve">, where </w:t>
        </w:r>
      </w:ins>
      <w:ins w:id="356" w:author="ZTE, Fei Xue" w:date="2026-01-30T14:18:02Z">
        <w:r>
          <w:rPr>
            <w:lang w:val="en-US" w:eastAsia="zh-CN"/>
          </w:rPr>
          <w:t>requirement</w:t>
        </w:r>
      </w:ins>
      <w:ins w:id="357" w:author="ZTE, Fei Xue" w:date="2026-01-30T14:18:02Z">
        <w:r>
          <w:rPr>
            <w:rFonts w:hint="eastAsia"/>
            <w:lang w:val="en-US" w:eastAsia="zh-CN"/>
          </w:rPr>
          <w:t xml:space="preserve"> </w:t>
        </w:r>
      </w:ins>
      <w:ins w:id="358" w:author="ZTE, Fei Xue" w:date="2026-01-30T14:18:02Z">
        <w:r>
          <w:rPr>
            <w:lang w:val="en-US" w:eastAsia="zh-CN"/>
          </w:rPr>
          <w:t>applies 1 MHz below the Band n29 downlink operating band</w:t>
        </w:r>
      </w:ins>
      <w:ins w:id="359" w:author="ZTE, Fei Xue" w:date="2026-01-30T14:18:02Z">
        <w:r>
          <w:rPr/>
          <w:t>.</w:t>
        </w:r>
      </w:ins>
    </w:p>
    <w:p w14:paraId="6FCC1853">
      <w:pPr>
        <w:pStyle w:val="108"/>
        <w:rPr>
          <w:ins w:id="360" w:author="ZTE, Fei Xue" w:date="2026-01-30T14:18:02Z"/>
        </w:rPr>
      </w:pPr>
      <w:ins w:id="361" w:author="ZTE, Fei Xue" w:date="2026-01-30T14:18:02Z">
        <w:r>
          <w:rPr/>
          <w:t>NOTE 6:</w:t>
        </w:r>
      </w:ins>
      <w:ins w:id="362" w:author="ZTE, Fei Xue" w:date="2026-01-30T14:18:02Z">
        <w:r>
          <w:rPr/>
          <w:tab/>
        </w:r>
      </w:ins>
      <w:ins w:id="363" w:author="ZTE, Fei Xue" w:date="2026-01-30T14:18:02Z">
        <w:r>
          <w:rPr/>
          <w:t>For NR Band n67 BS, specific solutions may be required to fulfil the spurious emissions limits for NR BS co-existence with E-UTRA Band 28 or NR Band n28 UL operating band or NR Band n83 UL operating band, where requirement applies for 703 MHz to 736 MHz.</w:t>
        </w:r>
      </w:ins>
    </w:p>
    <w:p w14:paraId="03CE26C9">
      <w:pPr>
        <w:pStyle w:val="108"/>
        <w:rPr>
          <w:ins w:id="364" w:author="ZTE, Fei Xue" w:date="2026-01-30T14:18:02Z"/>
        </w:rPr>
      </w:pPr>
      <w:ins w:id="365" w:author="ZTE, Fei Xue" w:date="2026-01-30T14:18:02Z">
        <w:r>
          <w:rPr/>
          <w:t>NOTE 7:</w:t>
        </w:r>
      </w:ins>
      <w:ins w:id="366" w:author="ZTE, Fei Xue" w:date="2026-01-30T14:18:02Z">
        <w:r>
          <w:rPr>
            <w:lang w:val="en-US" w:eastAsia="zh-CN"/>
          </w:rPr>
          <w:tab/>
        </w:r>
      </w:ins>
      <w:ins w:id="367" w:author="ZTE, Fei Xue" w:date="2026-01-30T14:18:02Z">
        <w:r>
          <w:rPr/>
          <w:t>Does not apply for co-existence with standalone downlink bands (SDO) defined in TS 36.104 [13], table 5.5-1.</w:t>
        </w:r>
      </w:ins>
    </w:p>
    <w:p w14:paraId="16B29F99">
      <w:pPr>
        <w:pStyle w:val="108"/>
        <w:rPr>
          <w:ins w:id="368" w:author="ZTE, Fei Xue" w:date="2026-01-30T14:18:02Z"/>
        </w:rPr>
      </w:pPr>
      <w:ins w:id="369" w:author="ZTE, Fei Xue" w:date="2026-01-30T14:18:02Z">
        <w:r>
          <w:rPr/>
          <w:t>NOTE 8:</w:t>
        </w:r>
      </w:ins>
      <w:ins w:id="370" w:author="ZTE, Fei Xue" w:date="2026-01-30T14:18:02Z">
        <w:r>
          <w:rPr/>
          <w:tab/>
        </w:r>
      </w:ins>
      <w:ins w:id="371" w:author="ZTE, Fei Xue" w:date="2026-01-30T14:18:02Z">
        <w:r>
          <w:rPr/>
          <w:t>Frequency range of NR, UTRA and E-UTRA bands, as described in clause 5.2, TS 25.104 [29] clause 5.2 and TS 36.104 [13] clause 5.5, respectively.</w:t>
        </w:r>
      </w:ins>
    </w:p>
    <w:p w14:paraId="3D4088C7">
      <w:pPr>
        <w:pStyle w:val="108"/>
        <w:rPr>
          <w:ins w:id="372" w:author="ZTE, Fei Xue" w:date="2026-01-30T14:18:02Z"/>
          <w:rFonts w:eastAsia="Malgun Gothic"/>
          <w:lang w:eastAsia="ko-KR"/>
        </w:rPr>
      </w:pPr>
      <w:ins w:id="373" w:author="ZTE, Fei Xue" w:date="2026-01-30T14:18:02Z">
        <w:r>
          <w:rPr/>
          <w:t>NOTE 9:</w:t>
        </w:r>
      </w:ins>
      <w:ins w:id="374" w:author="ZTE, Fei Xue" w:date="2026-01-30T14:18:02Z">
        <w:r>
          <w:rPr/>
          <w:tab/>
        </w:r>
      </w:ins>
      <w:ins w:id="375" w:author="ZTE, Fei Xue" w:date="2026-01-30T14:18:02Z">
        <w:r>
          <w:rPr/>
          <w:t>For TDD bands, -52 dBm/MHz basic limit applies.</w:t>
        </w:r>
      </w:ins>
    </w:p>
    <w:p w14:paraId="2B7F16EC">
      <w:pPr>
        <w:rPr>
          <w:del w:id="376" w:author="ZTE, Fei Xue" w:date="2026-01-30T14:18:02Z"/>
        </w:rPr>
      </w:pPr>
      <w:del w:id="377" w:author="ZTE, Fei Xue" w:date="2026-01-30T14:18:02Z">
        <w:r>
          <w:rPr/>
          <w:delText xml:space="preserve">These requirements may be applied for the protection of system operating in frequency ranges other than the BS downlink </w:delText>
        </w:r>
      </w:del>
      <w:del w:id="378" w:author="ZTE, Fei Xue" w:date="2026-01-30T14:18:02Z">
        <w:r>
          <w:rPr>
            <w:i/>
          </w:rPr>
          <w:delText>operating band</w:delText>
        </w:r>
      </w:del>
      <w:del w:id="379" w:author="ZTE, Fei Xue" w:date="2026-01-30T14:18:02Z">
        <w:r>
          <w:rPr/>
          <w:delText xml:space="preserve">. The limits may apply as an optional protection of such systems that are deployed in the same geographical area as the BS, or they may be set by local or regional regulation as a mandatory requirement for an NR </w:delText>
        </w:r>
      </w:del>
      <w:del w:id="380" w:author="ZTE, Fei Xue" w:date="2026-01-30T14:18:02Z">
        <w:r>
          <w:rPr>
            <w:i/>
          </w:rPr>
          <w:delText>operating band</w:delText>
        </w:r>
      </w:del>
      <w:del w:id="381" w:author="ZTE, Fei Xue" w:date="2026-01-30T14:18:02Z">
        <w:r>
          <w:rPr/>
          <w:delText>. It is in some cases not stated in the present document whether a requirement is mandatory or under what exact circumstances that a limit applies, since this is set by local or regional regulation. An overview of regional requirements in the present document is given in clause 4.4.</w:delText>
        </w:r>
      </w:del>
    </w:p>
    <w:p w14:paraId="459F31E7">
      <w:pPr>
        <w:rPr>
          <w:del w:id="382" w:author="ZTE, Fei Xue" w:date="2026-01-30T14:18:02Z"/>
        </w:rPr>
      </w:pPr>
      <w:del w:id="383" w:author="ZTE, Fei Xue" w:date="2026-01-30T14:18:02Z">
        <w:r>
          <w:rPr/>
          <w:delText>Some requirements may apply for the protection of specific equipment (UE, MS and/or BS) or equipment operating in specific systems (GSM, CDMA, UTRA, E-UTRA, NR, etc.) as listed below.</w:delText>
        </w:r>
      </w:del>
    </w:p>
    <w:p w14:paraId="074A406A">
      <w:pPr>
        <w:rPr>
          <w:del w:id="384" w:author="ZTE, Fei Xue" w:date="2026-01-30T14:18:02Z"/>
          <w:rFonts w:cs="v3.8.0"/>
        </w:rPr>
      </w:pPr>
      <w:del w:id="385" w:author="ZTE, Fei Xue" w:date="2026-01-30T14:18:02Z">
        <w:r>
          <w:rPr/>
          <w:delText xml:space="preserve">The power of any spurious emission shall not exceed the </w:delText>
        </w:r>
      </w:del>
      <w:del w:id="386" w:author="ZTE, Fei Xue" w:date="2026-01-30T14:18:02Z">
        <w:r>
          <w:rPr>
            <w:i/>
          </w:rPr>
          <w:delText>basic limits</w:delText>
        </w:r>
      </w:del>
      <w:del w:id="387" w:author="ZTE, Fei Xue" w:date="2026-01-30T14:18:02Z">
        <w:r>
          <w:rPr/>
          <w:delText xml:space="preserve"> of table 6.6.5.5.1.3-1 for a BS where requirements for co-existence with the system listed in the first column apply. For </w:delText>
        </w:r>
      </w:del>
      <w:del w:id="388" w:author="ZTE, Fei Xue" w:date="2026-01-30T14:18:02Z">
        <w:r>
          <w:rPr>
            <w:rFonts w:cs="Arial"/>
          </w:rPr>
          <w:delText xml:space="preserve">a </w:delText>
        </w:r>
      </w:del>
      <w:del w:id="389" w:author="ZTE, Fei Xue" w:date="2026-01-30T14:18:02Z">
        <w:r>
          <w:rPr>
            <w:rFonts w:cs="Arial"/>
            <w:i/>
          </w:rPr>
          <w:delText>multi-band connector</w:delText>
        </w:r>
      </w:del>
      <w:del w:id="390" w:author="ZTE, Fei Xue" w:date="2026-01-30T14:18:02Z">
        <w:r>
          <w:rPr/>
          <w:delText xml:space="preserve">, the exclusions and conditions in the Note column of table 6.6.5.5.1.3-1 apply for each supported </w:delText>
        </w:r>
      </w:del>
      <w:del w:id="391" w:author="ZTE, Fei Xue" w:date="2026-01-30T14:18:02Z">
        <w:r>
          <w:rPr>
            <w:i/>
          </w:rPr>
          <w:delText>operating band</w:delText>
        </w:r>
      </w:del>
      <w:del w:id="392" w:author="ZTE, Fei Xue" w:date="2026-01-30T14:18:02Z">
        <w:r>
          <w:rPr/>
          <w:delText>.</w:delText>
        </w:r>
      </w:del>
    </w:p>
    <w:p w14:paraId="4695DFA6">
      <w:pPr>
        <w:pStyle w:val="121"/>
        <w:rPr>
          <w:del w:id="393" w:author="ZTE, Fei Xue" w:date="2026-01-30T14:18:02Z"/>
        </w:rPr>
      </w:pPr>
      <w:del w:id="394" w:author="ZTE, Fei Xue" w:date="2026-01-30T14:18:02Z">
        <w:r>
          <w:rPr/>
          <w:delText>Table 6.6.5.5.1.3-1: BS spurious emissions limits for BS for co-existence with systems operating in other frequency bands</w:delText>
        </w:r>
      </w:del>
    </w:p>
    <w:tbl>
      <w:tblPr>
        <w:tblStyle w:val="89"/>
        <w:tblW w:w="9693" w:type="dxa"/>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
      <w:tblGrid>
        <w:gridCol w:w="1302"/>
        <w:gridCol w:w="1701"/>
        <w:gridCol w:w="992"/>
        <w:gridCol w:w="1276"/>
        <w:gridCol w:w="4422"/>
      </w:tblGrid>
      <w:tr w14:paraId="564B222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tblHeader/>
          <w:jc w:val="center"/>
          <w:del w:id="395" w:author="ZTE, Fei Xue" w:date="2026-01-30T14:18:02Z"/>
        </w:trPr>
        <w:tc>
          <w:tcPr>
            <w:tcW w:w="1302" w:type="dxa"/>
            <w:tcBorders>
              <w:top w:val="single" w:color="auto" w:sz="2" w:space="0"/>
              <w:left w:val="single" w:color="auto" w:sz="2" w:space="0"/>
              <w:bottom w:val="single" w:color="auto" w:sz="2" w:space="0"/>
              <w:right w:val="single" w:color="auto" w:sz="2" w:space="0"/>
            </w:tcBorders>
          </w:tcPr>
          <w:p w14:paraId="7EB1C588">
            <w:pPr>
              <w:pStyle w:val="112"/>
              <w:rPr>
                <w:del w:id="396" w:author="ZTE, Fei Xue" w:date="2026-01-30T14:18:02Z"/>
                <w:rFonts w:cs="Arial"/>
              </w:rPr>
            </w:pPr>
            <w:del w:id="397" w:author="ZTE, Fei Xue" w:date="2026-01-30T14:18:02Z">
              <w:r>
                <w:rPr>
                  <w:rFonts w:cs="Arial"/>
                </w:rPr>
                <w:delText>System type for NR to co-exist with</w:delText>
              </w:r>
            </w:del>
          </w:p>
        </w:tc>
        <w:tc>
          <w:tcPr>
            <w:tcW w:w="1701" w:type="dxa"/>
            <w:tcBorders>
              <w:top w:val="single" w:color="auto" w:sz="2" w:space="0"/>
              <w:left w:val="single" w:color="auto" w:sz="2" w:space="0"/>
              <w:bottom w:val="single" w:color="auto" w:sz="2" w:space="0"/>
              <w:right w:val="single" w:color="auto" w:sz="2" w:space="0"/>
            </w:tcBorders>
          </w:tcPr>
          <w:p w14:paraId="04F3F7A2">
            <w:pPr>
              <w:pStyle w:val="112"/>
              <w:rPr>
                <w:del w:id="398" w:author="ZTE, Fei Xue" w:date="2026-01-30T14:18:02Z"/>
                <w:rFonts w:cs="Arial"/>
              </w:rPr>
            </w:pPr>
            <w:del w:id="399" w:author="ZTE, Fei Xue" w:date="2026-01-30T14:18:02Z">
              <w:r>
                <w:rPr>
                  <w:rFonts w:cs="Arial"/>
                </w:rPr>
                <w:delText>Frequency range for co-existence requirement</w:delText>
              </w:r>
            </w:del>
          </w:p>
        </w:tc>
        <w:tc>
          <w:tcPr>
            <w:tcW w:w="992" w:type="dxa"/>
            <w:tcBorders>
              <w:top w:val="single" w:color="auto" w:sz="2" w:space="0"/>
              <w:left w:val="single" w:color="auto" w:sz="2" w:space="0"/>
              <w:bottom w:val="single" w:color="auto" w:sz="2" w:space="0"/>
              <w:right w:val="single" w:color="auto" w:sz="2" w:space="0"/>
            </w:tcBorders>
          </w:tcPr>
          <w:p w14:paraId="1E6FB3D5">
            <w:pPr>
              <w:pStyle w:val="112"/>
              <w:rPr>
                <w:del w:id="400" w:author="ZTE, Fei Xue" w:date="2026-01-30T14:18:02Z"/>
                <w:rFonts w:cs="Arial"/>
                <w:i/>
              </w:rPr>
            </w:pPr>
            <w:del w:id="401" w:author="ZTE, Fei Xue" w:date="2026-01-30T14:18:02Z">
              <w:r>
                <w:rPr>
                  <w:rFonts w:cs="v5.0.0"/>
                  <w:i/>
                </w:rPr>
                <w:delText>Basic limit</w:delText>
              </w:r>
            </w:del>
          </w:p>
        </w:tc>
        <w:tc>
          <w:tcPr>
            <w:tcW w:w="1276" w:type="dxa"/>
            <w:tcBorders>
              <w:top w:val="single" w:color="auto" w:sz="2" w:space="0"/>
              <w:left w:val="single" w:color="auto" w:sz="2" w:space="0"/>
              <w:bottom w:val="single" w:color="auto" w:sz="2" w:space="0"/>
              <w:right w:val="single" w:color="auto" w:sz="2" w:space="0"/>
            </w:tcBorders>
          </w:tcPr>
          <w:p w14:paraId="3E52ABC6">
            <w:pPr>
              <w:pStyle w:val="112"/>
              <w:rPr>
                <w:del w:id="402" w:author="ZTE, Fei Xue" w:date="2026-01-30T14:18:02Z"/>
                <w:rFonts w:cs="Arial"/>
              </w:rPr>
            </w:pPr>
            <w:del w:id="403" w:author="ZTE, Fei Xue" w:date="2026-01-30T14:18:02Z">
              <w:r>
                <w:rPr>
                  <w:rFonts w:cs="Arial"/>
                </w:rPr>
                <w:delText>Measurement bandwidth</w:delText>
              </w:r>
            </w:del>
          </w:p>
        </w:tc>
        <w:tc>
          <w:tcPr>
            <w:tcW w:w="4422" w:type="dxa"/>
            <w:tcBorders>
              <w:top w:val="single" w:color="auto" w:sz="2" w:space="0"/>
              <w:left w:val="single" w:color="auto" w:sz="2" w:space="0"/>
              <w:bottom w:val="single" w:color="auto" w:sz="2" w:space="0"/>
              <w:right w:val="single" w:color="auto" w:sz="2" w:space="0"/>
            </w:tcBorders>
          </w:tcPr>
          <w:p w14:paraId="0494AA05">
            <w:pPr>
              <w:pStyle w:val="112"/>
              <w:rPr>
                <w:del w:id="404" w:author="ZTE, Fei Xue" w:date="2026-01-30T14:18:02Z"/>
                <w:rFonts w:cs="Arial"/>
              </w:rPr>
            </w:pPr>
            <w:del w:id="405" w:author="ZTE, Fei Xue" w:date="2026-01-30T14:18:02Z">
              <w:r>
                <w:rPr>
                  <w:rFonts w:cs="Arial"/>
                </w:rPr>
                <w:delText>Note</w:delText>
              </w:r>
            </w:del>
          </w:p>
        </w:tc>
      </w:tr>
      <w:tr w14:paraId="7D0D0EF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tblHeader/>
          <w:jc w:val="center"/>
          <w:del w:id="406" w:author="ZTE, Fei Xue" w:date="2026-01-30T14:18:02Z"/>
        </w:trPr>
        <w:tc>
          <w:tcPr>
            <w:tcW w:w="1302" w:type="dxa"/>
            <w:tcBorders>
              <w:top w:val="single" w:color="auto" w:sz="2" w:space="0"/>
              <w:left w:val="single" w:color="auto" w:sz="2" w:space="0"/>
              <w:bottom w:val="nil"/>
              <w:right w:val="single" w:color="auto" w:sz="2" w:space="0"/>
            </w:tcBorders>
          </w:tcPr>
          <w:p w14:paraId="1B6B50E6">
            <w:pPr>
              <w:pStyle w:val="113"/>
              <w:rPr>
                <w:del w:id="407" w:author="ZTE, Fei Xue" w:date="2026-01-30T14:18:02Z"/>
              </w:rPr>
            </w:pPr>
            <w:del w:id="408" w:author="ZTE, Fei Xue" w:date="2026-01-30T14:18:02Z">
              <w:r>
                <w:rPr/>
                <w:delText>GSM900</w:delText>
              </w:r>
            </w:del>
          </w:p>
        </w:tc>
        <w:tc>
          <w:tcPr>
            <w:tcW w:w="1701" w:type="dxa"/>
            <w:tcBorders>
              <w:top w:val="single" w:color="auto" w:sz="2" w:space="0"/>
              <w:left w:val="single" w:color="auto" w:sz="2" w:space="0"/>
              <w:bottom w:val="single" w:color="auto" w:sz="2" w:space="0"/>
              <w:right w:val="single" w:color="auto" w:sz="2" w:space="0"/>
            </w:tcBorders>
          </w:tcPr>
          <w:p w14:paraId="7F0B49A3">
            <w:pPr>
              <w:pStyle w:val="113"/>
              <w:rPr>
                <w:del w:id="409" w:author="ZTE, Fei Xue" w:date="2026-01-30T14:18:02Z"/>
              </w:rPr>
            </w:pPr>
            <w:del w:id="410" w:author="ZTE, Fei Xue" w:date="2026-01-30T14:18:02Z">
              <w:r>
                <w:rPr/>
                <w:delText>921 – 960 MHz</w:delText>
              </w:r>
            </w:del>
          </w:p>
        </w:tc>
        <w:tc>
          <w:tcPr>
            <w:tcW w:w="992" w:type="dxa"/>
            <w:tcBorders>
              <w:top w:val="single" w:color="auto" w:sz="2" w:space="0"/>
              <w:left w:val="single" w:color="auto" w:sz="2" w:space="0"/>
              <w:bottom w:val="single" w:color="auto" w:sz="2" w:space="0"/>
              <w:right w:val="single" w:color="auto" w:sz="2" w:space="0"/>
            </w:tcBorders>
          </w:tcPr>
          <w:p w14:paraId="6F14FA5B">
            <w:pPr>
              <w:pStyle w:val="113"/>
              <w:rPr>
                <w:del w:id="411" w:author="ZTE, Fei Xue" w:date="2026-01-30T14:18:02Z"/>
                <w:rFonts w:cs="v5.0.0"/>
                <w:i/>
              </w:rPr>
            </w:pPr>
            <w:del w:id="412" w:author="ZTE, Fei Xue" w:date="2026-01-30T14:18:02Z">
              <w:r>
                <w:rPr/>
                <w:delText>-57 dBm</w:delText>
              </w:r>
            </w:del>
          </w:p>
        </w:tc>
        <w:tc>
          <w:tcPr>
            <w:tcW w:w="1276" w:type="dxa"/>
            <w:tcBorders>
              <w:top w:val="single" w:color="auto" w:sz="2" w:space="0"/>
              <w:left w:val="single" w:color="auto" w:sz="2" w:space="0"/>
              <w:bottom w:val="single" w:color="auto" w:sz="2" w:space="0"/>
              <w:right w:val="single" w:color="auto" w:sz="2" w:space="0"/>
            </w:tcBorders>
          </w:tcPr>
          <w:p w14:paraId="12D576EA">
            <w:pPr>
              <w:pStyle w:val="113"/>
              <w:rPr>
                <w:del w:id="413" w:author="ZTE, Fei Xue" w:date="2026-01-30T14:18:02Z"/>
              </w:rPr>
            </w:pPr>
            <w:del w:id="414" w:author="ZTE, Fei Xue" w:date="2026-01-30T14:18:02Z">
              <w:r>
                <w:rPr/>
                <w:delText>100 kHz</w:delText>
              </w:r>
            </w:del>
          </w:p>
        </w:tc>
        <w:tc>
          <w:tcPr>
            <w:tcW w:w="4422" w:type="dxa"/>
            <w:tcBorders>
              <w:top w:val="single" w:color="auto" w:sz="2" w:space="0"/>
              <w:left w:val="single" w:color="auto" w:sz="2" w:space="0"/>
              <w:bottom w:val="single" w:color="auto" w:sz="2" w:space="0"/>
              <w:right w:val="single" w:color="auto" w:sz="2" w:space="0"/>
            </w:tcBorders>
          </w:tcPr>
          <w:p w14:paraId="223F9A3E">
            <w:pPr>
              <w:pStyle w:val="111"/>
              <w:rPr>
                <w:del w:id="415" w:author="ZTE, Fei Xue" w:date="2026-01-30T14:18:02Z"/>
              </w:rPr>
            </w:pPr>
            <w:del w:id="416" w:author="ZTE, Fei Xue" w:date="2026-01-30T14:18:02Z">
              <w:r>
                <w:rPr/>
                <w:delText>This requirement does not apply to BS operating in band n8</w:delText>
              </w:r>
            </w:del>
          </w:p>
        </w:tc>
      </w:tr>
      <w:tr w14:paraId="2F7D9F9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tblHeader/>
          <w:jc w:val="center"/>
          <w:del w:id="417" w:author="ZTE, Fei Xue" w:date="2026-01-30T14:18:02Z"/>
        </w:trPr>
        <w:tc>
          <w:tcPr>
            <w:tcW w:w="1302" w:type="dxa"/>
            <w:tcBorders>
              <w:top w:val="nil"/>
              <w:left w:val="single" w:color="auto" w:sz="2" w:space="0"/>
              <w:bottom w:val="single" w:color="auto" w:sz="2" w:space="0"/>
              <w:right w:val="single" w:color="auto" w:sz="2" w:space="0"/>
            </w:tcBorders>
          </w:tcPr>
          <w:p w14:paraId="79032C42">
            <w:pPr>
              <w:pStyle w:val="113"/>
              <w:rPr>
                <w:del w:id="418" w:author="ZTE, Fei Xue" w:date="2026-01-30T14:18:02Z"/>
              </w:rPr>
            </w:pPr>
          </w:p>
        </w:tc>
        <w:tc>
          <w:tcPr>
            <w:tcW w:w="1701" w:type="dxa"/>
            <w:tcBorders>
              <w:top w:val="single" w:color="auto" w:sz="2" w:space="0"/>
              <w:left w:val="single" w:color="auto" w:sz="2" w:space="0"/>
              <w:bottom w:val="single" w:color="auto" w:sz="2" w:space="0"/>
              <w:right w:val="single" w:color="auto" w:sz="2" w:space="0"/>
            </w:tcBorders>
          </w:tcPr>
          <w:p w14:paraId="09C5D1CC">
            <w:pPr>
              <w:pStyle w:val="113"/>
              <w:rPr>
                <w:del w:id="419" w:author="ZTE, Fei Xue" w:date="2026-01-30T14:18:02Z"/>
              </w:rPr>
            </w:pPr>
            <w:del w:id="420" w:author="ZTE, Fei Xue" w:date="2026-01-30T14:18:02Z">
              <w:r>
                <w:rPr/>
                <w:delText>876 – 915 MHz</w:delText>
              </w:r>
            </w:del>
          </w:p>
        </w:tc>
        <w:tc>
          <w:tcPr>
            <w:tcW w:w="992" w:type="dxa"/>
            <w:tcBorders>
              <w:top w:val="single" w:color="auto" w:sz="2" w:space="0"/>
              <w:left w:val="single" w:color="auto" w:sz="2" w:space="0"/>
              <w:bottom w:val="single" w:color="auto" w:sz="2" w:space="0"/>
              <w:right w:val="single" w:color="auto" w:sz="2" w:space="0"/>
            </w:tcBorders>
          </w:tcPr>
          <w:p w14:paraId="050E2F4B">
            <w:pPr>
              <w:pStyle w:val="113"/>
              <w:rPr>
                <w:del w:id="421" w:author="ZTE, Fei Xue" w:date="2026-01-30T14:18:02Z"/>
              </w:rPr>
            </w:pPr>
            <w:del w:id="422" w:author="ZTE, Fei Xue" w:date="2026-01-30T14:18:02Z">
              <w:r>
                <w:rPr/>
                <w:delText>-61 dBm</w:delText>
              </w:r>
            </w:del>
          </w:p>
        </w:tc>
        <w:tc>
          <w:tcPr>
            <w:tcW w:w="1276" w:type="dxa"/>
            <w:tcBorders>
              <w:top w:val="single" w:color="auto" w:sz="2" w:space="0"/>
              <w:left w:val="single" w:color="auto" w:sz="2" w:space="0"/>
              <w:bottom w:val="single" w:color="auto" w:sz="2" w:space="0"/>
              <w:right w:val="single" w:color="auto" w:sz="2" w:space="0"/>
            </w:tcBorders>
          </w:tcPr>
          <w:p w14:paraId="0C38FBDC">
            <w:pPr>
              <w:pStyle w:val="113"/>
              <w:rPr>
                <w:del w:id="423" w:author="ZTE, Fei Xue" w:date="2026-01-30T14:18:02Z"/>
              </w:rPr>
            </w:pPr>
            <w:del w:id="424" w:author="ZTE, Fei Xue" w:date="2026-01-30T14:18:02Z">
              <w:r>
                <w:rPr/>
                <w:delText>100 kHz</w:delText>
              </w:r>
            </w:del>
          </w:p>
        </w:tc>
        <w:tc>
          <w:tcPr>
            <w:tcW w:w="4422" w:type="dxa"/>
            <w:tcBorders>
              <w:top w:val="single" w:color="auto" w:sz="2" w:space="0"/>
              <w:left w:val="single" w:color="auto" w:sz="2" w:space="0"/>
              <w:bottom w:val="single" w:color="auto" w:sz="2" w:space="0"/>
              <w:right w:val="single" w:color="auto" w:sz="2" w:space="0"/>
            </w:tcBorders>
          </w:tcPr>
          <w:p w14:paraId="0122CF76">
            <w:pPr>
              <w:pStyle w:val="111"/>
              <w:rPr>
                <w:del w:id="425" w:author="ZTE, Fei Xue" w:date="2026-01-30T14:18:02Z"/>
              </w:rPr>
            </w:pPr>
            <w:del w:id="426" w:author="ZTE, Fei Xue" w:date="2026-01-30T14:18:02Z">
              <w:r>
                <w:rPr/>
                <w:delText>For the frequency range 880-915 MHz, this requirement does not apply to BS operating in band n8, since it is already covered by the requirement in clause 6.6.5.5.1.2.</w:delText>
              </w:r>
            </w:del>
          </w:p>
        </w:tc>
      </w:tr>
      <w:tr w14:paraId="05EA945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tblHeader/>
          <w:jc w:val="center"/>
          <w:del w:id="427" w:author="ZTE, Fei Xue" w:date="2026-01-30T14:18:02Z"/>
        </w:trPr>
        <w:tc>
          <w:tcPr>
            <w:tcW w:w="1302" w:type="dxa"/>
            <w:tcBorders>
              <w:top w:val="single" w:color="auto" w:sz="2" w:space="0"/>
              <w:left w:val="single" w:color="auto" w:sz="2" w:space="0"/>
              <w:bottom w:val="nil"/>
              <w:right w:val="single" w:color="auto" w:sz="2" w:space="0"/>
            </w:tcBorders>
          </w:tcPr>
          <w:p w14:paraId="0160F0EE">
            <w:pPr>
              <w:pStyle w:val="113"/>
              <w:rPr>
                <w:del w:id="428" w:author="ZTE, Fei Xue" w:date="2026-01-30T14:18:02Z"/>
              </w:rPr>
            </w:pPr>
            <w:del w:id="429" w:author="ZTE, Fei Xue" w:date="2026-01-30T14:18:02Z">
              <w:r>
                <w:rPr/>
                <w:delText>DCS1800</w:delText>
              </w:r>
            </w:del>
          </w:p>
        </w:tc>
        <w:tc>
          <w:tcPr>
            <w:tcW w:w="1701" w:type="dxa"/>
            <w:tcBorders>
              <w:top w:val="single" w:color="auto" w:sz="2" w:space="0"/>
              <w:left w:val="single" w:color="auto" w:sz="2" w:space="0"/>
              <w:bottom w:val="single" w:color="auto" w:sz="2" w:space="0"/>
              <w:right w:val="single" w:color="auto" w:sz="2" w:space="0"/>
            </w:tcBorders>
          </w:tcPr>
          <w:p w14:paraId="7F077D7D">
            <w:pPr>
              <w:pStyle w:val="113"/>
              <w:rPr>
                <w:del w:id="430" w:author="ZTE, Fei Xue" w:date="2026-01-30T14:18:02Z"/>
              </w:rPr>
            </w:pPr>
            <w:del w:id="431" w:author="ZTE, Fei Xue" w:date="2026-01-30T14:18:02Z">
              <w:r>
                <w:rPr/>
                <w:delText>1805 – 1880 MHz</w:delText>
              </w:r>
            </w:del>
          </w:p>
        </w:tc>
        <w:tc>
          <w:tcPr>
            <w:tcW w:w="992" w:type="dxa"/>
            <w:tcBorders>
              <w:top w:val="single" w:color="auto" w:sz="2" w:space="0"/>
              <w:left w:val="single" w:color="auto" w:sz="2" w:space="0"/>
              <w:bottom w:val="single" w:color="auto" w:sz="2" w:space="0"/>
              <w:right w:val="single" w:color="auto" w:sz="2" w:space="0"/>
            </w:tcBorders>
          </w:tcPr>
          <w:p w14:paraId="5D660E3F">
            <w:pPr>
              <w:pStyle w:val="113"/>
              <w:rPr>
                <w:del w:id="432" w:author="ZTE, Fei Xue" w:date="2026-01-30T14:18:02Z"/>
              </w:rPr>
            </w:pPr>
            <w:del w:id="433" w:author="ZTE, Fei Xue" w:date="2026-01-30T14:18:02Z">
              <w:r>
                <w:rPr/>
                <w:delText>-47 dBm</w:delText>
              </w:r>
            </w:del>
          </w:p>
        </w:tc>
        <w:tc>
          <w:tcPr>
            <w:tcW w:w="1276" w:type="dxa"/>
            <w:tcBorders>
              <w:top w:val="single" w:color="auto" w:sz="2" w:space="0"/>
              <w:left w:val="single" w:color="auto" w:sz="2" w:space="0"/>
              <w:bottom w:val="single" w:color="auto" w:sz="2" w:space="0"/>
              <w:right w:val="single" w:color="auto" w:sz="2" w:space="0"/>
            </w:tcBorders>
          </w:tcPr>
          <w:p w14:paraId="2F3D6ED0">
            <w:pPr>
              <w:pStyle w:val="113"/>
              <w:rPr>
                <w:del w:id="434" w:author="ZTE, Fei Xue" w:date="2026-01-30T14:18:02Z"/>
              </w:rPr>
            </w:pPr>
            <w:del w:id="435" w:author="ZTE, Fei Xue" w:date="2026-01-30T14:18:02Z">
              <w:r>
                <w:rPr/>
                <w:delText>100 kHz</w:delText>
              </w:r>
            </w:del>
          </w:p>
        </w:tc>
        <w:tc>
          <w:tcPr>
            <w:tcW w:w="4422" w:type="dxa"/>
            <w:tcBorders>
              <w:top w:val="single" w:color="auto" w:sz="2" w:space="0"/>
              <w:left w:val="single" w:color="auto" w:sz="2" w:space="0"/>
              <w:bottom w:val="single" w:color="auto" w:sz="2" w:space="0"/>
              <w:right w:val="single" w:color="auto" w:sz="2" w:space="0"/>
            </w:tcBorders>
          </w:tcPr>
          <w:p w14:paraId="62D0F8ED">
            <w:pPr>
              <w:pStyle w:val="111"/>
              <w:rPr>
                <w:del w:id="436" w:author="ZTE, Fei Xue" w:date="2026-01-30T14:18:02Z"/>
              </w:rPr>
            </w:pPr>
            <w:del w:id="437" w:author="ZTE, Fei Xue" w:date="2026-01-30T14:18:02Z">
              <w:r>
                <w:rPr/>
                <w:delText xml:space="preserve">This requirement does not apply to BS operating in band n3. </w:delText>
              </w:r>
            </w:del>
          </w:p>
        </w:tc>
      </w:tr>
      <w:tr w14:paraId="78244B6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tblHeader/>
          <w:jc w:val="center"/>
          <w:del w:id="438" w:author="ZTE, Fei Xue" w:date="2026-01-30T14:18:02Z"/>
        </w:trPr>
        <w:tc>
          <w:tcPr>
            <w:tcW w:w="1302" w:type="dxa"/>
            <w:tcBorders>
              <w:top w:val="nil"/>
              <w:left w:val="single" w:color="auto" w:sz="2" w:space="0"/>
              <w:bottom w:val="single" w:color="auto" w:sz="2" w:space="0"/>
              <w:right w:val="single" w:color="auto" w:sz="2" w:space="0"/>
            </w:tcBorders>
          </w:tcPr>
          <w:p w14:paraId="134A555B">
            <w:pPr>
              <w:pStyle w:val="113"/>
              <w:rPr>
                <w:del w:id="439" w:author="ZTE, Fei Xue" w:date="2026-01-30T14:18:02Z"/>
              </w:rPr>
            </w:pPr>
          </w:p>
        </w:tc>
        <w:tc>
          <w:tcPr>
            <w:tcW w:w="1701" w:type="dxa"/>
            <w:tcBorders>
              <w:top w:val="single" w:color="auto" w:sz="2" w:space="0"/>
              <w:left w:val="single" w:color="auto" w:sz="2" w:space="0"/>
              <w:bottom w:val="single" w:color="auto" w:sz="2" w:space="0"/>
              <w:right w:val="single" w:color="auto" w:sz="2" w:space="0"/>
            </w:tcBorders>
          </w:tcPr>
          <w:p w14:paraId="25B945EC">
            <w:pPr>
              <w:pStyle w:val="113"/>
              <w:rPr>
                <w:del w:id="440" w:author="ZTE, Fei Xue" w:date="2026-01-30T14:18:02Z"/>
              </w:rPr>
            </w:pPr>
            <w:del w:id="441" w:author="ZTE, Fei Xue" w:date="2026-01-30T14:18:02Z">
              <w:r>
                <w:rPr/>
                <w:delText>1710 – 1785 MHz</w:delText>
              </w:r>
            </w:del>
          </w:p>
        </w:tc>
        <w:tc>
          <w:tcPr>
            <w:tcW w:w="992" w:type="dxa"/>
            <w:tcBorders>
              <w:top w:val="single" w:color="auto" w:sz="2" w:space="0"/>
              <w:left w:val="single" w:color="auto" w:sz="2" w:space="0"/>
              <w:bottom w:val="single" w:color="auto" w:sz="2" w:space="0"/>
              <w:right w:val="single" w:color="auto" w:sz="2" w:space="0"/>
            </w:tcBorders>
          </w:tcPr>
          <w:p w14:paraId="4FBC3B9C">
            <w:pPr>
              <w:pStyle w:val="113"/>
              <w:rPr>
                <w:del w:id="442" w:author="ZTE, Fei Xue" w:date="2026-01-30T14:18:02Z"/>
              </w:rPr>
            </w:pPr>
            <w:del w:id="443" w:author="ZTE, Fei Xue" w:date="2026-01-30T14:18:02Z">
              <w:r>
                <w:rPr/>
                <w:delText>-61 dBm</w:delText>
              </w:r>
            </w:del>
          </w:p>
        </w:tc>
        <w:tc>
          <w:tcPr>
            <w:tcW w:w="1276" w:type="dxa"/>
            <w:tcBorders>
              <w:top w:val="single" w:color="auto" w:sz="2" w:space="0"/>
              <w:left w:val="single" w:color="auto" w:sz="2" w:space="0"/>
              <w:bottom w:val="single" w:color="auto" w:sz="2" w:space="0"/>
              <w:right w:val="single" w:color="auto" w:sz="2" w:space="0"/>
            </w:tcBorders>
          </w:tcPr>
          <w:p w14:paraId="0347B774">
            <w:pPr>
              <w:pStyle w:val="113"/>
              <w:rPr>
                <w:del w:id="444" w:author="ZTE, Fei Xue" w:date="2026-01-30T14:18:02Z"/>
              </w:rPr>
            </w:pPr>
            <w:del w:id="445" w:author="ZTE, Fei Xue" w:date="2026-01-30T14:18:02Z">
              <w:r>
                <w:rPr/>
                <w:delText>100 kHz</w:delText>
              </w:r>
            </w:del>
          </w:p>
        </w:tc>
        <w:tc>
          <w:tcPr>
            <w:tcW w:w="4422" w:type="dxa"/>
            <w:tcBorders>
              <w:top w:val="single" w:color="auto" w:sz="2" w:space="0"/>
              <w:left w:val="single" w:color="auto" w:sz="2" w:space="0"/>
              <w:bottom w:val="single" w:color="auto" w:sz="2" w:space="0"/>
              <w:right w:val="single" w:color="auto" w:sz="2" w:space="0"/>
            </w:tcBorders>
          </w:tcPr>
          <w:p w14:paraId="71558034">
            <w:pPr>
              <w:pStyle w:val="111"/>
              <w:rPr>
                <w:del w:id="446" w:author="ZTE, Fei Xue" w:date="2026-01-30T14:18:02Z"/>
              </w:rPr>
            </w:pPr>
            <w:del w:id="447" w:author="ZTE, Fei Xue" w:date="2026-01-30T14:18:02Z">
              <w:r>
                <w:rPr/>
                <w:delText>This requirement does not apply to BS operating in band n3, since it is already covered by the requirement in clause 6.6.5.5.1.2.</w:delText>
              </w:r>
            </w:del>
          </w:p>
        </w:tc>
      </w:tr>
      <w:tr w14:paraId="4D6FF20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tblHeader/>
          <w:jc w:val="center"/>
          <w:del w:id="448" w:author="ZTE, Fei Xue" w:date="2026-01-30T14:18:02Z"/>
        </w:trPr>
        <w:tc>
          <w:tcPr>
            <w:tcW w:w="1302" w:type="dxa"/>
            <w:tcBorders>
              <w:top w:val="single" w:color="auto" w:sz="2" w:space="0"/>
              <w:left w:val="single" w:color="auto" w:sz="2" w:space="0"/>
              <w:bottom w:val="nil"/>
              <w:right w:val="single" w:color="auto" w:sz="2" w:space="0"/>
            </w:tcBorders>
          </w:tcPr>
          <w:p w14:paraId="236D3FE1">
            <w:pPr>
              <w:pStyle w:val="113"/>
              <w:rPr>
                <w:del w:id="449" w:author="ZTE, Fei Xue" w:date="2026-01-30T14:18:02Z"/>
              </w:rPr>
            </w:pPr>
            <w:del w:id="450" w:author="ZTE, Fei Xue" w:date="2026-01-30T14:18:02Z">
              <w:r>
                <w:rPr>
                  <w:rFonts w:cs="Arial"/>
                </w:rPr>
                <w:delText>PCS1900</w:delText>
              </w:r>
            </w:del>
          </w:p>
        </w:tc>
        <w:tc>
          <w:tcPr>
            <w:tcW w:w="1701" w:type="dxa"/>
            <w:tcBorders>
              <w:top w:val="single" w:color="auto" w:sz="2" w:space="0"/>
              <w:left w:val="single" w:color="auto" w:sz="2" w:space="0"/>
              <w:bottom w:val="single" w:color="auto" w:sz="2" w:space="0"/>
              <w:right w:val="single" w:color="auto" w:sz="2" w:space="0"/>
            </w:tcBorders>
          </w:tcPr>
          <w:p w14:paraId="31385AA7">
            <w:pPr>
              <w:pStyle w:val="113"/>
              <w:rPr>
                <w:del w:id="451" w:author="ZTE, Fei Xue" w:date="2026-01-30T14:18:02Z"/>
              </w:rPr>
            </w:pPr>
            <w:del w:id="452" w:author="ZTE, Fei Xue" w:date="2026-01-30T14:18:02Z">
              <w:r>
                <w:rPr/>
                <w:delText>1930 – 1990 MHz</w:delText>
              </w:r>
            </w:del>
          </w:p>
        </w:tc>
        <w:tc>
          <w:tcPr>
            <w:tcW w:w="992" w:type="dxa"/>
            <w:tcBorders>
              <w:top w:val="single" w:color="auto" w:sz="2" w:space="0"/>
              <w:left w:val="single" w:color="auto" w:sz="2" w:space="0"/>
              <w:bottom w:val="single" w:color="auto" w:sz="2" w:space="0"/>
              <w:right w:val="single" w:color="auto" w:sz="2" w:space="0"/>
            </w:tcBorders>
          </w:tcPr>
          <w:p w14:paraId="59FA902F">
            <w:pPr>
              <w:pStyle w:val="113"/>
              <w:rPr>
                <w:del w:id="453" w:author="ZTE, Fei Xue" w:date="2026-01-30T14:18:02Z"/>
              </w:rPr>
            </w:pPr>
            <w:del w:id="454" w:author="ZTE, Fei Xue" w:date="2026-01-30T14:18:02Z">
              <w:r>
                <w:rPr/>
                <w:delText>-47 dBm</w:delText>
              </w:r>
            </w:del>
          </w:p>
        </w:tc>
        <w:tc>
          <w:tcPr>
            <w:tcW w:w="1276" w:type="dxa"/>
            <w:tcBorders>
              <w:top w:val="single" w:color="auto" w:sz="2" w:space="0"/>
              <w:left w:val="single" w:color="auto" w:sz="2" w:space="0"/>
              <w:bottom w:val="single" w:color="auto" w:sz="2" w:space="0"/>
              <w:right w:val="single" w:color="auto" w:sz="2" w:space="0"/>
            </w:tcBorders>
          </w:tcPr>
          <w:p w14:paraId="7C7A3AE7">
            <w:pPr>
              <w:pStyle w:val="113"/>
              <w:rPr>
                <w:del w:id="455" w:author="ZTE, Fei Xue" w:date="2026-01-30T14:18:02Z"/>
              </w:rPr>
            </w:pPr>
            <w:del w:id="456" w:author="ZTE, Fei Xue" w:date="2026-01-30T14:18:02Z">
              <w:r>
                <w:rPr/>
                <w:delText>100 kHz</w:delText>
              </w:r>
            </w:del>
          </w:p>
        </w:tc>
        <w:tc>
          <w:tcPr>
            <w:tcW w:w="4422" w:type="dxa"/>
            <w:tcBorders>
              <w:top w:val="single" w:color="auto" w:sz="2" w:space="0"/>
              <w:left w:val="single" w:color="auto" w:sz="2" w:space="0"/>
              <w:bottom w:val="single" w:color="auto" w:sz="2" w:space="0"/>
              <w:right w:val="single" w:color="auto" w:sz="2" w:space="0"/>
            </w:tcBorders>
          </w:tcPr>
          <w:p w14:paraId="7832BC55">
            <w:pPr>
              <w:pStyle w:val="111"/>
              <w:rPr>
                <w:del w:id="457" w:author="ZTE, Fei Xue" w:date="2026-01-30T14:18:02Z"/>
              </w:rPr>
            </w:pPr>
            <w:del w:id="458" w:author="ZTE, Fei Xue" w:date="2026-01-30T14:18:02Z">
              <w:r>
                <w:rPr/>
                <w:delText>This requirement does not apply to BS operating in band n2, n25 or band n70.</w:delText>
              </w:r>
            </w:del>
          </w:p>
        </w:tc>
      </w:tr>
      <w:tr w14:paraId="6A7D0EA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tblHeader/>
          <w:jc w:val="center"/>
          <w:del w:id="459" w:author="ZTE, Fei Xue" w:date="2026-01-30T14:18:02Z"/>
        </w:trPr>
        <w:tc>
          <w:tcPr>
            <w:tcW w:w="1302" w:type="dxa"/>
            <w:tcBorders>
              <w:top w:val="nil"/>
              <w:left w:val="single" w:color="auto" w:sz="2" w:space="0"/>
              <w:bottom w:val="single" w:color="auto" w:sz="2" w:space="0"/>
              <w:right w:val="single" w:color="auto" w:sz="2" w:space="0"/>
            </w:tcBorders>
          </w:tcPr>
          <w:p w14:paraId="5AA3E435">
            <w:pPr>
              <w:pStyle w:val="113"/>
              <w:rPr>
                <w:del w:id="460" w:author="ZTE, Fei Xue" w:date="2026-01-30T14:18:02Z"/>
              </w:rPr>
            </w:pPr>
          </w:p>
        </w:tc>
        <w:tc>
          <w:tcPr>
            <w:tcW w:w="1701" w:type="dxa"/>
            <w:tcBorders>
              <w:top w:val="single" w:color="auto" w:sz="2" w:space="0"/>
              <w:left w:val="single" w:color="auto" w:sz="2" w:space="0"/>
              <w:bottom w:val="single" w:color="auto" w:sz="2" w:space="0"/>
              <w:right w:val="single" w:color="auto" w:sz="2" w:space="0"/>
            </w:tcBorders>
          </w:tcPr>
          <w:p w14:paraId="5C76A8E8">
            <w:pPr>
              <w:pStyle w:val="113"/>
              <w:rPr>
                <w:del w:id="461" w:author="ZTE, Fei Xue" w:date="2026-01-30T14:18:02Z"/>
              </w:rPr>
            </w:pPr>
            <w:del w:id="462" w:author="ZTE, Fei Xue" w:date="2026-01-30T14:18:02Z">
              <w:r>
                <w:rPr>
                  <w:rFonts w:cs="v5.0.0"/>
                </w:rPr>
                <w:delText>1850 – 1910 MHz</w:delText>
              </w:r>
            </w:del>
          </w:p>
        </w:tc>
        <w:tc>
          <w:tcPr>
            <w:tcW w:w="992" w:type="dxa"/>
            <w:tcBorders>
              <w:top w:val="single" w:color="auto" w:sz="2" w:space="0"/>
              <w:left w:val="single" w:color="auto" w:sz="2" w:space="0"/>
              <w:bottom w:val="single" w:color="auto" w:sz="2" w:space="0"/>
              <w:right w:val="single" w:color="auto" w:sz="2" w:space="0"/>
            </w:tcBorders>
          </w:tcPr>
          <w:p w14:paraId="4F3ABC73">
            <w:pPr>
              <w:pStyle w:val="113"/>
              <w:rPr>
                <w:del w:id="463" w:author="ZTE, Fei Xue" w:date="2026-01-30T14:18:02Z"/>
              </w:rPr>
            </w:pPr>
            <w:del w:id="464" w:author="ZTE, Fei Xue" w:date="2026-01-30T14:18:02Z">
              <w:r>
                <w:rPr/>
                <w:delText>-61 dBm</w:delText>
              </w:r>
            </w:del>
          </w:p>
        </w:tc>
        <w:tc>
          <w:tcPr>
            <w:tcW w:w="1276" w:type="dxa"/>
            <w:tcBorders>
              <w:top w:val="single" w:color="auto" w:sz="2" w:space="0"/>
              <w:left w:val="single" w:color="auto" w:sz="2" w:space="0"/>
              <w:bottom w:val="single" w:color="auto" w:sz="2" w:space="0"/>
              <w:right w:val="single" w:color="auto" w:sz="2" w:space="0"/>
            </w:tcBorders>
          </w:tcPr>
          <w:p w14:paraId="1B5C5E66">
            <w:pPr>
              <w:pStyle w:val="113"/>
              <w:rPr>
                <w:del w:id="465" w:author="ZTE, Fei Xue" w:date="2026-01-30T14:18:02Z"/>
              </w:rPr>
            </w:pPr>
            <w:del w:id="466" w:author="ZTE, Fei Xue" w:date="2026-01-30T14:18:02Z">
              <w:r>
                <w:rPr/>
                <w:delText>100 kHz</w:delText>
              </w:r>
            </w:del>
          </w:p>
        </w:tc>
        <w:tc>
          <w:tcPr>
            <w:tcW w:w="4422" w:type="dxa"/>
            <w:tcBorders>
              <w:top w:val="single" w:color="auto" w:sz="2" w:space="0"/>
              <w:left w:val="single" w:color="auto" w:sz="2" w:space="0"/>
              <w:bottom w:val="single" w:color="auto" w:sz="2" w:space="0"/>
              <w:right w:val="single" w:color="auto" w:sz="2" w:space="0"/>
            </w:tcBorders>
          </w:tcPr>
          <w:p w14:paraId="419E21A2">
            <w:pPr>
              <w:pStyle w:val="111"/>
              <w:rPr>
                <w:del w:id="467" w:author="ZTE, Fei Xue" w:date="2026-01-30T14:18:02Z"/>
              </w:rPr>
            </w:pPr>
            <w:del w:id="468" w:author="ZTE, Fei Xue" w:date="2026-01-30T14:18:02Z">
              <w:r>
                <w:rPr/>
                <w:delText xml:space="preserve">This requirement does not apply to BS operating in band n2 or n25 since it is already covered by the requirement in clause 6.6.5.5.1.2.  </w:delText>
              </w:r>
            </w:del>
          </w:p>
        </w:tc>
      </w:tr>
      <w:tr w14:paraId="0FD4DF7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tblHeader/>
          <w:jc w:val="center"/>
          <w:del w:id="469" w:author="ZTE, Fei Xue" w:date="2026-01-30T14:18:02Z"/>
        </w:trPr>
        <w:tc>
          <w:tcPr>
            <w:tcW w:w="1302" w:type="dxa"/>
            <w:tcBorders>
              <w:top w:val="single" w:color="auto" w:sz="2" w:space="0"/>
              <w:left w:val="single" w:color="auto" w:sz="2" w:space="0"/>
              <w:bottom w:val="nil"/>
              <w:right w:val="single" w:color="auto" w:sz="2" w:space="0"/>
            </w:tcBorders>
          </w:tcPr>
          <w:p w14:paraId="5AA71AF7">
            <w:pPr>
              <w:pStyle w:val="113"/>
              <w:rPr>
                <w:del w:id="470" w:author="ZTE, Fei Xue" w:date="2026-01-30T14:18:02Z"/>
              </w:rPr>
            </w:pPr>
            <w:del w:id="471" w:author="ZTE, Fei Xue" w:date="2026-01-30T14:18:02Z">
              <w:r>
                <w:rPr>
                  <w:rFonts w:cs="Arial"/>
                </w:rPr>
                <w:delText>GSM850 or CDMA850</w:delText>
              </w:r>
            </w:del>
          </w:p>
        </w:tc>
        <w:tc>
          <w:tcPr>
            <w:tcW w:w="1701" w:type="dxa"/>
            <w:tcBorders>
              <w:top w:val="single" w:color="auto" w:sz="2" w:space="0"/>
              <w:left w:val="single" w:color="auto" w:sz="2" w:space="0"/>
              <w:bottom w:val="single" w:color="auto" w:sz="2" w:space="0"/>
              <w:right w:val="single" w:color="auto" w:sz="2" w:space="0"/>
            </w:tcBorders>
          </w:tcPr>
          <w:p w14:paraId="57C265D2">
            <w:pPr>
              <w:pStyle w:val="113"/>
              <w:rPr>
                <w:del w:id="472" w:author="ZTE, Fei Xue" w:date="2026-01-30T14:18:02Z"/>
                <w:rFonts w:cs="v5.0.0"/>
              </w:rPr>
            </w:pPr>
            <w:del w:id="473" w:author="ZTE, Fei Xue" w:date="2026-01-30T14:18:02Z">
              <w:r>
                <w:rPr>
                  <w:rFonts w:cs="v5.0.0"/>
                </w:rPr>
                <w:delText>869 – 894 MHz</w:delText>
              </w:r>
            </w:del>
          </w:p>
        </w:tc>
        <w:tc>
          <w:tcPr>
            <w:tcW w:w="992" w:type="dxa"/>
            <w:tcBorders>
              <w:top w:val="single" w:color="auto" w:sz="2" w:space="0"/>
              <w:left w:val="single" w:color="auto" w:sz="2" w:space="0"/>
              <w:bottom w:val="single" w:color="auto" w:sz="2" w:space="0"/>
              <w:right w:val="single" w:color="auto" w:sz="2" w:space="0"/>
            </w:tcBorders>
          </w:tcPr>
          <w:p w14:paraId="57C91F4D">
            <w:pPr>
              <w:pStyle w:val="113"/>
              <w:rPr>
                <w:del w:id="474" w:author="ZTE, Fei Xue" w:date="2026-01-30T14:18:02Z"/>
              </w:rPr>
            </w:pPr>
            <w:del w:id="475" w:author="ZTE, Fei Xue" w:date="2026-01-30T14:18:02Z">
              <w:r>
                <w:rPr>
                  <w:rFonts w:cs="v5.0.0"/>
                </w:rPr>
                <w:delText>-57 dBm</w:delText>
              </w:r>
            </w:del>
          </w:p>
        </w:tc>
        <w:tc>
          <w:tcPr>
            <w:tcW w:w="1276" w:type="dxa"/>
            <w:tcBorders>
              <w:top w:val="single" w:color="auto" w:sz="2" w:space="0"/>
              <w:left w:val="single" w:color="auto" w:sz="2" w:space="0"/>
              <w:bottom w:val="single" w:color="auto" w:sz="2" w:space="0"/>
              <w:right w:val="single" w:color="auto" w:sz="2" w:space="0"/>
            </w:tcBorders>
          </w:tcPr>
          <w:p w14:paraId="59C2AA08">
            <w:pPr>
              <w:pStyle w:val="113"/>
              <w:rPr>
                <w:del w:id="476" w:author="ZTE, Fei Xue" w:date="2026-01-30T14:18:02Z"/>
              </w:rPr>
            </w:pPr>
            <w:del w:id="477" w:author="ZTE, Fei Xue" w:date="2026-01-30T14:18:02Z">
              <w:r>
                <w:rPr>
                  <w:rFonts w:cs="v5.0.0"/>
                </w:rPr>
                <w:delText>100 kHz</w:delText>
              </w:r>
            </w:del>
          </w:p>
        </w:tc>
        <w:tc>
          <w:tcPr>
            <w:tcW w:w="4422" w:type="dxa"/>
            <w:tcBorders>
              <w:top w:val="single" w:color="auto" w:sz="2" w:space="0"/>
              <w:left w:val="single" w:color="auto" w:sz="2" w:space="0"/>
              <w:bottom w:val="single" w:color="auto" w:sz="2" w:space="0"/>
              <w:right w:val="single" w:color="auto" w:sz="2" w:space="0"/>
            </w:tcBorders>
          </w:tcPr>
          <w:p w14:paraId="1C01E5AD">
            <w:pPr>
              <w:pStyle w:val="111"/>
              <w:rPr>
                <w:del w:id="478" w:author="ZTE, Fei Xue" w:date="2026-01-30T14:18:02Z"/>
              </w:rPr>
            </w:pPr>
            <w:del w:id="479" w:author="ZTE, Fei Xue" w:date="2026-01-30T14:18:02Z">
              <w:r>
                <w:rPr>
                  <w:rFonts w:cs="v5.0.0"/>
                </w:rPr>
                <w:delText xml:space="preserve">This requirement does not apply to BS operating in band n5 or n26. </w:delText>
              </w:r>
            </w:del>
          </w:p>
        </w:tc>
      </w:tr>
      <w:tr w14:paraId="6AB866F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tblHeader/>
          <w:jc w:val="center"/>
          <w:del w:id="480" w:author="ZTE, Fei Xue" w:date="2026-01-30T14:18:02Z"/>
        </w:trPr>
        <w:tc>
          <w:tcPr>
            <w:tcW w:w="1302" w:type="dxa"/>
            <w:tcBorders>
              <w:top w:val="nil"/>
              <w:left w:val="single" w:color="auto" w:sz="2" w:space="0"/>
              <w:bottom w:val="single" w:color="auto" w:sz="2" w:space="0"/>
              <w:right w:val="single" w:color="auto" w:sz="2" w:space="0"/>
            </w:tcBorders>
          </w:tcPr>
          <w:p w14:paraId="748E7661">
            <w:pPr>
              <w:pStyle w:val="113"/>
              <w:rPr>
                <w:del w:id="481" w:author="ZTE, Fei Xue" w:date="2026-01-30T14:18:02Z"/>
              </w:rPr>
            </w:pPr>
          </w:p>
        </w:tc>
        <w:tc>
          <w:tcPr>
            <w:tcW w:w="1701" w:type="dxa"/>
            <w:tcBorders>
              <w:top w:val="single" w:color="auto" w:sz="2" w:space="0"/>
              <w:left w:val="single" w:color="auto" w:sz="2" w:space="0"/>
              <w:bottom w:val="single" w:color="auto" w:sz="2" w:space="0"/>
              <w:right w:val="single" w:color="auto" w:sz="2" w:space="0"/>
            </w:tcBorders>
          </w:tcPr>
          <w:p w14:paraId="18605B61">
            <w:pPr>
              <w:pStyle w:val="113"/>
              <w:rPr>
                <w:del w:id="482" w:author="ZTE, Fei Xue" w:date="2026-01-30T14:18:02Z"/>
                <w:rFonts w:cs="v5.0.0"/>
              </w:rPr>
            </w:pPr>
            <w:del w:id="483" w:author="ZTE, Fei Xue" w:date="2026-01-30T14:18:02Z">
              <w:r>
                <w:rPr>
                  <w:rFonts w:cs="v5.0.0"/>
                </w:rPr>
                <w:delText>824 – 849 MHz</w:delText>
              </w:r>
            </w:del>
          </w:p>
        </w:tc>
        <w:tc>
          <w:tcPr>
            <w:tcW w:w="992" w:type="dxa"/>
            <w:tcBorders>
              <w:top w:val="single" w:color="auto" w:sz="2" w:space="0"/>
              <w:left w:val="single" w:color="auto" w:sz="2" w:space="0"/>
              <w:bottom w:val="single" w:color="auto" w:sz="2" w:space="0"/>
              <w:right w:val="single" w:color="auto" w:sz="2" w:space="0"/>
            </w:tcBorders>
          </w:tcPr>
          <w:p w14:paraId="439E60B2">
            <w:pPr>
              <w:pStyle w:val="113"/>
              <w:rPr>
                <w:del w:id="484" w:author="ZTE, Fei Xue" w:date="2026-01-30T14:18:02Z"/>
                <w:rFonts w:cs="v5.0.0"/>
              </w:rPr>
            </w:pPr>
            <w:del w:id="485" w:author="ZTE, Fei Xue" w:date="2026-01-30T14:18:02Z">
              <w:r>
                <w:rPr>
                  <w:rFonts w:cs="v5.0.0"/>
                </w:rPr>
                <w:delText>-61 dBm</w:delText>
              </w:r>
            </w:del>
          </w:p>
        </w:tc>
        <w:tc>
          <w:tcPr>
            <w:tcW w:w="1276" w:type="dxa"/>
            <w:tcBorders>
              <w:top w:val="single" w:color="auto" w:sz="2" w:space="0"/>
              <w:left w:val="single" w:color="auto" w:sz="2" w:space="0"/>
              <w:bottom w:val="single" w:color="auto" w:sz="2" w:space="0"/>
              <w:right w:val="single" w:color="auto" w:sz="2" w:space="0"/>
            </w:tcBorders>
          </w:tcPr>
          <w:p w14:paraId="2DF058F1">
            <w:pPr>
              <w:pStyle w:val="113"/>
              <w:rPr>
                <w:del w:id="486" w:author="ZTE, Fei Xue" w:date="2026-01-30T14:18:02Z"/>
                <w:rFonts w:cs="v5.0.0"/>
              </w:rPr>
            </w:pPr>
            <w:del w:id="487" w:author="ZTE, Fei Xue" w:date="2026-01-30T14:18:02Z">
              <w:r>
                <w:rPr>
                  <w:rFonts w:cs="v5.0.0"/>
                </w:rPr>
                <w:delText>100 kHz</w:delText>
              </w:r>
            </w:del>
          </w:p>
        </w:tc>
        <w:tc>
          <w:tcPr>
            <w:tcW w:w="4422" w:type="dxa"/>
            <w:tcBorders>
              <w:top w:val="single" w:color="auto" w:sz="2" w:space="0"/>
              <w:left w:val="single" w:color="auto" w:sz="2" w:space="0"/>
              <w:bottom w:val="single" w:color="auto" w:sz="2" w:space="0"/>
              <w:right w:val="single" w:color="auto" w:sz="2" w:space="0"/>
            </w:tcBorders>
          </w:tcPr>
          <w:p w14:paraId="7890EBF1">
            <w:pPr>
              <w:pStyle w:val="111"/>
              <w:rPr>
                <w:del w:id="488" w:author="ZTE, Fei Xue" w:date="2026-01-30T14:18:02Z"/>
                <w:rFonts w:cs="v5.0.0"/>
              </w:rPr>
            </w:pPr>
            <w:del w:id="489" w:author="ZTE, Fei Xue" w:date="2026-01-30T14:18:02Z">
              <w:r>
                <w:rPr>
                  <w:rFonts w:cs="v5.0.0"/>
                </w:rPr>
                <w:delText>This requirement does not apply to BS operating in band n5 or n26, since it is already covered by the requirement in clause </w:delText>
              </w:r>
            </w:del>
            <w:del w:id="490" w:author="ZTE, Fei Xue" w:date="2026-01-30T14:18:02Z">
              <w:r>
                <w:rPr/>
                <w:delText>6.6.5.5.1.2</w:delText>
              </w:r>
            </w:del>
            <w:del w:id="491" w:author="ZTE, Fei Xue" w:date="2026-01-30T14:18:02Z">
              <w:r>
                <w:rPr>
                  <w:rFonts w:cs="v5.0.0"/>
                </w:rPr>
                <w:delText>.</w:delText>
              </w:r>
            </w:del>
          </w:p>
        </w:tc>
      </w:tr>
      <w:tr w14:paraId="30E29A2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tblHeader/>
          <w:jc w:val="center"/>
          <w:del w:id="492" w:author="ZTE, Fei Xue" w:date="2026-01-30T14:18:02Z"/>
        </w:trPr>
        <w:tc>
          <w:tcPr>
            <w:tcW w:w="1302" w:type="dxa"/>
            <w:tcBorders>
              <w:top w:val="single" w:color="auto" w:sz="2" w:space="0"/>
              <w:left w:val="single" w:color="auto" w:sz="2" w:space="0"/>
              <w:bottom w:val="nil"/>
              <w:right w:val="single" w:color="auto" w:sz="2" w:space="0"/>
            </w:tcBorders>
          </w:tcPr>
          <w:p w14:paraId="3F524F6B">
            <w:pPr>
              <w:pStyle w:val="113"/>
              <w:rPr>
                <w:del w:id="493" w:author="ZTE, Fei Xue" w:date="2026-01-30T14:18:02Z"/>
                <w:lang w:val="sv-FI"/>
              </w:rPr>
            </w:pPr>
            <w:del w:id="494" w:author="ZTE, Fei Xue" w:date="2026-01-30T14:18:02Z">
              <w:r>
                <w:rPr>
                  <w:rFonts w:cs="Arial"/>
                  <w:lang w:val="sv-FI"/>
                </w:rPr>
                <w:delText>UTRA FDD Band I or</w:delText>
              </w:r>
            </w:del>
          </w:p>
        </w:tc>
        <w:tc>
          <w:tcPr>
            <w:tcW w:w="1701" w:type="dxa"/>
            <w:tcBorders>
              <w:top w:val="single" w:color="auto" w:sz="2" w:space="0"/>
              <w:left w:val="single" w:color="auto" w:sz="2" w:space="0"/>
              <w:bottom w:val="single" w:color="auto" w:sz="2" w:space="0"/>
              <w:right w:val="single" w:color="auto" w:sz="2" w:space="0"/>
            </w:tcBorders>
          </w:tcPr>
          <w:p w14:paraId="53BD9F3A">
            <w:pPr>
              <w:pStyle w:val="113"/>
              <w:rPr>
                <w:del w:id="495" w:author="ZTE, Fei Xue" w:date="2026-01-30T14:18:02Z"/>
                <w:rFonts w:cs="v5.0.0"/>
              </w:rPr>
            </w:pPr>
            <w:del w:id="496" w:author="ZTE, Fei Xue" w:date="2026-01-30T14:18:02Z">
              <w:r>
                <w:rPr>
                  <w:rFonts w:cs="Arial"/>
                </w:rPr>
                <w:delText>2110 – 2170 MHz</w:delText>
              </w:r>
            </w:del>
          </w:p>
        </w:tc>
        <w:tc>
          <w:tcPr>
            <w:tcW w:w="992" w:type="dxa"/>
            <w:tcBorders>
              <w:top w:val="single" w:color="auto" w:sz="2" w:space="0"/>
              <w:left w:val="single" w:color="auto" w:sz="2" w:space="0"/>
              <w:bottom w:val="single" w:color="auto" w:sz="2" w:space="0"/>
              <w:right w:val="single" w:color="auto" w:sz="2" w:space="0"/>
            </w:tcBorders>
          </w:tcPr>
          <w:p w14:paraId="2C92485E">
            <w:pPr>
              <w:pStyle w:val="113"/>
              <w:rPr>
                <w:del w:id="497" w:author="ZTE, Fei Xue" w:date="2026-01-30T14:18:02Z"/>
                <w:rFonts w:cs="v5.0.0"/>
              </w:rPr>
            </w:pPr>
            <w:del w:id="498" w:author="ZTE, Fei Xue" w:date="2026-01-30T14:18:02Z">
              <w:r>
                <w:rPr>
                  <w:rFonts w:cs="Arial"/>
                </w:rPr>
                <w:delText>-52 dBm</w:delText>
              </w:r>
            </w:del>
          </w:p>
        </w:tc>
        <w:tc>
          <w:tcPr>
            <w:tcW w:w="1276" w:type="dxa"/>
            <w:tcBorders>
              <w:top w:val="single" w:color="auto" w:sz="2" w:space="0"/>
              <w:left w:val="single" w:color="auto" w:sz="2" w:space="0"/>
              <w:bottom w:val="single" w:color="auto" w:sz="2" w:space="0"/>
              <w:right w:val="single" w:color="auto" w:sz="2" w:space="0"/>
            </w:tcBorders>
          </w:tcPr>
          <w:p w14:paraId="02EEFEE4">
            <w:pPr>
              <w:pStyle w:val="113"/>
              <w:rPr>
                <w:del w:id="499" w:author="ZTE, Fei Xue" w:date="2026-01-30T14:18:02Z"/>
                <w:rFonts w:cs="v5.0.0"/>
              </w:rPr>
            </w:pPr>
            <w:del w:id="500" w:author="ZTE, Fei Xue" w:date="2026-01-30T14:18:02Z">
              <w:r>
                <w:rPr>
                  <w:rFonts w:cs="Arial"/>
                </w:rPr>
                <w:delText>1 MHz</w:delText>
              </w:r>
            </w:del>
          </w:p>
        </w:tc>
        <w:tc>
          <w:tcPr>
            <w:tcW w:w="4422" w:type="dxa"/>
            <w:tcBorders>
              <w:top w:val="single" w:color="auto" w:sz="2" w:space="0"/>
              <w:left w:val="single" w:color="auto" w:sz="2" w:space="0"/>
              <w:bottom w:val="single" w:color="auto" w:sz="2" w:space="0"/>
              <w:right w:val="single" w:color="auto" w:sz="2" w:space="0"/>
            </w:tcBorders>
          </w:tcPr>
          <w:p w14:paraId="25B521E8">
            <w:pPr>
              <w:pStyle w:val="111"/>
              <w:rPr>
                <w:del w:id="501" w:author="ZTE, Fei Xue" w:date="2026-01-30T14:18:02Z"/>
                <w:rFonts w:cs="v5.0.0"/>
              </w:rPr>
            </w:pPr>
            <w:del w:id="502" w:author="ZTE, Fei Xue" w:date="2026-01-30T14:18:02Z">
              <w:r>
                <w:rPr>
                  <w:rFonts w:cs="Arial"/>
                </w:rPr>
                <w:delText>This requirement does not apply to BS operating in band n1 or n65</w:delText>
              </w:r>
            </w:del>
          </w:p>
        </w:tc>
      </w:tr>
      <w:tr w14:paraId="227C438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tblHeader/>
          <w:jc w:val="center"/>
          <w:del w:id="503" w:author="ZTE, Fei Xue" w:date="2026-01-30T14:18:02Z"/>
        </w:trPr>
        <w:tc>
          <w:tcPr>
            <w:tcW w:w="1302" w:type="dxa"/>
            <w:tcBorders>
              <w:top w:val="nil"/>
              <w:left w:val="single" w:color="auto" w:sz="2" w:space="0"/>
              <w:bottom w:val="single" w:color="auto" w:sz="2" w:space="0"/>
              <w:right w:val="single" w:color="auto" w:sz="2" w:space="0"/>
            </w:tcBorders>
          </w:tcPr>
          <w:p w14:paraId="00407E9F">
            <w:pPr>
              <w:pStyle w:val="113"/>
              <w:rPr>
                <w:del w:id="504" w:author="ZTE, Fei Xue" w:date="2026-01-30T14:18:02Z"/>
              </w:rPr>
            </w:pPr>
            <w:del w:id="505" w:author="ZTE, Fei Xue" w:date="2026-01-30T14:18:02Z">
              <w:r>
                <w:rPr>
                  <w:rFonts w:cs="Arial"/>
                </w:rPr>
                <w:delText>E-UTRA Band 1 or NR Band n1</w:delText>
              </w:r>
            </w:del>
          </w:p>
        </w:tc>
        <w:tc>
          <w:tcPr>
            <w:tcW w:w="1701" w:type="dxa"/>
            <w:tcBorders>
              <w:top w:val="single" w:color="auto" w:sz="2" w:space="0"/>
              <w:left w:val="single" w:color="auto" w:sz="2" w:space="0"/>
              <w:bottom w:val="single" w:color="auto" w:sz="2" w:space="0"/>
              <w:right w:val="single" w:color="auto" w:sz="2" w:space="0"/>
            </w:tcBorders>
          </w:tcPr>
          <w:p w14:paraId="454652EF">
            <w:pPr>
              <w:pStyle w:val="113"/>
              <w:rPr>
                <w:del w:id="506" w:author="ZTE, Fei Xue" w:date="2026-01-30T14:18:02Z"/>
                <w:rFonts w:cs="Arial"/>
              </w:rPr>
            </w:pPr>
            <w:del w:id="507" w:author="ZTE, Fei Xue" w:date="2026-01-30T14:18:02Z">
              <w:r>
                <w:rPr>
                  <w:rFonts w:cs="Arial"/>
                </w:rPr>
                <w:delText>1920 – 1980 MHz</w:delText>
              </w:r>
            </w:del>
          </w:p>
        </w:tc>
        <w:tc>
          <w:tcPr>
            <w:tcW w:w="992" w:type="dxa"/>
            <w:tcBorders>
              <w:top w:val="single" w:color="auto" w:sz="2" w:space="0"/>
              <w:left w:val="single" w:color="auto" w:sz="2" w:space="0"/>
              <w:bottom w:val="single" w:color="auto" w:sz="2" w:space="0"/>
              <w:right w:val="single" w:color="auto" w:sz="2" w:space="0"/>
            </w:tcBorders>
          </w:tcPr>
          <w:p w14:paraId="35E86501">
            <w:pPr>
              <w:pStyle w:val="113"/>
              <w:rPr>
                <w:del w:id="508" w:author="ZTE, Fei Xue" w:date="2026-01-30T14:18:02Z"/>
                <w:rFonts w:cs="Arial"/>
              </w:rPr>
            </w:pPr>
            <w:del w:id="509" w:author="ZTE, Fei Xue" w:date="2026-01-30T14:18:02Z">
              <w:r>
                <w:rPr>
                  <w:rFonts w:cs="Arial"/>
                </w:rPr>
                <w:delText>-49 dBm</w:delText>
              </w:r>
            </w:del>
          </w:p>
        </w:tc>
        <w:tc>
          <w:tcPr>
            <w:tcW w:w="1276" w:type="dxa"/>
            <w:tcBorders>
              <w:top w:val="single" w:color="auto" w:sz="2" w:space="0"/>
              <w:left w:val="single" w:color="auto" w:sz="2" w:space="0"/>
              <w:bottom w:val="single" w:color="auto" w:sz="2" w:space="0"/>
              <w:right w:val="single" w:color="auto" w:sz="2" w:space="0"/>
            </w:tcBorders>
          </w:tcPr>
          <w:p w14:paraId="2F77B8D9">
            <w:pPr>
              <w:pStyle w:val="113"/>
              <w:rPr>
                <w:del w:id="510" w:author="ZTE, Fei Xue" w:date="2026-01-30T14:18:02Z"/>
                <w:rFonts w:cs="Arial"/>
              </w:rPr>
            </w:pPr>
            <w:del w:id="511" w:author="ZTE, Fei Xue" w:date="2026-01-30T14:18:02Z">
              <w:r>
                <w:rPr>
                  <w:rFonts w:cs="Arial"/>
                </w:rPr>
                <w:delText>1 MHz</w:delText>
              </w:r>
            </w:del>
          </w:p>
        </w:tc>
        <w:tc>
          <w:tcPr>
            <w:tcW w:w="4422" w:type="dxa"/>
            <w:tcBorders>
              <w:top w:val="single" w:color="auto" w:sz="2" w:space="0"/>
              <w:left w:val="single" w:color="auto" w:sz="2" w:space="0"/>
              <w:bottom w:val="single" w:color="auto" w:sz="2" w:space="0"/>
              <w:right w:val="single" w:color="auto" w:sz="2" w:space="0"/>
            </w:tcBorders>
          </w:tcPr>
          <w:p w14:paraId="1EFB1C60">
            <w:pPr>
              <w:pStyle w:val="111"/>
              <w:rPr>
                <w:del w:id="512" w:author="ZTE, Fei Xue" w:date="2026-01-30T14:18:02Z"/>
                <w:rFonts w:cs="Arial"/>
              </w:rPr>
            </w:pPr>
            <w:del w:id="513" w:author="ZTE, Fei Xue" w:date="2026-01-30T14:18:02Z">
              <w:r>
                <w:rPr>
                  <w:rFonts w:cs="Arial"/>
                </w:rPr>
                <w:delText>This requirement does not apply to BS operating in band n1 or n65,</w:delText>
              </w:r>
            </w:del>
            <w:del w:id="514" w:author="ZTE, Fei Xue" w:date="2026-01-30T14:18:02Z">
              <w:r>
                <w:rPr>
                  <w:rFonts w:cs="v5.0.0"/>
                </w:rPr>
                <w:delText xml:space="preserve"> since it is already covered by the requirement in clause </w:delText>
              </w:r>
            </w:del>
            <w:del w:id="515" w:author="ZTE, Fei Xue" w:date="2026-01-30T14:18:02Z">
              <w:r>
                <w:rPr/>
                <w:delText>6.6.5.5.1.2</w:delText>
              </w:r>
            </w:del>
            <w:del w:id="516" w:author="ZTE, Fei Xue" w:date="2026-01-30T14:18:02Z">
              <w:r>
                <w:rPr>
                  <w:rFonts w:cs="v5.0.0"/>
                </w:rPr>
                <w:delText>.</w:delText>
              </w:r>
            </w:del>
          </w:p>
        </w:tc>
      </w:tr>
      <w:tr w14:paraId="61ECA58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tblHeader/>
          <w:jc w:val="center"/>
          <w:del w:id="517" w:author="ZTE, Fei Xue" w:date="2026-01-30T14:18:02Z"/>
        </w:trPr>
        <w:tc>
          <w:tcPr>
            <w:tcW w:w="1302" w:type="dxa"/>
            <w:tcBorders>
              <w:top w:val="single" w:color="auto" w:sz="2" w:space="0"/>
              <w:left w:val="single" w:color="auto" w:sz="2" w:space="0"/>
              <w:bottom w:val="nil"/>
              <w:right w:val="single" w:color="auto" w:sz="2" w:space="0"/>
            </w:tcBorders>
          </w:tcPr>
          <w:p w14:paraId="1438464D">
            <w:pPr>
              <w:pStyle w:val="113"/>
              <w:rPr>
                <w:del w:id="518" w:author="ZTE, Fei Xue" w:date="2026-01-30T14:18:02Z"/>
              </w:rPr>
            </w:pPr>
            <w:del w:id="519" w:author="ZTE, Fei Xue" w:date="2026-01-30T14:18:02Z">
              <w:r>
                <w:rPr>
                  <w:rFonts w:cs="Arial"/>
                </w:rPr>
                <w:delText>UTRA FDD Band II or</w:delText>
              </w:r>
            </w:del>
          </w:p>
        </w:tc>
        <w:tc>
          <w:tcPr>
            <w:tcW w:w="1701" w:type="dxa"/>
            <w:tcBorders>
              <w:top w:val="single" w:color="auto" w:sz="2" w:space="0"/>
              <w:left w:val="single" w:color="auto" w:sz="2" w:space="0"/>
              <w:bottom w:val="single" w:color="auto" w:sz="2" w:space="0"/>
              <w:right w:val="single" w:color="auto" w:sz="2" w:space="0"/>
            </w:tcBorders>
          </w:tcPr>
          <w:p w14:paraId="4DEDB5CA">
            <w:pPr>
              <w:pStyle w:val="113"/>
              <w:rPr>
                <w:del w:id="520" w:author="ZTE, Fei Xue" w:date="2026-01-30T14:18:02Z"/>
                <w:rFonts w:cs="Arial"/>
              </w:rPr>
            </w:pPr>
            <w:del w:id="521" w:author="ZTE, Fei Xue" w:date="2026-01-30T14:18:02Z">
              <w:r>
                <w:rPr>
                  <w:rFonts w:cs="Arial"/>
                </w:rPr>
                <w:delText>1930 – 1990 MHz</w:delText>
              </w:r>
            </w:del>
          </w:p>
        </w:tc>
        <w:tc>
          <w:tcPr>
            <w:tcW w:w="992" w:type="dxa"/>
            <w:tcBorders>
              <w:top w:val="single" w:color="auto" w:sz="2" w:space="0"/>
              <w:left w:val="single" w:color="auto" w:sz="2" w:space="0"/>
              <w:bottom w:val="single" w:color="auto" w:sz="2" w:space="0"/>
              <w:right w:val="single" w:color="auto" w:sz="2" w:space="0"/>
            </w:tcBorders>
          </w:tcPr>
          <w:p w14:paraId="3363DA9A">
            <w:pPr>
              <w:pStyle w:val="113"/>
              <w:rPr>
                <w:del w:id="522" w:author="ZTE, Fei Xue" w:date="2026-01-30T14:18:02Z"/>
                <w:rFonts w:cs="Arial"/>
              </w:rPr>
            </w:pPr>
            <w:del w:id="523" w:author="ZTE, Fei Xue" w:date="2026-01-30T14:18:02Z">
              <w:r>
                <w:rPr>
                  <w:rFonts w:cs="Arial"/>
                </w:rPr>
                <w:delText>-52 dBm</w:delText>
              </w:r>
            </w:del>
          </w:p>
        </w:tc>
        <w:tc>
          <w:tcPr>
            <w:tcW w:w="1276" w:type="dxa"/>
            <w:tcBorders>
              <w:top w:val="single" w:color="auto" w:sz="2" w:space="0"/>
              <w:left w:val="single" w:color="auto" w:sz="2" w:space="0"/>
              <w:bottom w:val="single" w:color="auto" w:sz="2" w:space="0"/>
              <w:right w:val="single" w:color="auto" w:sz="2" w:space="0"/>
            </w:tcBorders>
          </w:tcPr>
          <w:p w14:paraId="18C62615">
            <w:pPr>
              <w:pStyle w:val="113"/>
              <w:rPr>
                <w:del w:id="524" w:author="ZTE, Fei Xue" w:date="2026-01-30T14:18:02Z"/>
                <w:rFonts w:cs="Arial"/>
              </w:rPr>
            </w:pPr>
            <w:del w:id="525" w:author="ZTE, Fei Xue" w:date="2026-01-30T14:18:02Z">
              <w:r>
                <w:rPr>
                  <w:rFonts w:cs="Arial"/>
                </w:rPr>
                <w:delText>1 MHz</w:delText>
              </w:r>
            </w:del>
          </w:p>
        </w:tc>
        <w:tc>
          <w:tcPr>
            <w:tcW w:w="4422" w:type="dxa"/>
            <w:tcBorders>
              <w:top w:val="single" w:color="auto" w:sz="2" w:space="0"/>
              <w:left w:val="single" w:color="auto" w:sz="2" w:space="0"/>
              <w:bottom w:val="single" w:color="auto" w:sz="2" w:space="0"/>
              <w:right w:val="single" w:color="auto" w:sz="2" w:space="0"/>
            </w:tcBorders>
          </w:tcPr>
          <w:p w14:paraId="04AFA8D5">
            <w:pPr>
              <w:pStyle w:val="111"/>
              <w:rPr>
                <w:del w:id="526" w:author="ZTE, Fei Xue" w:date="2026-01-30T14:18:02Z"/>
                <w:rFonts w:cs="Arial"/>
              </w:rPr>
            </w:pPr>
            <w:del w:id="527" w:author="ZTE, Fei Xue" w:date="2026-01-30T14:18:02Z">
              <w:r>
                <w:rPr>
                  <w:rFonts w:cs="Arial"/>
                </w:rPr>
                <w:delText>This requirement does not apply to BS operating in band n2 or n70.</w:delText>
              </w:r>
            </w:del>
          </w:p>
        </w:tc>
      </w:tr>
      <w:tr w14:paraId="6C5F94A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tblHeader/>
          <w:jc w:val="center"/>
          <w:del w:id="528" w:author="ZTE, Fei Xue" w:date="2026-01-30T14:18:02Z"/>
        </w:trPr>
        <w:tc>
          <w:tcPr>
            <w:tcW w:w="1302" w:type="dxa"/>
            <w:tcBorders>
              <w:top w:val="nil"/>
              <w:left w:val="single" w:color="auto" w:sz="2" w:space="0"/>
              <w:bottom w:val="single" w:color="auto" w:sz="2" w:space="0"/>
              <w:right w:val="single" w:color="auto" w:sz="2" w:space="0"/>
            </w:tcBorders>
          </w:tcPr>
          <w:p w14:paraId="4E96338F">
            <w:pPr>
              <w:pStyle w:val="113"/>
              <w:rPr>
                <w:del w:id="529" w:author="ZTE, Fei Xue" w:date="2026-01-30T14:18:02Z"/>
              </w:rPr>
            </w:pPr>
            <w:del w:id="530" w:author="ZTE, Fei Xue" w:date="2026-01-30T14:18:02Z">
              <w:r>
                <w:rPr>
                  <w:rFonts w:cs="Arial"/>
                </w:rPr>
                <w:delText>E-UTRA Band 2 or NR Band n2</w:delText>
              </w:r>
            </w:del>
          </w:p>
        </w:tc>
        <w:tc>
          <w:tcPr>
            <w:tcW w:w="1701" w:type="dxa"/>
            <w:tcBorders>
              <w:top w:val="single" w:color="auto" w:sz="2" w:space="0"/>
              <w:left w:val="single" w:color="auto" w:sz="2" w:space="0"/>
              <w:bottom w:val="single" w:color="auto" w:sz="2" w:space="0"/>
              <w:right w:val="single" w:color="auto" w:sz="2" w:space="0"/>
            </w:tcBorders>
          </w:tcPr>
          <w:p w14:paraId="7344CBCA">
            <w:pPr>
              <w:pStyle w:val="113"/>
              <w:rPr>
                <w:del w:id="531" w:author="ZTE, Fei Xue" w:date="2026-01-30T14:18:02Z"/>
                <w:rFonts w:cs="Arial"/>
              </w:rPr>
            </w:pPr>
            <w:del w:id="532" w:author="ZTE, Fei Xue" w:date="2026-01-30T14:18:02Z">
              <w:r>
                <w:rPr>
                  <w:rFonts w:cs="Arial"/>
                </w:rPr>
                <w:delText>1850 – 1910 MHz</w:delText>
              </w:r>
            </w:del>
          </w:p>
        </w:tc>
        <w:tc>
          <w:tcPr>
            <w:tcW w:w="992" w:type="dxa"/>
            <w:tcBorders>
              <w:top w:val="single" w:color="auto" w:sz="2" w:space="0"/>
              <w:left w:val="single" w:color="auto" w:sz="2" w:space="0"/>
              <w:bottom w:val="single" w:color="auto" w:sz="2" w:space="0"/>
              <w:right w:val="single" w:color="auto" w:sz="2" w:space="0"/>
            </w:tcBorders>
          </w:tcPr>
          <w:p w14:paraId="314AF23B">
            <w:pPr>
              <w:pStyle w:val="113"/>
              <w:rPr>
                <w:del w:id="533" w:author="ZTE, Fei Xue" w:date="2026-01-30T14:18:02Z"/>
                <w:rFonts w:cs="Arial"/>
              </w:rPr>
            </w:pPr>
            <w:del w:id="534" w:author="ZTE, Fei Xue" w:date="2026-01-30T14:18:02Z">
              <w:r>
                <w:rPr>
                  <w:rFonts w:cs="Arial"/>
                </w:rPr>
                <w:delText>-49 dBm</w:delText>
              </w:r>
            </w:del>
          </w:p>
        </w:tc>
        <w:tc>
          <w:tcPr>
            <w:tcW w:w="1276" w:type="dxa"/>
            <w:tcBorders>
              <w:top w:val="single" w:color="auto" w:sz="2" w:space="0"/>
              <w:left w:val="single" w:color="auto" w:sz="2" w:space="0"/>
              <w:bottom w:val="single" w:color="auto" w:sz="2" w:space="0"/>
              <w:right w:val="single" w:color="auto" w:sz="2" w:space="0"/>
            </w:tcBorders>
          </w:tcPr>
          <w:p w14:paraId="233B8000">
            <w:pPr>
              <w:pStyle w:val="113"/>
              <w:rPr>
                <w:del w:id="535" w:author="ZTE, Fei Xue" w:date="2026-01-30T14:18:02Z"/>
                <w:rFonts w:cs="Arial"/>
              </w:rPr>
            </w:pPr>
            <w:del w:id="536" w:author="ZTE, Fei Xue" w:date="2026-01-30T14:18:02Z">
              <w:r>
                <w:rPr>
                  <w:rFonts w:cs="Arial"/>
                </w:rPr>
                <w:delText>1 MHz</w:delText>
              </w:r>
            </w:del>
          </w:p>
        </w:tc>
        <w:tc>
          <w:tcPr>
            <w:tcW w:w="4422" w:type="dxa"/>
            <w:tcBorders>
              <w:top w:val="single" w:color="auto" w:sz="2" w:space="0"/>
              <w:left w:val="single" w:color="auto" w:sz="2" w:space="0"/>
              <w:bottom w:val="single" w:color="auto" w:sz="2" w:space="0"/>
              <w:right w:val="single" w:color="auto" w:sz="2" w:space="0"/>
            </w:tcBorders>
          </w:tcPr>
          <w:p w14:paraId="3CAA4D2D">
            <w:pPr>
              <w:pStyle w:val="111"/>
              <w:rPr>
                <w:del w:id="537" w:author="ZTE, Fei Xue" w:date="2026-01-30T14:18:02Z"/>
                <w:rFonts w:cs="Arial"/>
              </w:rPr>
            </w:pPr>
            <w:del w:id="538" w:author="ZTE, Fei Xue" w:date="2026-01-30T14:18:02Z">
              <w:r>
                <w:rPr>
                  <w:rFonts w:cs="Arial"/>
                </w:rPr>
                <w:delText xml:space="preserve">This requirement does not apply to BS operating in band n2, </w:delText>
              </w:r>
            </w:del>
            <w:del w:id="539" w:author="ZTE, Fei Xue" w:date="2026-01-30T14:18:02Z">
              <w:r>
                <w:rPr>
                  <w:rFonts w:cs="v5.0.0"/>
                </w:rPr>
                <w:delText>since it is already covered by the requirement in clause </w:delText>
              </w:r>
            </w:del>
            <w:del w:id="540" w:author="ZTE, Fei Xue" w:date="2026-01-30T14:18:02Z">
              <w:r>
                <w:rPr/>
                <w:delText>6.6.5.5.1.2</w:delText>
              </w:r>
            </w:del>
            <w:del w:id="541" w:author="ZTE, Fei Xue" w:date="2026-01-30T14:18:02Z">
              <w:r>
                <w:rPr>
                  <w:rFonts w:cs="v5.0.0"/>
                </w:rPr>
                <w:delText>.</w:delText>
              </w:r>
            </w:del>
          </w:p>
        </w:tc>
      </w:tr>
      <w:tr w14:paraId="32C9BD0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tblHeader/>
          <w:jc w:val="center"/>
          <w:del w:id="542" w:author="ZTE, Fei Xue" w:date="2026-01-30T14:18:02Z"/>
        </w:trPr>
        <w:tc>
          <w:tcPr>
            <w:tcW w:w="1302" w:type="dxa"/>
            <w:tcBorders>
              <w:top w:val="single" w:color="auto" w:sz="2" w:space="0"/>
              <w:left w:val="single" w:color="auto" w:sz="2" w:space="0"/>
              <w:bottom w:val="nil"/>
              <w:right w:val="single" w:color="auto" w:sz="2" w:space="0"/>
            </w:tcBorders>
          </w:tcPr>
          <w:p w14:paraId="29D5EA29">
            <w:pPr>
              <w:pStyle w:val="113"/>
              <w:rPr>
                <w:del w:id="543" w:author="ZTE, Fei Xue" w:date="2026-01-30T14:18:02Z"/>
              </w:rPr>
            </w:pPr>
            <w:del w:id="544" w:author="ZTE, Fei Xue" w:date="2026-01-30T14:18:02Z">
              <w:r>
                <w:rPr>
                  <w:rFonts w:cs="Arial"/>
                </w:rPr>
                <w:delText>UTRA FDD Band III or</w:delText>
              </w:r>
            </w:del>
          </w:p>
        </w:tc>
        <w:tc>
          <w:tcPr>
            <w:tcW w:w="1701" w:type="dxa"/>
            <w:tcBorders>
              <w:top w:val="single" w:color="auto" w:sz="2" w:space="0"/>
              <w:left w:val="single" w:color="auto" w:sz="2" w:space="0"/>
              <w:bottom w:val="single" w:color="auto" w:sz="2" w:space="0"/>
              <w:right w:val="single" w:color="auto" w:sz="2" w:space="0"/>
            </w:tcBorders>
          </w:tcPr>
          <w:p w14:paraId="0E850289">
            <w:pPr>
              <w:pStyle w:val="113"/>
              <w:rPr>
                <w:del w:id="545" w:author="ZTE, Fei Xue" w:date="2026-01-30T14:18:02Z"/>
                <w:rFonts w:cs="Arial"/>
              </w:rPr>
            </w:pPr>
            <w:del w:id="546" w:author="ZTE, Fei Xue" w:date="2026-01-30T14:18:02Z">
              <w:r>
                <w:rPr>
                  <w:rFonts w:cs="Arial"/>
                </w:rPr>
                <w:delText>1805 – 1880 MHz</w:delText>
              </w:r>
            </w:del>
          </w:p>
        </w:tc>
        <w:tc>
          <w:tcPr>
            <w:tcW w:w="992" w:type="dxa"/>
            <w:tcBorders>
              <w:top w:val="single" w:color="auto" w:sz="2" w:space="0"/>
              <w:left w:val="single" w:color="auto" w:sz="2" w:space="0"/>
              <w:bottom w:val="single" w:color="auto" w:sz="2" w:space="0"/>
              <w:right w:val="single" w:color="auto" w:sz="2" w:space="0"/>
            </w:tcBorders>
          </w:tcPr>
          <w:p w14:paraId="1FBEFADE">
            <w:pPr>
              <w:pStyle w:val="113"/>
              <w:rPr>
                <w:del w:id="547" w:author="ZTE, Fei Xue" w:date="2026-01-30T14:18:02Z"/>
                <w:rFonts w:cs="Arial"/>
              </w:rPr>
            </w:pPr>
            <w:del w:id="548" w:author="ZTE, Fei Xue" w:date="2026-01-30T14:18:02Z">
              <w:r>
                <w:rPr>
                  <w:rFonts w:cs="Arial"/>
                </w:rPr>
                <w:delText>-52 dBm</w:delText>
              </w:r>
            </w:del>
          </w:p>
        </w:tc>
        <w:tc>
          <w:tcPr>
            <w:tcW w:w="1276" w:type="dxa"/>
            <w:tcBorders>
              <w:top w:val="single" w:color="auto" w:sz="2" w:space="0"/>
              <w:left w:val="single" w:color="auto" w:sz="2" w:space="0"/>
              <w:bottom w:val="single" w:color="auto" w:sz="2" w:space="0"/>
              <w:right w:val="single" w:color="auto" w:sz="2" w:space="0"/>
            </w:tcBorders>
          </w:tcPr>
          <w:p w14:paraId="7CAAD9DB">
            <w:pPr>
              <w:pStyle w:val="113"/>
              <w:rPr>
                <w:del w:id="549" w:author="ZTE, Fei Xue" w:date="2026-01-30T14:18:02Z"/>
                <w:rFonts w:cs="Arial"/>
              </w:rPr>
            </w:pPr>
            <w:del w:id="550" w:author="ZTE, Fei Xue" w:date="2026-01-30T14:18:02Z">
              <w:r>
                <w:rPr>
                  <w:rFonts w:cs="Arial"/>
                </w:rPr>
                <w:delText>1 MHz</w:delText>
              </w:r>
            </w:del>
          </w:p>
        </w:tc>
        <w:tc>
          <w:tcPr>
            <w:tcW w:w="4422" w:type="dxa"/>
            <w:tcBorders>
              <w:top w:val="single" w:color="auto" w:sz="2" w:space="0"/>
              <w:left w:val="single" w:color="auto" w:sz="2" w:space="0"/>
              <w:bottom w:val="single" w:color="auto" w:sz="2" w:space="0"/>
              <w:right w:val="single" w:color="auto" w:sz="2" w:space="0"/>
            </w:tcBorders>
          </w:tcPr>
          <w:p w14:paraId="4174A423">
            <w:pPr>
              <w:pStyle w:val="111"/>
              <w:rPr>
                <w:del w:id="551" w:author="ZTE, Fei Xue" w:date="2026-01-30T14:18:02Z"/>
                <w:rFonts w:cs="Arial"/>
              </w:rPr>
            </w:pPr>
            <w:del w:id="552" w:author="ZTE, Fei Xue" w:date="2026-01-30T14:18:02Z">
              <w:r>
                <w:rPr>
                  <w:rFonts w:cs="Arial"/>
                </w:rPr>
                <w:delText>This requirement does not apply to BS operating in band n3.</w:delText>
              </w:r>
            </w:del>
          </w:p>
        </w:tc>
      </w:tr>
      <w:tr w14:paraId="4622CF1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tblHeader/>
          <w:jc w:val="center"/>
          <w:del w:id="553" w:author="ZTE, Fei Xue" w:date="2026-01-30T14:18:02Z"/>
        </w:trPr>
        <w:tc>
          <w:tcPr>
            <w:tcW w:w="1302" w:type="dxa"/>
            <w:tcBorders>
              <w:top w:val="nil"/>
              <w:left w:val="single" w:color="auto" w:sz="2" w:space="0"/>
              <w:bottom w:val="single" w:color="auto" w:sz="2" w:space="0"/>
              <w:right w:val="single" w:color="auto" w:sz="2" w:space="0"/>
            </w:tcBorders>
          </w:tcPr>
          <w:p w14:paraId="0065F8CF">
            <w:pPr>
              <w:pStyle w:val="113"/>
              <w:rPr>
                <w:del w:id="554" w:author="ZTE, Fei Xue" w:date="2026-01-30T14:18:02Z"/>
              </w:rPr>
            </w:pPr>
            <w:del w:id="555" w:author="ZTE, Fei Xue" w:date="2026-01-30T14:18:02Z">
              <w:r>
                <w:rPr>
                  <w:rFonts w:cs="Arial"/>
                </w:rPr>
                <w:delText>E-UTRA Band 3 or NR Band n3</w:delText>
              </w:r>
            </w:del>
          </w:p>
        </w:tc>
        <w:tc>
          <w:tcPr>
            <w:tcW w:w="1701" w:type="dxa"/>
            <w:tcBorders>
              <w:top w:val="single" w:color="auto" w:sz="2" w:space="0"/>
              <w:left w:val="single" w:color="auto" w:sz="2" w:space="0"/>
              <w:bottom w:val="single" w:color="auto" w:sz="2" w:space="0"/>
              <w:right w:val="single" w:color="auto" w:sz="2" w:space="0"/>
            </w:tcBorders>
          </w:tcPr>
          <w:p w14:paraId="6306DE4F">
            <w:pPr>
              <w:pStyle w:val="113"/>
              <w:rPr>
                <w:del w:id="556" w:author="ZTE, Fei Xue" w:date="2026-01-30T14:18:02Z"/>
                <w:rFonts w:cs="Arial"/>
              </w:rPr>
            </w:pPr>
            <w:del w:id="557" w:author="ZTE, Fei Xue" w:date="2026-01-30T14:18:02Z">
              <w:r>
                <w:rPr>
                  <w:rFonts w:cs="Arial"/>
                </w:rPr>
                <w:delText>1710 – 1785 MHz</w:delText>
              </w:r>
            </w:del>
          </w:p>
        </w:tc>
        <w:tc>
          <w:tcPr>
            <w:tcW w:w="992" w:type="dxa"/>
            <w:tcBorders>
              <w:top w:val="single" w:color="auto" w:sz="2" w:space="0"/>
              <w:left w:val="single" w:color="auto" w:sz="2" w:space="0"/>
              <w:bottom w:val="single" w:color="auto" w:sz="2" w:space="0"/>
              <w:right w:val="single" w:color="auto" w:sz="2" w:space="0"/>
            </w:tcBorders>
          </w:tcPr>
          <w:p w14:paraId="198B76FC">
            <w:pPr>
              <w:pStyle w:val="113"/>
              <w:rPr>
                <w:del w:id="558" w:author="ZTE, Fei Xue" w:date="2026-01-30T14:18:02Z"/>
                <w:rFonts w:cs="Arial"/>
              </w:rPr>
            </w:pPr>
            <w:del w:id="559" w:author="ZTE, Fei Xue" w:date="2026-01-30T14:18:02Z">
              <w:r>
                <w:rPr>
                  <w:rFonts w:cs="Arial"/>
                </w:rPr>
                <w:delText>-49 dBm</w:delText>
              </w:r>
            </w:del>
          </w:p>
        </w:tc>
        <w:tc>
          <w:tcPr>
            <w:tcW w:w="1276" w:type="dxa"/>
            <w:tcBorders>
              <w:top w:val="single" w:color="auto" w:sz="2" w:space="0"/>
              <w:left w:val="single" w:color="auto" w:sz="2" w:space="0"/>
              <w:bottom w:val="single" w:color="auto" w:sz="2" w:space="0"/>
              <w:right w:val="single" w:color="auto" w:sz="2" w:space="0"/>
            </w:tcBorders>
          </w:tcPr>
          <w:p w14:paraId="16607432">
            <w:pPr>
              <w:pStyle w:val="113"/>
              <w:rPr>
                <w:del w:id="560" w:author="ZTE, Fei Xue" w:date="2026-01-30T14:18:02Z"/>
                <w:rFonts w:cs="Arial"/>
              </w:rPr>
            </w:pPr>
            <w:del w:id="561" w:author="ZTE, Fei Xue" w:date="2026-01-30T14:18:02Z">
              <w:r>
                <w:rPr>
                  <w:rFonts w:cs="Arial"/>
                </w:rPr>
                <w:delText>1 MHz</w:delText>
              </w:r>
            </w:del>
          </w:p>
        </w:tc>
        <w:tc>
          <w:tcPr>
            <w:tcW w:w="4422" w:type="dxa"/>
            <w:tcBorders>
              <w:top w:val="single" w:color="auto" w:sz="2" w:space="0"/>
              <w:left w:val="single" w:color="auto" w:sz="2" w:space="0"/>
              <w:bottom w:val="single" w:color="auto" w:sz="2" w:space="0"/>
              <w:right w:val="single" w:color="auto" w:sz="2" w:space="0"/>
            </w:tcBorders>
          </w:tcPr>
          <w:p w14:paraId="0D56630E">
            <w:pPr>
              <w:pStyle w:val="111"/>
              <w:rPr>
                <w:del w:id="562" w:author="ZTE, Fei Xue" w:date="2026-01-30T14:18:02Z"/>
                <w:rFonts w:cs="Arial"/>
              </w:rPr>
            </w:pPr>
            <w:del w:id="563" w:author="ZTE, Fei Xue" w:date="2026-01-30T14:18:02Z">
              <w:r>
                <w:rPr>
                  <w:rFonts w:cs="Arial"/>
                </w:rPr>
                <w:delText xml:space="preserve">This requirement does not apply to BS operating in band n3, </w:delText>
              </w:r>
            </w:del>
            <w:del w:id="564" w:author="ZTE, Fei Xue" w:date="2026-01-30T14:18:02Z">
              <w:r>
                <w:rPr>
                  <w:rFonts w:cs="v5.0.0"/>
                </w:rPr>
                <w:delText>since it is already covered by the requirement in clause </w:delText>
              </w:r>
            </w:del>
            <w:del w:id="565" w:author="ZTE, Fei Xue" w:date="2026-01-30T14:18:02Z">
              <w:r>
                <w:rPr/>
                <w:delText>6.6.5.5.1.2</w:delText>
              </w:r>
            </w:del>
            <w:del w:id="566" w:author="ZTE, Fei Xue" w:date="2026-01-30T14:18:02Z">
              <w:r>
                <w:rPr>
                  <w:rFonts w:cs="v5.0.0"/>
                </w:rPr>
                <w:delText xml:space="preserve">. </w:delText>
              </w:r>
            </w:del>
          </w:p>
        </w:tc>
      </w:tr>
      <w:tr w14:paraId="2868B91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tblHeader/>
          <w:jc w:val="center"/>
          <w:del w:id="567" w:author="ZTE, Fei Xue" w:date="2026-01-30T14:18:02Z"/>
        </w:trPr>
        <w:tc>
          <w:tcPr>
            <w:tcW w:w="1302" w:type="dxa"/>
            <w:tcBorders>
              <w:top w:val="single" w:color="auto" w:sz="2" w:space="0"/>
              <w:left w:val="single" w:color="auto" w:sz="2" w:space="0"/>
              <w:bottom w:val="nil"/>
              <w:right w:val="single" w:color="auto" w:sz="2" w:space="0"/>
            </w:tcBorders>
          </w:tcPr>
          <w:p w14:paraId="406FE912">
            <w:pPr>
              <w:pStyle w:val="113"/>
              <w:rPr>
                <w:del w:id="568" w:author="ZTE, Fei Xue" w:date="2026-01-30T14:18:02Z"/>
              </w:rPr>
            </w:pPr>
            <w:del w:id="569" w:author="ZTE, Fei Xue" w:date="2026-01-30T14:18:02Z">
              <w:r>
                <w:rPr>
                  <w:rFonts w:cs="Arial"/>
                  <w:lang w:val="sv-SE"/>
                </w:rPr>
                <w:delText>UTRA FDD Band IV or</w:delText>
              </w:r>
            </w:del>
          </w:p>
        </w:tc>
        <w:tc>
          <w:tcPr>
            <w:tcW w:w="1701" w:type="dxa"/>
            <w:tcBorders>
              <w:top w:val="single" w:color="auto" w:sz="2" w:space="0"/>
              <w:left w:val="single" w:color="auto" w:sz="2" w:space="0"/>
              <w:bottom w:val="single" w:color="auto" w:sz="2" w:space="0"/>
              <w:right w:val="single" w:color="auto" w:sz="2" w:space="0"/>
            </w:tcBorders>
          </w:tcPr>
          <w:p w14:paraId="204D1C1A">
            <w:pPr>
              <w:pStyle w:val="113"/>
              <w:rPr>
                <w:del w:id="570" w:author="ZTE, Fei Xue" w:date="2026-01-30T14:18:02Z"/>
                <w:rFonts w:cs="Arial"/>
              </w:rPr>
            </w:pPr>
            <w:del w:id="571" w:author="ZTE, Fei Xue" w:date="2026-01-30T14:18:02Z">
              <w:r>
                <w:rPr>
                  <w:rFonts w:cs="Arial"/>
                </w:rPr>
                <w:delText>2110 – 2155 MHz</w:delText>
              </w:r>
            </w:del>
          </w:p>
        </w:tc>
        <w:tc>
          <w:tcPr>
            <w:tcW w:w="992" w:type="dxa"/>
            <w:tcBorders>
              <w:top w:val="single" w:color="auto" w:sz="2" w:space="0"/>
              <w:left w:val="single" w:color="auto" w:sz="2" w:space="0"/>
              <w:bottom w:val="single" w:color="auto" w:sz="2" w:space="0"/>
              <w:right w:val="single" w:color="auto" w:sz="2" w:space="0"/>
            </w:tcBorders>
          </w:tcPr>
          <w:p w14:paraId="493BCCA3">
            <w:pPr>
              <w:pStyle w:val="113"/>
              <w:rPr>
                <w:del w:id="572" w:author="ZTE, Fei Xue" w:date="2026-01-30T14:18:02Z"/>
                <w:rFonts w:cs="Arial"/>
              </w:rPr>
            </w:pPr>
            <w:del w:id="573" w:author="ZTE, Fei Xue" w:date="2026-01-30T14:18:02Z">
              <w:r>
                <w:rPr>
                  <w:rFonts w:cs="Arial"/>
                </w:rPr>
                <w:delText>-52 dBm</w:delText>
              </w:r>
            </w:del>
          </w:p>
        </w:tc>
        <w:tc>
          <w:tcPr>
            <w:tcW w:w="1276" w:type="dxa"/>
            <w:tcBorders>
              <w:top w:val="single" w:color="auto" w:sz="2" w:space="0"/>
              <w:left w:val="single" w:color="auto" w:sz="2" w:space="0"/>
              <w:bottom w:val="single" w:color="auto" w:sz="2" w:space="0"/>
              <w:right w:val="single" w:color="auto" w:sz="2" w:space="0"/>
            </w:tcBorders>
          </w:tcPr>
          <w:p w14:paraId="16267617">
            <w:pPr>
              <w:pStyle w:val="113"/>
              <w:rPr>
                <w:del w:id="574" w:author="ZTE, Fei Xue" w:date="2026-01-30T14:18:02Z"/>
                <w:rFonts w:cs="Arial"/>
              </w:rPr>
            </w:pPr>
            <w:del w:id="575" w:author="ZTE, Fei Xue" w:date="2026-01-30T14:18:02Z">
              <w:r>
                <w:rPr>
                  <w:rFonts w:cs="Arial"/>
                </w:rPr>
                <w:delText>1 MHz</w:delText>
              </w:r>
            </w:del>
          </w:p>
        </w:tc>
        <w:tc>
          <w:tcPr>
            <w:tcW w:w="4422" w:type="dxa"/>
            <w:tcBorders>
              <w:top w:val="single" w:color="auto" w:sz="2" w:space="0"/>
              <w:left w:val="single" w:color="auto" w:sz="2" w:space="0"/>
              <w:bottom w:val="single" w:color="auto" w:sz="2" w:space="0"/>
              <w:right w:val="single" w:color="auto" w:sz="2" w:space="0"/>
            </w:tcBorders>
          </w:tcPr>
          <w:p w14:paraId="5C8D00E8">
            <w:pPr>
              <w:pStyle w:val="111"/>
              <w:rPr>
                <w:del w:id="576" w:author="ZTE, Fei Xue" w:date="2026-01-30T14:18:02Z"/>
                <w:rFonts w:cs="Arial"/>
              </w:rPr>
            </w:pPr>
            <w:del w:id="577" w:author="ZTE, Fei Xue" w:date="2026-01-30T14:18:02Z">
              <w:r>
                <w:rPr>
                  <w:rFonts w:cs="Arial"/>
                </w:rPr>
                <w:delText>This requirement does not apply to BS operating in band n66</w:delText>
              </w:r>
            </w:del>
          </w:p>
        </w:tc>
      </w:tr>
      <w:tr w14:paraId="0DCCE0E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tblHeader/>
          <w:jc w:val="center"/>
          <w:del w:id="578" w:author="ZTE, Fei Xue" w:date="2026-01-30T14:18:02Z"/>
        </w:trPr>
        <w:tc>
          <w:tcPr>
            <w:tcW w:w="1302" w:type="dxa"/>
            <w:tcBorders>
              <w:top w:val="nil"/>
              <w:left w:val="single" w:color="auto" w:sz="2" w:space="0"/>
              <w:bottom w:val="single" w:color="auto" w:sz="2" w:space="0"/>
              <w:right w:val="single" w:color="auto" w:sz="2" w:space="0"/>
            </w:tcBorders>
          </w:tcPr>
          <w:p w14:paraId="5491AE60">
            <w:pPr>
              <w:pStyle w:val="113"/>
              <w:rPr>
                <w:del w:id="579" w:author="ZTE, Fei Xue" w:date="2026-01-30T14:18:02Z"/>
              </w:rPr>
            </w:pPr>
            <w:del w:id="580" w:author="ZTE, Fei Xue" w:date="2026-01-30T14:18:02Z">
              <w:r>
                <w:rPr>
                  <w:rFonts w:cs="Arial"/>
                  <w:lang w:val="sv-SE"/>
                </w:rPr>
                <w:delText>E-UTRA Band 4</w:delText>
              </w:r>
            </w:del>
          </w:p>
        </w:tc>
        <w:tc>
          <w:tcPr>
            <w:tcW w:w="1701" w:type="dxa"/>
            <w:tcBorders>
              <w:top w:val="single" w:color="auto" w:sz="2" w:space="0"/>
              <w:left w:val="single" w:color="auto" w:sz="2" w:space="0"/>
              <w:bottom w:val="single" w:color="auto" w:sz="2" w:space="0"/>
              <w:right w:val="single" w:color="auto" w:sz="2" w:space="0"/>
            </w:tcBorders>
          </w:tcPr>
          <w:p w14:paraId="73DB7ED9">
            <w:pPr>
              <w:pStyle w:val="113"/>
              <w:rPr>
                <w:del w:id="581" w:author="ZTE, Fei Xue" w:date="2026-01-30T14:18:02Z"/>
                <w:rFonts w:cs="Arial"/>
              </w:rPr>
            </w:pPr>
            <w:del w:id="582" w:author="ZTE, Fei Xue" w:date="2026-01-30T14:18:02Z">
              <w:r>
                <w:rPr>
                  <w:rFonts w:cs="Arial"/>
                </w:rPr>
                <w:delText>1710 – 1755 MHz</w:delText>
              </w:r>
            </w:del>
          </w:p>
        </w:tc>
        <w:tc>
          <w:tcPr>
            <w:tcW w:w="992" w:type="dxa"/>
            <w:tcBorders>
              <w:top w:val="single" w:color="auto" w:sz="2" w:space="0"/>
              <w:left w:val="single" w:color="auto" w:sz="2" w:space="0"/>
              <w:bottom w:val="single" w:color="auto" w:sz="2" w:space="0"/>
              <w:right w:val="single" w:color="auto" w:sz="2" w:space="0"/>
            </w:tcBorders>
          </w:tcPr>
          <w:p w14:paraId="469E5334">
            <w:pPr>
              <w:pStyle w:val="113"/>
              <w:rPr>
                <w:del w:id="583" w:author="ZTE, Fei Xue" w:date="2026-01-30T14:18:02Z"/>
                <w:rFonts w:cs="Arial"/>
              </w:rPr>
            </w:pPr>
            <w:del w:id="584" w:author="ZTE, Fei Xue" w:date="2026-01-30T14:18:02Z">
              <w:r>
                <w:rPr>
                  <w:rFonts w:cs="Arial"/>
                </w:rPr>
                <w:delText>-49 dBm</w:delText>
              </w:r>
            </w:del>
          </w:p>
        </w:tc>
        <w:tc>
          <w:tcPr>
            <w:tcW w:w="1276" w:type="dxa"/>
            <w:tcBorders>
              <w:top w:val="single" w:color="auto" w:sz="2" w:space="0"/>
              <w:left w:val="single" w:color="auto" w:sz="2" w:space="0"/>
              <w:bottom w:val="single" w:color="auto" w:sz="2" w:space="0"/>
              <w:right w:val="single" w:color="auto" w:sz="2" w:space="0"/>
            </w:tcBorders>
          </w:tcPr>
          <w:p w14:paraId="42EABBD8">
            <w:pPr>
              <w:pStyle w:val="113"/>
              <w:rPr>
                <w:del w:id="585" w:author="ZTE, Fei Xue" w:date="2026-01-30T14:18:02Z"/>
                <w:rFonts w:cs="Arial"/>
              </w:rPr>
            </w:pPr>
            <w:del w:id="586" w:author="ZTE, Fei Xue" w:date="2026-01-30T14:18:02Z">
              <w:r>
                <w:rPr>
                  <w:rFonts w:cs="Arial"/>
                </w:rPr>
                <w:delText>1 MHz</w:delText>
              </w:r>
            </w:del>
          </w:p>
        </w:tc>
        <w:tc>
          <w:tcPr>
            <w:tcW w:w="4422" w:type="dxa"/>
            <w:tcBorders>
              <w:top w:val="single" w:color="auto" w:sz="2" w:space="0"/>
              <w:left w:val="single" w:color="auto" w:sz="2" w:space="0"/>
              <w:bottom w:val="single" w:color="auto" w:sz="2" w:space="0"/>
              <w:right w:val="single" w:color="auto" w:sz="2" w:space="0"/>
            </w:tcBorders>
          </w:tcPr>
          <w:p w14:paraId="42353206">
            <w:pPr>
              <w:pStyle w:val="111"/>
              <w:rPr>
                <w:del w:id="587" w:author="ZTE, Fei Xue" w:date="2026-01-30T14:18:02Z"/>
                <w:rFonts w:cs="Arial"/>
              </w:rPr>
            </w:pPr>
            <w:del w:id="588" w:author="ZTE, Fei Xue" w:date="2026-01-30T14:18:02Z">
              <w:r>
                <w:rPr>
                  <w:rFonts w:cs="Arial"/>
                </w:rPr>
                <w:delText xml:space="preserve">This requirement does not apply to BS operating in band n66, </w:delText>
              </w:r>
            </w:del>
            <w:del w:id="589" w:author="ZTE, Fei Xue" w:date="2026-01-30T14:18:02Z">
              <w:r>
                <w:rPr>
                  <w:rFonts w:cs="v5.0.0"/>
                </w:rPr>
                <w:delText>since it is already covered by the requirement in clause </w:delText>
              </w:r>
            </w:del>
            <w:del w:id="590" w:author="ZTE, Fei Xue" w:date="2026-01-30T14:18:02Z">
              <w:r>
                <w:rPr/>
                <w:delText>6.6.5.5.1.2</w:delText>
              </w:r>
            </w:del>
            <w:del w:id="591" w:author="ZTE, Fei Xue" w:date="2026-01-30T14:18:02Z">
              <w:r>
                <w:rPr>
                  <w:rFonts w:cs="v5.0.0"/>
                </w:rPr>
                <w:delText>.</w:delText>
              </w:r>
            </w:del>
          </w:p>
        </w:tc>
      </w:tr>
      <w:tr w14:paraId="6BAF5FE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tblHeader/>
          <w:jc w:val="center"/>
          <w:del w:id="592" w:author="ZTE, Fei Xue" w:date="2026-01-30T14:18:02Z"/>
        </w:trPr>
        <w:tc>
          <w:tcPr>
            <w:tcW w:w="1302" w:type="dxa"/>
            <w:tcBorders>
              <w:top w:val="single" w:color="auto" w:sz="2" w:space="0"/>
              <w:left w:val="single" w:color="auto" w:sz="2" w:space="0"/>
              <w:bottom w:val="nil"/>
              <w:right w:val="single" w:color="auto" w:sz="2" w:space="0"/>
            </w:tcBorders>
          </w:tcPr>
          <w:p w14:paraId="07DBE345">
            <w:pPr>
              <w:pStyle w:val="113"/>
              <w:rPr>
                <w:del w:id="593" w:author="ZTE, Fei Xue" w:date="2026-01-30T14:18:02Z"/>
              </w:rPr>
            </w:pPr>
            <w:del w:id="594" w:author="ZTE, Fei Xue" w:date="2026-01-30T14:18:02Z">
              <w:r>
                <w:rPr>
                  <w:rFonts w:cs="Arial"/>
                </w:rPr>
                <w:delText>UTRA FDD Band V or</w:delText>
              </w:r>
            </w:del>
          </w:p>
        </w:tc>
        <w:tc>
          <w:tcPr>
            <w:tcW w:w="1701" w:type="dxa"/>
            <w:tcBorders>
              <w:top w:val="single" w:color="auto" w:sz="2" w:space="0"/>
              <w:left w:val="single" w:color="auto" w:sz="2" w:space="0"/>
              <w:bottom w:val="single" w:color="auto" w:sz="2" w:space="0"/>
              <w:right w:val="single" w:color="auto" w:sz="2" w:space="0"/>
            </w:tcBorders>
          </w:tcPr>
          <w:p w14:paraId="19AA8524">
            <w:pPr>
              <w:pStyle w:val="113"/>
              <w:rPr>
                <w:del w:id="595" w:author="ZTE, Fei Xue" w:date="2026-01-30T14:18:02Z"/>
                <w:rFonts w:cs="Arial"/>
              </w:rPr>
            </w:pPr>
            <w:del w:id="596" w:author="ZTE, Fei Xue" w:date="2026-01-30T14:18:02Z">
              <w:r>
                <w:rPr>
                  <w:rFonts w:cs="Arial"/>
                </w:rPr>
                <w:delText>869 – 894 MHz</w:delText>
              </w:r>
            </w:del>
          </w:p>
        </w:tc>
        <w:tc>
          <w:tcPr>
            <w:tcW w:w="992" w:type="dxa"/>
            <w:tcBorders>
              <w:top w:val="single" w:color="auto" w:sz="2" w:space="0"/>
              <w:left w:val="single" w:color="auto" w:sz="2" w:space="0"/>
              <w:bottom w:val="single" w:color="auto" w:sz="2" w:space="0"/>
              <w:right w:val="single" w:color="auto" w:sz="2" w:space="0"/>
            </w:tcBorders>
          </w:tcPr>
          <w:p w14:paraId="3DC27CF6">
            <w:pPr>
              <w:pStyle w:val="113"/>
              <w:rPr>
                <w:del w:id="597" w:author="ZTE, Fei Xue" w:date="2026-01-30T14:18:02Z"/>
                <w:rFonts w:cs="Arial"/>
              </w:rPr>
            </w:pPr>
            <w:del w:id="598" w:author="ZTE, Fei Xue" w:date="2026-01-30T14:18:02Z">
              <w:r>
                <w:rPr>
                  <w:rFonts w:cs="Arial"/>
                </w:rPr>
                <w:delText>-52 dBm</w:delText>
              </w:r>
            </w:del>
          </w:p>
        </w:tc>
        <w:tc>
          <w:tcPr>
            <w:tcW w:w="1276" w:type="dxa"/>
            <w:tcBorders>
              <w:top w:val="single" w:color="auto" w:sz="2" w:space="0"/>
              <w:left w:val="single" w:color="auto" w:sz="2" w:space="0"/>
              <w:bottom w:val="single" w:color="auto" w:sz="2" w:space="0"/>
              <w:right w:val="single" w:color="auto" w:sz="2" w:space="0"/>
            </w:tcBorders>
          </w:tcPr>
          <w:p w14:paraId="6940BCC3">
            <w:pPr>
              <w:pStyle w:val="113"/>
              <w:rPr>
                <w:del w:id="599" w:author="ZTE, Fei Xue" w:date="2026-01-30T14:18:02Z"/>
                <w:rFonts w:cs="Arial"/>
              </w:rPr>
            </w:pPr>
            <w:del w:id="600" w:author="ZTE, Fei Xue" w:date="2026-01-30T14:18:02Z">
              <w:r>
                <w:rPr>
                  <w:rFonts w:cs="Arial"/>
                </w:rPr>
                <w:delText>1 MHz</w:delText>
              </w:r>
            </w:del>
          </w:p>
        </w:tc>
        <w:tc>
          <w:tcPr>
            <w:tcW w:w="4422" w:type="dxa"/>
            <w:tcBorders>
              <w:top w:val="single" w:color="auto" w:sz="2" w:space="0"/>
              <w:left w:val="single" w:color="auto" w:sz="2" w:space="0"/>
              <w:bottom w:val="single" w:color="auto" w:sz="2" w:space="0"/>
              <w:right w:val="single" w:color="auto" w:sz="2" w:space="0"/>
            </w:tcBorders>
          </w:tcPr>
          <w:p w14:paraId="7396650C">
            <w:pPr>
              <w:pStyle w:val="111"/>
              <w:rPr>
                <w:del w:id="601" w:author="ZTE, Fei Xue" w:date="2026-01-30T14:18:02Z"/>
                <w:rFonts w:cs="Arial"/>
              </w:rPr>
            </w:pPr>
            <w:del w:id="602" w:author="ZTE, Fei Xue" w:date="2026-01-30T14:18:02Z">
              <w:r>
                <w:rPr>
                  <w:rFonts w:cs="Arial"/>
                </w:rPr>
                <w:delText xml:space="preserve">This requirement does not apply to BS operating in band n5 or n26. </w:delText>
              </w:r>
            </w:del>
          </w:p>
        </w:tc>
      </w:tr>
      <w:tr w14:paraId="2CB9286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tblHeader/>
          <w:jc w:val="center"/>
          <w:del w:id="603" w:author="ZTE, Fei Xue" w:date="2026-01-30T14:18:02Z"/>
        </w:trPr>
        <w:tc>
          <w:tcPr>
            <w:tcW w:w="1302" w:type="dxa"/>
            <w:tcBorders>
              <w:top w:val="nil"/>
              <w:left w:val="single" w:color="auto" w:sz="2" w:space="0"/>
              <w:bottom w:val="single" w:color="auto" w:sz="2" w:space="0"/>
              <w:right w:val="single" w:color="auto" w:sz="2" w:space="0"/>
            </w:tcBorders>
          </w:tcPr>
          <w:p w14:paraId="41FE8246">
            <w:pPr>
              <w:pStyle w:val="113"/>
              <w:rPr>
                <w:del w:id="604" w:author="ZTE, Fei Xue" w:date="2026-01-30T14:18:02Z"/>
              </w:rPr>
            </w:pPr>
            <w:del w:id="605" w:author="ZTE, Fei Xue" w:date="2026-01-30T14:18:02Z">
              <w:r>
                <w:rPr>
                  <w:rFonts w:cs="Arial"/>
                </w:rPr>
                <w:delText>E-UTRA Band 5 or NR Band n5</w:delText>
              </w:r>
            </w:del>
          </w:p>
        </w:tc>
        <w:tc>
          <w:tcPr>
            <w:tcW w:w="1701" w:type="dxa"/>
            <w:tcBorders>
              <w:top w:val="single" w:color="auto" w:sz="2" w:space="0"/>
              <w:left w:val="single" w:color="auto" w:sz="2" w:space="0"/>
              <w:bottom w:val="single" w:color="auto" w:sz="2" w:space="0"/>
              <w:right w:val="single" w:color="auto" w:sz="2" w:space="0"/>
            </w:tcBorders>
          </w:tcPr>
          <w:p w14:paraId="5BD8862E">
            <w:pPr>
              <w:pStyle w:val="113"/>
              <w:rPr>
                <w:del w:id="606" w:author="ZTE, Fei Xue" w:date="2026-01-30T14:18:02Z"/>
                <w:rFonts w:cs="Arial"/>
              </w:rPr>
            </w:pPr>
            <w:del w:id="607" w:author="ZTE, Fei Xue" w:date="2026-01-30T14:18:02Z">
              <w:r>
                <w:rPr>
                  <w:rFonts w:cs="Arial"/>
                </w:rPr>
                <w:delText>824 – 849 MHz</w:delText>
              </w:r>
            </w:del>
          </w:p>
        </w:tc>
        <w:tc>
          <w:tcPr>
            <w:tcW w:w="992" w:type="dxa"/>
            <w:tcBorders>
              <w:top w:val="single" w:color="auto" w:sz="2" w:space="0"/>
              <w:left w:val="single" w:color="auto" w:sz="2" w:space="0"/>
              <w:bottom w:val="single" w:color="auto" w:sz="2" w:space="0"/>
              <w:right w:val="single" w:color="auto" w:sz="2" w:space="0"/>
            </w:tcBorders>
          </w:tcPr>
          <w:p w14:paraId="1CA068E2">
            <w:pPr>
              <w:pStyle w:val="113"/>
              <w:rPr>
                <w:del w:id="608" w:author="ZTE, Fei Xue" w:date="2026-01-30T14:18:02Z"/>
                <w:rFonts w:cs="Arial"/>
              </w:rPr>
            </w:pPr>
            <w:del w:id="609" w:author="ZTE, Fei Xue" w:date="2026-01-30T14:18:02Z">
              <w:r>
                <w:rPr>
                  <w:rFonts w:cs="Arial"/>
                </w:rPr>
                <w:delText>-49 dBm</w:delText>
              </w:r>
            </w:del>
          </w:p>
        </w:tc>
        <w:tc>
          <w:tcPr>
            <w:tcW w:w="1276" w:type="dxa"/>
            <w:tcBorders>
              <w:top w:val="single" w:color="auto" w:sz="2" w:space="0"/>
              <w:left w:val="single" w:color="auto" w:sz="2" w:space="0"/>
              <w:bottom w:val="single" w:color="auto" w:sz="2" w:space="0"/>
              <w:right w:val="single" w:color="auto" w:sz="2" w:space="0"/>
            </w:tcBorders>
          </w:tcPr>
          <w:p w14:paraId="50E4553B">
            <w:pPr>
              <w:pStyle w:val="113"/>
              <w:rPr>
                <w:del w:id="610" w:author="ZTE, Fei Xue" w:date="2026-01-30T14:18:02Z"/>
                <w:rFonts w:cs="Arial"/>
              </w:rPr>
            </w:pPr>
            <w:del w:id="611" w:author="ZTE, Fei Xue" w:date="2026-01-30T14:18:02Z">
              <w:r>
                <w:rPr>
                  <w:rFonts w:cs="Arial"/>
                </w:rPr>
                <w:delText>1 MHz</w:delText>
              </w:r>
            </w:del>
          </w:p>
        </w:tc>
        <w:tc>
          <w:tcPr>
            <w:tcW w:w="4422" w:type="dxa"/>
            <w:tcBorders>
              <w:top w:val="single" w:color="auto" w:sz="2" w:space="0"/>
              <w:left w:val="single" w:color="auto" w:sz="2" w:space="0"/>
              <w:bottom w:val="single" w:color="auto" w:sz="2" w:space="0"/>
              <w:right w:val="single" w:color="auto" w:sz="2" w:space="0"/>
            </w:tcBorders>
          </w:tcPr>
          <w:p w14:paraId="62A69BF0">
            <w:pPr>
              <w:pStyle w:val="111"/>
              <w:rPr>
                <w:del w:id="612" w:author="ZTE, Fei Xue" w:date="2026-01-30T14:18:02Z"/>
                <w:rFonts w:cs="Arial"/>
              </w:rPr>
            </w:pPr>
            <w:del w:id="613" w:author="ZTE, Fei Xue" w:date="2026-01-30T14:18:02Z">
              <w:r>
                <w:rPr>
                  <w:rFonts w:cs="Arial"/>
                </w:rPr>
                <w:delText xml:space="preserve">This requirement does not apply to BS operating in band n5 or n26, </w:delText>
              </w:r>
            </w:del>
            <w:del w:id="614" w:author="ZTE, Fei Xue" w:date="2026-01-30T14:18:02Z">
              <w:r>
                <w:rPr>
                  <w:rFonts w:cs="v5.0.0"/>
                </w:rPr>
                <w:delText>since it is already covered by the requirement in clause </w:delText>
              </w:r>
            </w:del>
            <w:del w:id="615" w:author="ZTE, Fei Xue" w:date="2026-01-30T14:18:02Z">
              <w:r>
                <w:rPr/>
                <w:delText>6.6.5.5.1.2</w:delText>
              </w:r>
            </w:del>
            <w:del w:id="616" w:author="ZTE, Fei Xue" w:date="2026-01-30T14:18:02Z">
              <w:r>
                <w:rPr>
                  <w:rFonts w:cs="v5.0.0"/>
                </w:rPr>
                <w:delText>.</w:delText>
              </w:r>
            </w:del>
          </w:p>
        </w:tc>
      </w:tr>
      <w:tr w14:paraId="04A4013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tblHeader/>
          <w:jc w:val="center"/>
          <w:del w:id="617" w:author="ZTE, Fei Xue" w:date="2026-01-30T14:18:02Z"/>
        </w:trPr>
        <w:tc>
          <w:tcPr>
            <w:tcW w:w="1302" w:type="dxa"/>
            <w:tcBorders>
              <w:top w:val="single" w:color="auto" w:sz="2" w:space="0"/>
              <w:left w:val="single" w:color="auto" w:sz="2" w:space="0"/>
              <w:bottom w:val="nil"/>
              <w:right w:val="single" w:color="auto" w:sz="2" w:space="0"/>
            </w:tcBorders>
          </w:tcPr>
          <w:p w14:paraId="56506FBB">
            <w:pPr>
              <w:pStyle w:val="113"/>
              <w:rPr>
                <w:del w:id="618" w:author="ZTE, Fei Xue" w:date="2026-01-30T14:18:02Z"/>
                <w:lang w:val="sv-FI"/>
              </w:rPr>
            </w:pPr>
            <w:del w:id="619" w:author="ZTE, Fei Xue" w:date="2026-01-30T14:18:02Z">
              <w:r>
                <w:rPr>
                  <w:rFonts w:cs="Arial"/>
                  <w:lang w:val="sv-SE"/>
                </w:rPr>
                <w:delText>UTRA FDD Band VI, XIX or</w:delText>
              </w:r>
            </w:del>
          </w:p>
        </w:tc>
        <w:tc>
          <w:tcPr>
            <w:tcW w:w="1701" w:type="dxa"/>
            <w:tcBorders>
              <w:top w:val="single" w:color="auto" w:sz="2" w:space="0"/>
              <w:left w:val="single" w:color="auto" w:sz="2" w:space="0"/>
              <w:bottom w:val="single" w:color="auto" w:sz="2" w:space="0"/>
              <w:right w:val="single" w:color="auto" w:sz="2" w:space="0"/>
            </w:tcBorders>
          </w:tcPr>
          <w:p w14:paraId="66DB311F">
            <w:pPr>
              <w:pStyle w:val="113"/>
              <w:rPr>
                <w:del w:id="620" w:author="ZTE, Fei Xue" w:date="2026-01-30T14:18:02Z"/>
                <w:rFonts w:cs="Arial"/>
              </w:rPr>
            </w:pPr>
            <w:del w:id="621" w:author="ZTE, Fei Xue" w:date="2026-01-30T14:18:02Z">
              <w:r>
                <w:rPr>
                  <w:rFonts w:cs="Arial"/>
                </w:rPr>
                <w:delText xml:space="preserve">860 – 890 MHz </w:delText>
              </w:r>
            </w:del>
          </w:p>
        </w:tc>
        <w:tc>
          <w:tcPr>
            <w:tcW w:w="992" w:type="dxa"/>
            <w:tcBorders>
              <w:top w:val="single" w:color="auto" w:sz="2" w:space="0"/>
              <w:left w:val="single" w:color="auto" w:sz="2" w:space="0"/>
              <w:bottom w:val="single" w:color="auto" w:sz="2" w:space="0"/>
              <w:right w:val="single" w:color="auto" w:sz="2" w:space="0"/>
            </w:tcBorders>
          </w:tcPr>
          <w:p w14:paraId="01F86A73">
            <w:pPr>
              <w:pStyle w:val="113"/>
              <w:rPr>
                <w:del w:id="622" w:author="ZTE, Fei Xue" w:date="2026-01-30T14:18:02Z"/>
                <w:rFonts w:cs="Arial"/>
              </w:rPr>
            </w:pPr>
            <w:del w:id="623" w:author="ZTE, Fei Xue" w:date="2026-01-30T14:18:02Z">
              <w:r>
                <w:rPr>
                  <w:rFonts w:cs="Arial"/>
                </w:rPr>
                <w:delText>-52 dBm</w:delText>
              </w:r>
            </w:del>
          </w:p>
        </w:tc>
        <w:tc>
          <w:tcPr>
            <w:tcW w:w="1276" w:type="dxa"/>
            <w:tcBorders>
              <w:top w:val="single" w:color="auto" w:sz="2" w:space="0"/>
              <w:left w:val="single" w:color="auto" w:sz="2" w:space="0"/>
              <w:bottom w:val="single" w:color="auto" w:sz="2" w:space="0"/>
              <w:right w:val="single" w:color="auto" w:sz="2" w:space="0"/>
            </w:tcBorders>
          </w:tcPr>
          <w:p w14:paraId="32187EBE">
            <w:pPr>
              <w:pStyle w:val="113"/>
              <w:rPr>
                <w:del w:id="624" w:author="ZTE, Fei Xue" w:date="2026-01-30T14:18:02Z"/>
                <w:rFonts w:cs="Arial"/>
              </w:rPr>
            </w:pPr>
            <w:del w:id="625" w:author="ZTE, Fei Xue" w:date="2026-01-30T14:18:02Z">
              <w:r>
                <w:rPr>
                  <w:rFonts w:cs="Arial"/>
                </w:rPr>
                <w:delText>1 MHz</w:delText>
              </w:r>
            </w:del>
          </w:p>
        </w:tc>
        <w:tc>
          <w:tcPr>
            <w:tcW w:w="4422" w:type="dxa"/>
            <w:tcBorders>
              <w:top w:val="single" w:color="auto" w:sz="2" w:space="0"/>
              <w:left w:val="single" w:color="auto" w:sz="2" w:space="0"/>
              <w:bottom w:val="single" w:color="auto" w:sz="2" w:space="0"/>
              <w:right w:val="single" w:color="auto" w:sz="2" w:space="0"/>
            </w:tcBorders>
          </w:tcPr>
          <w:p w14:paraId="70C30502">
            <w:pPr>
              <w:pStyle w:val="111"/>
              <w:rPr>
                <w:del w:id="626" w:author="ZTE, Fei Xue" w:date="2026-01-30T14:18:02Z"/>
                <w:rFonts w:cs="Arial"/>
              </w:rPr>
            </w:pPr>
            <w:del w:id="627" w:author="ZTE, Fei Xue" w:date="2026-01-30T14:18:02Z">
              <w:r>
                <w:rPr>
                  <w:rFonts w:cs="Arial"/>
                </w:rPr>
                <w:delText>This requirement does not apply to BS operating in band n1</w:delText>
              </w:r>
            </w:del>
            <w:del w:id="628" w:author="ZTE, Fei Xue" w:date="2026-01-30T14:18:02Z">
              <w:r>
                <w:rPr>
                  <w:rFonts w:hint="eastAsia" w:eastAsia="MS Mincho" w:cs="Arial"/>
                  <w:lang w:eastAsia="ja-JP"/>
                </w:rPr>
                <w:delText>8</w:delText>
              </w:r>
            </w:del>
            <w:del w:id="629" w:author="ZTE, Fei Xue" w:date="2026-01-30T14:18:02Z">
              <w:r>
                <w:rPr>
                  <w:rFonts w:cs="Arial"/>
                </w:rPr>
                <w:delText>.</w:delText>
              </w:r>
            </w:del>
          </w:p>
        </w:tc>
      </w:tr>
      <w:tr w14:paraId="08C5D95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tblHeader/>
          <w:jc w:val="center"/>
          <w:del w:id="630" w:author="ZTE, Fei Xue" w:date="2026-01-30T14:18:02Z"/>
        </w:trPr>
        <w:tc>
          <w:tcPr>
            <w:tcW w:w="1302" w:type="dxa"/>
            <w:tcBorders>
              <w:top w:val="nil"/>
              <w:left w:val="single" w:color="auto" w:sz="2" w:space="0"/>
              <w:bottom w:val="nil"/>
              <w:right w:val="single" w:color="auto" w:sz="2" w:space="0"/>
            </w:tcBorders>
          </w:tcPr>
          <w:p w14:paraId="22D016AB">
            <w:pPr>
              <w:pStyle w:val="113"/>
              <w:rPr>
                <w:del w:id="631" w:author="ZTE, Fei Xue" w:date="2026-01-30T14:18:02Z"/>
              </w:rPr>
            </w:pPr>
            <w:del w:id="632" w:author="ZTE, Fei Xue" w:date="2026-01-30T14:18:02Z">
              <w:r>
                <w:rPr>
                  <w:rFonts w:cs="Arial"/>
                </w:rPr>
                <w:delText>E-UTRA Band 6, 18, 19</w:delText>
              </w:r>
            </w:del>
            <w:del w:id="633" w:author="ZTE, Fei Xue" w:date="2026-01-30T14:18:02Z">
              <w:r>
                <w:rPr>
                  <w:rFonts w:hint="eastAsia" w:eastAsia="MS Mincho" w:cs="Arial"/>
                  <w:lang w:eastAsia="ja-JP"/>
                </w:rPr>
                <w:delText xml:space="preserve"> or NR Band n18</w:delText>
              </w:r>
            </w:del>
          </w:p>
        </w:tc>
        <w:tc>
          <w:tcPr>
            <w:tcW w:w="1701" w:type="dxa"/>
            <w:tcBorders>
              <w:top w:val="single" w:color="auto" w:sz="2" w:space="0"/>
              <w:left w:val="single" w:color="auto" w:sz="2" w:space="0"/>
              <w:bottom w:val="single" w:color="auto" w:sz="2" w:space="0"/>
              <w:right w:val="single" w:color="auto" w:sz="2" w:space="0"/>
            </w:tcBorders>
          </w:tcPr>
          <w:p w14:paraId="2402569E">
            <w:pPr>
              <w:pStyle w:val="113"/>
              <w:rPr>
                <w:del w:id="634" w:author="ZTE, Fei Xue" w:date="2026-01-30T14:18:02Z"/>
                <w:rFonts w:cs="Arial"/>
              </w:rPr>
            </w:pPr>
            <w:del w:id="635" w:author="ZTE, Fei Xue" w:date="2026-01-30T14:18:02Z">
              <w:r>
                <w:rPr>
                  <w:rFonts w:cs="Arial"/>
                </w:rPr>
                <w:delText xml:space="preserve">815 – 830 MHz </w:delText>
              </w:r>
            </w:del>
          </w:p>
        </w:tc>
        <w:tc>
          <w:tcPr>
            <w:tcW w:w="992" w:type="dxa"/>
            <w:tcBorders>
              <w:top w:val="single" w:color="auto" w:sz="2" w:space="0"/>
              <w:left w:val="single" w:color="auto" w:sz="2" w:space="0"/>
              <w:bottom w:val="single" w:color="auto" w:sz="2" w:space="0"/>
              <w:right w:val="single" w:color="auto" w:sz="2" w:space="0"/>
            </w:tcBorders>
          </w:tcPr>
          <w:p w14:paraId="08C1C398">
            <w:pPr>
              <w:pStyle w:val="113"/>
              <w:rPr>
                <w:del w:id="636" w:author="ZTE, Fei Xue" w:date="2026-01-30T14:18:02Z"/>
                <w:rFonts w:cs="Arial"/>
              </w:rPr>
            </w:pPr>
            <w:del w:id="637" w:author="ZTE, Fei Xue" w:date="2026-01-30T14:18:02Z">
              <w:r>
                <w:rPr>
                  <w:rFonts w:cs="Arial"/>
                </w:rPr>
                <w:delText>-49 dBm</w:delText>
              </w:r>
            </w:del>
          </w:p>
        </w:tc>
        <w:tc>
          <w:tcPr>
            <w:tcW w:w="1276" w:type="dxa"/>
            <w:tcBorders>
              <w:top w:val="single" w:color="auto" w:sz="2" w:space="0"/>
              <w:left w:val="single" w:color="auto" w:sz="2" w:space="0"/>
              <w:bottom w:val="single" w:color="auto" w:sz="2" w:space="0"/>
              <w:right w:val="single" w:color="auto" w:sz="2" w:space="0"/>
            </w:tcBorders>
          </w:tcPr>
          <w:p w14:paraId="0C7949AE">
            <w:pPr>
              <w:pStyle w:val="113"/>
              <w:rPr>
                <w:del w:id="638" w:author="ZTE, Fei Xue" w:date="2026-01-30T14:18:02Z"/>
                <w:rFonts w:cs="Arial"/>
              </w:rPr>
            </w:pPr>
            <w:del w:id="639" w:author="ZTE, Fei Xue" w:date="2026-01-30T14:18:02Z">
              <w:r>
                <w:rPr>
                  <w:rFonts w:cs="Arial"/>
                </w:rPr>
                <w:delText>1 MHz</w:delText>
              </w:r>
            </w:del>
          </w:p>
        </w:tc>
        <w:tc>
          <w:tcPr>
            <w:tcW w:w="4422" w:type="dxa"/>
            <w:tcBorders>
              <w:top w:val="single" w:color="auto" w:sz="2" w:space="0"/>
              <w:left w:val="single" w:color="auto" w:sz="2" w:space="0"/>
              <w:bottom w:val="single" w:color="auto" w:sz="2" w:space="0"/>
              <w:right w:val="single" w:color="auto" w:sz="2" w:space="0"/>
            </w:tcBorders>
          </w:tcPr>
          <w:p w14:paraId="240C592D">
            <w:pPr>
              <w:pStyle w:val="111"/>
              <w:rPr>
                <w:del w:id="640" w:author="ZTE, Fei Xue" w:date="2026-01-30T14:18:02Z"/>
                <w:rFonts w:cs="Arial"/>
              </w:rPr>
            </w:pPr>
            <w:del w:id="641" w:author="ZTE, Fei Xue" w:date="2026-01-30T14:18:02Z">
              <w:r>
                <w:rPr>
                  <w:rFonts w:cs="Arial"/>
                </w:rPr>
                <w:delText>This requirement does not apply to BS operating in band n1</w:delText>
              </w:r>
            </w:del>
            <w:del w:id="642" w:author="ZTE, Fei Xue" w:date="2026-01-30T14:18:02Z">
              <w:r>
                <w:rPr>
                  <w:rFonts w:hint="eastAsia" w:eastAsia="MS Mincho" w:cs="Arial"/>
                  <w:lang w:eastAsia="ja-JP"/>
                </w:rPr>
                <w:delText>8</w:delText>
              </w:r>
            </w:del>
            <w:del w:id="643" w:author="ZTE, Fei Xue" w:date="2026-01-30T14:18:02Z">
              <w:r>
                <w:rPr>
                  <w:rFonts w:cs="Arial"/>
                </w:rPr>
                <w:delText>,</w:delText>
              </w:r>
            </w:del>
            <w:del w:id="644" w:author="ZTE, Fei Xue" w:date="2026-01-30T14:18:02Z">
              <w:r>
                <w:rPr>
                  <w:rFonts w:cs="v5.0.0"/>
                </w:rPr>
                <w:delText xml:space="preserve"> since it is already covered by the requirement in clause 6.6.5.5.1.2.</w:delText>
              </w:r>
            </w:del>
          </w:p>
        </w:tc>
      </w:tr>
      <w:tr w14:paraId="695908B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tblHeader/>
          <w:jc w:val="center"/>
          <w:del w:id="645" w:author="ZTE, Fei Xue" w:date="2026-01-30T14:18:02Z"/>
        </w:trPr>
        <w:tc>
          <w:tcPr>
            <w:tcW w:w="1302" w:type="dxa"/>
            <w:tcBorders>
              <w:top w:val="nil"/>
              <w:left w:val="single" w:color="auto" w:sz="2" w:space="0"/>
              <w:bottom w:val="single" w:color="auto" w:sz="2" w:space="0"/>
              <w:right w:val="single" w:color="auto" w:sz="2" w:space="0"/>
            </w:tcBorders>
          </w:tcPr>
          <w:p w14:paraId="292F5E62">
            <w:pPr>
              <w:pStyle w:val="113"/>
              <w:rPr>
                <w:del w:id="646" w:author="ZTE, Fei Xue" w:date="2026-01-30T14:18:02Z"/>
              </w:rPr>
            </w:pPr>
          </w:p>
        </w:tc>
        <w:tc>
          <w:tcPr>
            <w:tcW w:w="1701" w:type="dxa"/>
            <w:tcBorders>
              <w:top w:val="single" w:color="auto" w:sz="2" w:space="0"/>
              <w:left w:val="single" w:color="auto" w:sz="2" w:space="0"/>
              <w:bottom w:val="single" w:color="auto" w:sz="2" w:space="0"/>
              <w:right w:val="single" w:color="auto" w:sz="2" w:space="0"/>
            </w:tcBorders>
          </w:tcPr>
          <w:p w14:paraId="19449A8A">
            <w:pPr>
              <w:pStyle w:val="113"/>
              <w:rPr>
                <w:del w:id="647" w:author="ZTE, Fei Xue" w:date="2026-01-30T14:18:02Z"/>
                <w:rFonts w:cs="Arial"/>
              </w:rPr>
            </w:pPr>
            <w:del w:id="648" w:author="ZTE, Fei Xue" w:date="2026-01-30T14:18:02Z">
              <w:r>
                <w:rPr>
                  <w:rFonts w:cs="Arial"/>
                </w:rPr>
                <w:delText>830 – 845 MHz</w:delText>
              </w:r>
            </w:del>
          </w:p>
        </w:tc>
        <w:tc>
          <w:tcPr>
            <w:tcW w:w="992" w:type="dxa"/>
            <w:tcBorders>
              <w:top w:val="single" w:color="auto" w:sz="2" w:space="0"/>
              <w:left w:val="single" w:color="auto" w:sz="2" w:space="0"/>
              <w:bottom w:val="single" w:color="auto" w:sz="2" w:space="0"/>
              <w:right w:val="single" w:color="auto" w:sz="2" w:space="0"/>
            </w:tcBorders>
          </w:tcPr>
          <w:p w14:paraId="77E957CD">
            <w:pPr>
              <w:pStyle w:val="113"/>
              <w:rPr>
                <w:del w:id="649" w:author="ZTE, Fei Xue" w:date="2026-01-30T14:18:02Z"/>
                <w:rFonts w:cs="Arial"/>
              </w:rPr>
            </w:pPr>
            <w:del w:id="650" w:author="ZTE, Fei Xue" w:date="2026-01-30T14:18:02Z">
              <w:r>
                <w:rPr>
                  <w:rFonts w:cs="Arial"/>
                </w:rPr>
                <w:delText>-49 dBm</w:delText>
              </w:r>
            </w:del>
          </w:p>
        </w:tc>
        <w:tc>
          <w:tcPr>
            <w:tcW w:w="1276" w:type="dxa"/>
            <w:tcBorders>
              <w:top w:val="single" w:color="auto" w:sz="2" w:space="0"/>
              <w:left w:val="single" w:color="auto" w:sz="2" w:space="0"/>
              <w:bottom w:val="single" w:color="auto" w:sz="2" w:space="0"/>
              <w:right w:val="single" w:color="auto" w:sz="2" w:space="0"/>
            </w:tcBorders>
          </w:tcPr>
          <w:p w14:paraId="4DDA521A">
            <w:pPr>
              <w:pStyle w:val="113"/>
              <w:rPr>
                <w:del w:id="651" w:author="ZTE, Fei Xue" w:date="2026-01-30T14:18:02Z"/>
                <w:rFonts w:cs="Arial"/>
              </w:rPr>
            </w:pPr>
            <w:del w:id="652" w:author="ZTE, Fei Xue" w:date="2026-01-30T14:18:02Z">
              <w:r>
                <w:rPr>
                  <w:rFonts w:cs="Arial"/>
                </w:rPr>
                <w:delText>1 MHz</w:delText>
              </w:r>
            </w:del>
          </w:p>
        </w:tc>
        <w:tc>
          <w:tcPr>
            <w:tcW w:w="4422" w:type="dxa"/>
            <w:tcBorders>
              <w:top w:val="single" w:color="auto" w:sz="2" w:space="0"/>
              <w:left w:val="single" w:color="auto" w:sz="2" w:space="0"/>
              <w:bottom w:val="single" w:color="auto" w:sz="2" w:space="0"/>
              <w:right w:val="single" w:color="auto" w:sz="2" w:space="0"/>
            </w:tcBorders>
          </w:tcPr>
          <w:p w14:paraId="4B8C8863">
            <w:pPr>
              <w:pStyle w:val="111"/>
              <w:rPr>
                <w:del w:id="653" w:author="ZTE, Fei Xue" w:date="2026-01-30T14:18:02Z"/>
                <w:rFonts w:cs="Arial"/>
              </w:rPr>
            </w:pPr>
          </w:p>
        </w:tc>
      </w:tr>
      <w:tr w14:paraId="3B98DC6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tblHeader/>
          <w:jc w:val="center"/>
          <w:del w:id="654" w:author="ZTE, Fei Xue" w:date="2026-01-30T14:18:02Z"/>
        </w:trPr>
        <w:tc>
          <w:tcPr>
            <w:tcW w:w="1302" w:type="dxa"/>
            <w:tcBorders>
              <w:top w:val="single" w:color="auto" w:sz="2" w:space="0"/>
              <w:left w:val="single" w:color="auto" w:sz="2" w:space="0"/>
              <w:bottom w:val="nil"/>
              <w:right w:val="single" w:color="auto" w:sz="2" w:space="0"/>
            </w:tcBorders>
          </w:tcPr>
          <w:p w14:paraId="17B14581">
            <w:pPr>
              <w:pStyle w:val="113"/>
              <w:rPr>
                <w:del w:id="655" w:author="ZTE, Fei Xue" w:date="2026-01-30T14:18:02Z"/>
              </w:rPr>
            </w:pPr>
            <w:del w:id="656" w:author="ZTE, Fei Xue" w:date="2026-01-30T14:18:02Z">
              <w:r>
                <w:rPr>
                  <w:rFonts w:cs="Arial"/>
                </w:rPr>
                <w:delText>UTRA FDD Band VII or</w:delText>
              </w:r>
            </w:del>
          </w:p>
        </w:tc>
        <w:tc>
          <w:tcPr>
            <w:tcW w:w="1701" w:type="dxa"/>
            <w:tcBorders>
              <w:top w:val="single" w:color="auto" w:sz="2" w:space="0"/>
              <w:left w:val="single" w:color="auto" w:sz="2" w:space="0"/>
              <w:bottom w:val="single" w:color="auto" w:sz="2" w:space="0"/>
              <w:right w:val="single" w:color="auto" w:sz="2" w:space="0"/>
            </w:tcBorders>
          </w:tcPr>
          <w:p w14:paraId="06C42F99">
            <w:pPr>
              <w:pStyle w:val="113"/>
              <w:rPr>
                <w:del w:id="657" w:author="ZTE, Fei Xue" w:date="2026-01-30T14:18:02Z"/>
                <w:rFonts w:cs="Arial"/>
              </w:rPr>
            </w:pPr>
            <w:del w:id="658" w:author="ZTE, Fei Xue" w:date="2026-01-30T14:18:02Z">
              <w:r>
                <w:rPr>
                  <w:rFonts w:cs="Arial"/>
                </w:rPr>
                <w:delText>2620 – 2690 MHz</w:delText>
              </w:r>
            </w:del>
          </w:p>
        </w:tc>
        <w:tc>
          <w:tcPr>
            <w:tcW w:w="992" w:type="dxa"/>
            <w:tcBorders>
              <w:top w:val="single" w:color="auto" w:sz="2" w:space="0"/>
              <w:left w:val="single" w:color="auto" w:sz="2" w:space="0"/>
              <w:bottom w:val="single" w:color="auto" w:sz="2" w:space="0"/>
              <w:right w:val="single" w:color="auto" w:sz="2" w:space="0"/>
            </w:tcBorders>
          </w:tcPr>
          <w:p w14:paraId="2F62A9DE">
            <w:pPr>
              <w:pStyle w:val="113"/>
              <w:rPr>
                <w:del w:id="659" w:author="ZTE, Fei Xue" w:date="2026-01-30T14:18:02Z"/>
                <w:rFonts w:cs="Arial"/>
              </w:rPr>
            </w:pPr>
            <w:del w:id="660" w:author="ZTE, Fei Xue" w:date="2026-01-30T14:18:02Z">
              <w:r>
                <w:rPr>
                  <w:rFonts w:cs="Arial"/>
                </w:rPr>
                <w:delText>-52 dBm</w:delText>
              </w:r>
            </w:del>
          </w:p>
        </w:tc>
        <w:tc>
          <w:tcPr>
            <w:tcW w:w="1276" w:type="dxa"/>
            <w:tcBorders>
              <w:top w:val="single" w:color="auto" w:sz="2" w:space="0"/>
              <w:left w:val="single" w:color="auto" w:sz="2" w:space="0"/>
              <w:bottom w:val="single" w:color="auto" w:sz="2" w:space="0"/>
              <w:right w:val="single" w:color="auto" w:sz="2" w:space="0"/>
            </w:tcBorders>
          </w:tcPr>
          <w:p w14:paraId="771B86B5">
            <w:pPr>
              <w:pStyle w:val="113"/>
              <w:rPr>
                <w:del w:id="661" w:author="ZTE, Fei Xue" w:date="2026-01-30T14:18:02Z"/>
                <w:rFonts w:cs="Arial"/>
              </w:rPr>
            </w:pPr>
            <w:del w:id="662" w:author="ZTE, Fei Xue" w:date="2026-01-30T14:18:02Z">
              <w:r>
                <w:rPr>
                  <w:rFonts w:cs="Arial"/>
                </w:rPr>
                <w:delText>1 MHz</w:delText>
              </w:r>
            </w:del>
          </w:p>
        </w:tc>
        <w:tc>
          <w:tcPr>
            <w:tcW w:w="4422" w:type="dxa"/>
            <w:tcBorders>
              <w:top w:val="single" w:color="auto" w:sz="2" w:space="0"/>
              <w:left w:val="single" w:color="auto" w:sz="2" w:space="0"/>
              <w:bottom w:val="single" w:color="auto" w:sz="2" w:space="0"/>
              <w:right w:val="single" w:color="auto" w:sz="2" w:space="0"/>
            </w:tcBorders>
          </w:tcPr>
          <w:p w14:paraId="760BBE85">
            <w:pPr>
              <w:pStyle w:val="111"/>
              <w:rPr>
                <w:del w:id="663" w:author="ZTE, Fei Xue" w:date="2026-01-30T14:18:02Z"/>
                <w:rFonts w:cs="Arial"/>
              </w:rPr>
            </w:pPr>
            <w:del w:id="664" w:author="ZTE, Fei Xue" w:date="2026-01-30T14:18:02Z">
              <w:r>
                <w:rPr>
                  <w:rFonts w:cs="Arial"/>
                </w:rPr>
                <w:delText>This requirement does not apply to BS operating in band n7.</w:delText>
              </w:r>
            </w:del>
          </w:p>
        </w:tc>
      </w:tr>
      <w:tr w14:paraId="41D48A6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tblHeader/>
          <w:jc w:val="center"/>
          <w:del w:id="665" w:author="ZTE, Fei Xue" w:date="2026-01-30T14:18:02Z"/>
        </w:trPr>
        <w:tc>
          <w:tcPr>
            <w:tcW w:w="1302" w:type="dxa"/>
            <w:tcBorders>
              <w:top w:val="nil"/>
              <w:left w:val="single" w:color="auto" w:sz="2" w:space="0"/>
              <w:bottom w:val="single" w:color="auto" w:sz="2" w:space="0"/>
              <w:right w:val="single" w:color="auto" w:sz="2" w:space="0"/>
            </w:tcBorders>
          </w:tcPr>
          <w:p w14:paraId="724BCDB4">
            <w:pPr>
              <w:pStyle w:val="113"/>
              <w:rPr>
                <w:del w:id="666" w:author="ZTE, Fei Xue" w:date="2026-01-30T14:18:02Z"/>
              </w:rPr>
            </w:pPr>
            <w:del w:id="667" w:author="ZTE, Fei Xue" w:date="2026-01-30T14:18:02Z">
              <w:r>
                <w:rPr>
                  <w:rFonts w:cs="Arial"/>
                </w:rPr>
                <w:delText>E-UTRA Band 7 or NR Band n7</w:delText>
              </w:r>
            </w:del>
          </w:p>
        </w:tc>
        <w:tc>
          <w:tcPr>
            <w:tcW w:w="1701" w:type="dxa"/>
            <w:tcBorders>
              <w:top w:val="single" w:color="auto" w:sz="2" w:space="0"/>
              <w:left w:val="single" w:color="auto" w:sz="2" w:space="0"/>
              <w:bottom w:val="single" w:color="auto" w:sz="2" w:space="0"/>
              <w:right w:val="single" w:color="auto" w:sz="2" w:space="0"/>
            </w:tcBorders>
          </w:tcPr>
          <w:p w14:paraId="611F6960">
            <w:pPr>
              <w:pStyle w:val="113"/>
              <w:rPr>
                <w:del w:id="668" w:author="ZTE, Fei Xue" w:date="2026-01-30T14:18:02Z"/>
                <w:rFonts w:cs="Arial"/>
              </w:rPr>
            </w:pPr>
            <w:del w:id="669" w:author="ZTE, Fei Xue" w:date="2026-01-30T14:18:02Z">
              <w:r>
                <w:rPr>
                  <w:rFonts w:cs="Arial"/>
                </w:rPr>
                <w:delText>2500 – 2570 MHz</w:delText>
              </w:r>
            </w:del>
          </w:p>
        </w:tc>
        <w:tc>
          <w:tcPr>
            <w:tcW w:w="992" w:type="dxa"/>
            <w:tcBorders>
              <w:top w:val="single" w:color="auto" w:sz="2" w:space="0"/>
              <w:left w:val="single" w:color="auto" w:sz="2" w:space="0"/>
              <w:bottom w:val="single" w:color="auto" w:sz="2" w:space="0"/>
              <w:right w:val="single" w:color="auto" w:sz="2" w:space="0"/>
            </w:tcBorders>
          </w:tcPr>
          <w:p w14:paraId="0D1A72CD">
            <w:pPr>
              <w:pStyle w:val="113"/>
              <w:rPr>
                <w:del w:id="670" w:author="ZTE, Fei Xue" w:date="2026-01-30T14:18:02Z"/>
                <w:rFonts w:cs="Arial"/>
              </w:rPr>
            </w:pPr>
            <w:del w:id="671" w:author="ZTE, Fei Xue" w:date="2026-01-30T14:18:02Z">
              <w:r>
                <w:rPr>
                  <w:rFonts w:cs="Arial"/>
                </w:rPr>
                <w:delText>-49 dBm</w:delText>
              </w:r>
            </w:del>
          </w:p>
        </w:tc>
        <w:tc>
          <w:tcPr>
            <w:tcW w:w="1276" w:type="dxa"/>
            <w:tcBorders>
              <w:top w:val="single" w:color="auto" w:sz="2" w:space="0"/>
              <w:left w:val="single" w:color="auto" w:sz="2" w:space="0"/>
              <w:bottom w:val="single" w:color="auto" w:sz="2" w:space="0"/>
              <w:right w:val="single" w:color="auto" w:sz="2" w:space="0"/>
            </w:tcBorders>
          </w:tcPr>
          <w:p w14:paraId="4AB2DDAA">
            <w:pPr>
              <w:pStyle w:val="113"/>
              <w:rPr>
                <w:del w:id="672" w:author="ZTE, Fei Xue" w:date="2026-01-30T14:18:02Z"/>
                <w:rFonts w:cs="Arial"/>
              </w:rPr>
            </w:pPr>
            <w:del w:id="673" w:author="ZTE, Fei Xue" w:date="2026-01-30T14:18:02Z">
              <w:r>
                <w:rPr>
                  <w:rFonts w:cs="Arial"/>
                </w:rPr>
                <w:delText>1 MHz</w:delText>
              </w:r>
            </w:del>
          </w:p>
        </w:tc>
        <w:tc>
          <w:tcPr>
            <w:tcW w:w="4422" w:type="dxa"/>
            <w:tcBorders>
              <w:top w:val="single" w:color="auto" w:sz="2" w:space="0"/>
              <w:left w:val="single" w:color="auto" w:sz="2" w:space="0"/>
              <w:bottom w:val="single" w:color="auto" w:sz="2" w:space="0"/>
              <w:right w:val="single" w:color="auto" w:sz="2" w:space="0"/>
            </w:tcBorders>
          </w:tcPr>
          <w:p w14:paraId="4AEEAFA1">
            <w:pPr>
              <w:pStyle w:val="111"/>
              <w:rPr>
                <w:del w:id="674" w:author="ZTE, Fei Xue" w:date="2026-01-30T14:18:02Z"/>
                <w:rFonts w:cs="Arial"/>
              </w:rPr>
            </w:pPr>
            <w:del w:id="675" w:author="ZTE, Fei Xue" w:date="2026-01-30T14:18:02Z">
              <w:r>
                <w:rPr>
                  <w:rFonts w:cs="Arial"/>
                </w:rPr>
                <w:delText>This requirement does not apply to BS operating in band n7,</w:delText>
              </w:r>
            </w:del>
            <w:del w:id="676" w:author="ZTE, Fei Xue" w:date="2026-01-30T14:18:02Z">
              <w:r>
                <w:rPr>
                  <w:rFonts w:cs="v5.0.0"/>
                </w:rPr>
                <w:delText xml:space="preserve"> since it is already covered by the requirement in clause </w:delText>
              </w:r>
            </w:del>
            <w:del w:id="677" w:author="ZTE, Fei Xue" w:date="2026-01-30T14:18:02Z">
              <w:r>
                <w:rPr/>
                <w:delText>6.6.5.5.1.2</w:delText>
              </w:r>
            </w:del>
            <w:del w:id="678" w:author="ZTE, Fei Xue" w:date="2026-01-30T14:18:02Z">
              <w:r>
                <w:rPr>
                  <w:rFonts w:cs="v5.0.0"/>
                </w:rPr>
                <w:delText>.</w:delText>
              </w:r>
            </w:del>
          </w:p>
        </w:tc>
      </w:tr>
      <w:tr w14:paraId="68E3CF6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tblHeader/>
          <w:jc w:val="center"/>
          <w:del w:id="679" w:author="ZTE, Fei Xue" w:date="2026-01-30T14:18:02Z"/>
        </w:trPr>
        <w:tc>
          <w:tcPr>
            <w:tcW w:w="1302" w:type="dxa"/>
            <w:tcBorders>
              <w:top w:val="single" w:color="auto" w:sz="2" w:space="0"/>
              <w:left w:val="single" w:color="auto" w:sz="2" w:space="0"/>
              <w:bottom w:val="nil"/>
              <w:right w:val="single" w:color="auto" w:sz="2" w:space="0"/>
            </w:tcBorders>
          </w:tcPr>
          <w:p w14:paraId="11CE863C">
            <w:pPr>
              <w:pStyle w:val="113"/>
              <w:rPr>
                <w:del w:id="680" w:author="ZTE, Fei Xue" w:date="2026-01-30T14:18:02Z"/>
              </w:rPr>
            </w:pPr>
            <w:del w:id="681" w:author="ZTE, Fei Xue" w:date="2026-01-30T14:18:02Z">
              <w:r>
                <w:rPr>
                  <w:rFonts w:cs="Arial"/>
                </w:rPr>
                <w:delText>UTRA FDD Band VIII or</w:delText>
              </w:r>
            </w:del>
          </w:p>
        </w:tc>
        <w:tc>
          <w:tcPr>
            <w:tcW w:w="1701" w:type="dxa"/>
            <w:tcBorders>
              <w:top w:val="single" w:color="auto" w:sz="2" w:space="0"/>
              <w:left w:val="single" w:color="auto" w:sz="2" w:space="0"/>
              <w:bottom w:val="single" w:color="auto" w:sz="2" w:space="0"/>
              <w:right w:val="single" w:color="auto" w:sz="2" w:space="0"/>
            </w:tcBorders>
          </w:tcPr>
          <w:p w14:paraId="3B006617">
            <w:pPr>
              <w:pStyle w:val="113"/>
              <w:rPr>
                <w:del w:id="682" w:author="ZTE, Fei Xue" w:date="2026-01-30T14:18:02Z"/>
                <w:rFonts w:cs="Arial"/>
              </w:rPr>
            </w:pPr>
            <w:del w:id="683" w:author="ZTE, Fei Xue" w:date="2026-01-30T14:18:02Z">
              <w:r>
                <w:rPr>
                  <w:rFonts w:cs="Arial"/>
                </w:rPr>
                <w:delText>925 – 960 MHz</w:delText>
              </w:r>
            </w:del>
          </w:p>
        </w:tc>
        <w:tc>
          <w:tcPr>
            <w:tcW w:w="992" w:type="dxa"/>
            <w:tcBorders>
              <w:top w:val="single" w:color="auto" w:sz="2" w:space="0"/>
              <w:left w:val="single" w:color="auto" w:sz="2" w:space="0"/>
              <w:bottom w:val="single" w:color="auto" w:sz="2" w:space="0"/>
              <w:right w:val="single" w:color="auto" w:sz="2" w:space="0"/>
            </w:tcBorders>
          </w:tcPr>
          <w:p w14:paraId="19596656">
            <w:pPr>
              <w:pStyle w:val="113"/>
              <w:rPr>
                <w:del w:id="684" w:author="ZTE, Fei Xue" w:date="2026-01-30T14:18:02Z"/>
                <w:rFonts w:cs="Arial"/>
              </w:rPr>
            </w:pPr>
            <w:del w:id="685" w:author="ZTE, Fei Xue" w:date="2026-01-30T14:18:02Z">
              <w:r>
                <w:rPr>
                  <w:rFonts w:cs="Arial"/>
                </w:rPr>
                <w:delText>-52 dBm</w:delText>
              </w:r>
            </w:del>
          </w:p>
        </w:tc>
        <w:tc>
          <w:tcPr>
            <w:tcW w:w="1276" w:type="dxa"/>
            <w:tcBorders>
              <w:top w:val="single" w:color="auto" w:sz="2" w:space="0"/>
              <w:left w:val="single" w:color="auto" w:sz="2" w:space="0"/>
              <w:bottom w:val="single" w:color="auto" w:sz="2" w:space="0"/>
              <w:right w:val="single" w:color="auto" w:sz="2" w:space="0"/>
            </w:tcBorders>
          </w:tcPr>
          <w:p w14:paraId="15B7ACE3">
            <w:pPr>
              <w:pStyle w:val="113"/>
              <w:rPr>
                <w:del w:id="686" w:author="ZTE, Fei Xue" w:date="2026-01-30T14:18:02Z"/>
                <w:rFonts w:cs="Arial"/>
              </w:rPr>
            </w:pPr>
            <w:del w:id="687" w:author="ZTE, Fei Xue" w:date="2026-01-30T14:18:02Z">
              <w:r>
                <w:rPr>
                  <w:rFonts w:cs="Arial"/>
                </w:rPr>
                <w:delText>1 MHz</w:delText>
              </w:r>
            </w:del>
          </w:p>
        </w:tc>
        <w:tc>
          <w:tcPr>
            <w:tcW w:w="4422" w:type="dxa"/>
            <w:tcBorders>
              <w:top w:val="single" w:color="auto" w:sz="2" w:space="0"/>
              <w:left w:val="single" w:color="auto" w:sz="2" w:space="0"/>
              <w:bottom w:val="single" w:color="auto" w:sz="2" w:space="0"/>
              <w:right w:val="single" w:color="auto" w:sz="2" w:space="0"/>
            </w:tcBorders>
          </w:tcPr>
          <w:p w14:paraId="42704A6B">
            <w:pPr>
              <w:pStyle w:val="111"/>
              <w:rPr>
                <w:del w:id="688" w:author="ZTE, Fei Xue" w:date="2026-01-30T14:18:02Z"/>
                <w:rFonts w:cs="Arial"/>
              </w:rPr>
            </w:pPr>
            <w:del w:id="689" w:author="ZTE, Fei Xue" w:date="2026-01-30T14:18:02Z">
              <w:r>
                <w:rPr>
                  <w:rFonts w:cs="Arial"/>
                </w:rPr>
                <w:delText>This requirement does not apply to BS operating in band n8 or n100.</w:delText>
              </w:r>
            </w:del>
          </w:p>
        </w:tc>
      </w:tr>
      <w:tr w14:paraId="750A741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tblHeader/>
          <w:jc w:val="center"/>
          <w:del w:id="690" w:author="ZTE, Fei Xue" w:date="2026-01-30T14:18:02Z"/>
        </w:trPr>
        <w:tc>
          <w:tcPr>
            <w:tcW w:w="1302" w:type="dxa"/>
            <w:tcBorders>
              <w:top w:val="nil"/>
              <w:left w:val="single" w:color="auto" w:sz="2" w:space="0"/>
              <w:bottom w:val="single" w:color="auto" w:sz="2" w:space="0"/>
              <w:right w:val="single" w:color="auto" w:sz="2" w:space="0"/>
            </w:tcBorders>
          </w:tcPr>
          <w:p w14:paraId="0699594D">
            <w:pPr>
              <w:pStyle w:val="113"/>
              <w:rPr>
                <w:del w:id="691" w:author="ZTE, Fei Xue" w:date="2026-01-30T14:18:02Z"/>
              </w:rPr>
            </w:pPr>
            <w:del w:id="692" w:author="ZTE, Fei Xue" w:date="2026-01-30T14:18:02Z">
              <w:r>
                <w:rPr>
                  <w:rFonts w:cs="Arial"/>
                </w:rPr>
                <w:delText>E-UTRA Band 8 or NR Band n8</w:delText>
              </w:r>
            </w:del>
          </w:p>
        </w:tc>
        <w:tc>
          <w:tcPr>
            <w:tcW w:w="1701" w:type="dxa"/>
            <w:tcBorders>
              <w:top w:val="single" w:color="auto" w:sz="2" w:space="0"/>
              <w:left w:val="single" w:color="auto" w:sz="2" w:space="0"/>
              <w:bottom w:val="single" w:color="auto" w:sz="2" w:space="0"/>
              <w:right w:val="single" w:color="auto" w:sz="2" w:space="0"/>
            </w:tcBorders>
          </w:tcPr>
          <w:p w14:paraId="44038423">
            <w:pPr>
              <w:pStyle w:val="113"/>
              <w:rPr>
                <w:del w:id="693" w:author="ZTE, Fei Xue" w:date="2026-01-30T14:18:02Z"/>
                <w:rFonts w:cs="Arial"/>
              </w:rPr>
            </w:pPr>
            <w:del w:id="694" w:author="ZTE, Fei Xue" w:date="2026-01-30T14:18:02Z">
              <w:r>
                <w:rPr>
                  <w:rFonts w:cs="Arial"/>
                </w:rPr>
                <w:delText>880 – 915 MHz</w:delText>
              </w:r>
            </w:del>
          </w:p>
        </w:tc>
        <w:tc>
          <w:tcPr>
            <w:tcW w:w="992" w:type="dxa"/>
            <w:tcBorders>
              <w:top w:val="single" w:color="auto" w:sz="2" w:space="0"/>
              <w:left w:val="single" w:color="auto" w:sz="2" w:space="0"/>
              <w:bottom w:val="single" w:color="auto" w:sz="2" w:space="0"/>
              <w:right w:val="single" w:color="auto" w:sz="2" w:space="0"/>
            </w:tcBorders>
          </w:tcPr>
          <w:p w14:paraId="55F11026">
            <w:pPr>
              <w:pStyle w:val="113"/>
              <w:rPr>
                <w:del w:id="695" w:author="ZTE, Fei Xue" w:date="2026-01-30T14:18:02Z"/>
                <w:rFonts w:cs="Arial"/>
              </w:rPr>
            </w:pPr>
            <w:del w:id="696" w:author="ZTE, Fei Xue" w:date="2026-01-30T14:18:02Z">
              <w:r>
                <w:rPr>
                  <w:rFonts w:cs="Arial"/>
                </w:rPr>
                <w:delText>-49 dBm</w:delText>
              </w:r>
            </w:del>
          </w:p>
        </w:tc>
        <w:tc>
          <w:tcPr>
            <w:tcW w:w="1276" w:type="dxa"/>
            <w:tcBorders>
              <w:top w:val="single" w:color="auto" w:sz="2" w:space="0"/>
              <w:left w:val="single" w:color="auto" w:sz="2" w:space="0"/>
              <w:bottom w:val="single" w:color="auto" w:sz="2" w:space="0"/>
              <w:right w:val="single" w:color="auto" w:sz="2" w:space="0"/>
            </w:tcBorders>
          </w:tcPr>
          <w:p w14:paraId="1C056F0D">
            <w:pPr>
              <w:pStyle w:val="113"/>
              <w:rPr>
                <w:del w:id="697" w:author="ZTE, Fei Xue" w:date="2026-01-30T14:18:02Z"/>
                <w:rFonts w:cs="Arial"/>
              </w:rPr>
            </w:pPr>
            <w:del w:id="698" w:author="ZTE, Fei Xue" w:date="2026-01-30T14:18:02Z">
              <w:r>
                <w:rPr>
                  <w:rFonts w:cs="Arial"/>
                </w:rPr>
                <w:delText>1 MHz</w:delText>
              </w:r>
            </w:del>
          </w:p>
        </w:tc>
        <w:tc>
          <w:tcPr>
            <w:tcW w:w="4422" w:type="dxa"/>
            <w:tcBorders>
              <w:top w:val="single" w:color="auto" w:sz="2" w:space="0"/>
              <w:left w:val="single" w:color="auto" w:sz="2" w:space="0"/>
              <w:bottom w:val="single" w:color="auto" w:sz="2" w:space="0"/>
              <w:right w:val="single" w:color="auto" w:sz="2" w:space="0"/>
            </w:tcBorders>
          </w:tcPr>
          <w:p w14:paraId="1782191F">
            <w:pPr>
              <w:pStyle w:val="111"/>
              <w:rPr>
                <w:del w:id="699" w:author="ZTE, Fei Xue" w:date="2026-01-30T14:18:02Z"/>
                <w:rFonts w:cs="Arial"/>
              </w:rPr>
            </w:pPr>
            <w:del w:id="700" w:author="ZTE, Fei Xue" w:date="2026-01-30T14:18:02Z">
              <w:r>
                <w:rPr>
                  <w:rFonts w:cs="Arial"/>
                </w:rPr>
                <w:delText>This requirement does not apply to BS operating in band n8,</w:delText>
              </w:r>
            </w:del>
            <w:del w:id="701" w:author="ZTE, Fei Xue" w:date="2026-01-30T14:18:02Z">
              <w:r>
                <w:rPr>
                  <w:rFonts w:cs="v5.0.0"/>
                </w:rPr>
                <w:delText xml:space="preserve"> since it is already covered by the requirement in clause </w:delText>
              </w:r>
            </w:del>
            <w:del w:id="702" w:author="ZTE, Fei Xue" w:date="2026-01-30T14:18:02Z">
              <w:r>
                <w:rPr/>
                <w:delText>6.6.5.5.1.2</w:delText>
              </w:r>
            </w:del>
            <w:del w:id="703" w:author="ZTE, Fei Xue" w:date="2026-01-30T14:18:02Z">
              <w:r>
                <w:rPr>
                  <w:rFonts w:cs="v5.0.0"/>
                </w:rPr>
                <w:delText>.</w:delText>
              </w:r>
            </w:del>
          </w:p>
        </w:tc>
      </w:tr>
      <w:tr w14:paraId="16B6F43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tblHeader/>
          <w:jc w:val="center"/>
          <w:del w:id="704" w:author="ZTE, Fei Xue" w:date="2026-01-30T14:18:02Z"/>
        </w:trPr>
        <w:tc>
          <w:tcPr>
            <w:tcW w:w="1302" w:type="dxa"/>
            <w:tcBorders>
              <w:top w:val="single" w:color="auto" w:sz="2" w:space="0"/>
              <w:left w:val="single" w:color="auto" w:sz="2" w:space="0"/>
              <w:bottom w:val="nil"/>
              <w:right w:val="single" w:color="auto" w:sz="2" w:space="0"/>
            </w:tcBorders>
          </w:tcPr>
          <w:p w14:paraId="2D151257">
            <w:pPr>
              <w:pStyle w:val="113"/>
              <w:rPr>
                <w:del w:id="705" w:author="ZTE, Fei Xue" w:date="2026-01-30T14:18:02Z"/>
              </w:rPr>
            </w:pPr>
            <w:del w:id="706" w:author="ZTE, Fei Xue" w:date="2026-01-30T14:18:02Z">
              <w:r>
                <w:rPr>
                  <w:rFonts w:cs="Arial"/>
                  <w:lang w:val="sv-SE"/>
                </w:rPr>
                <w:delText>UTRA FDD Band IX or</w:delText>
              </w:r>
            </w:del>
          </w:p>
        </w:tc>
        <w:tc>
          <w:tcPr>
            <w:tcW w:w="1701" w:type="dxa"/>
            <w:tcBorders>
              <w:top w:val="single" w:color="auto" w:sz="2" w:space="0"/>
              <w:left w:val="single" w:color="auto" w:sz="2" w:space="0"/>
              <w:bottom w:val="single" w:color="auto" w:sz="2" w:space="0"/>
              <w:right w:val="single" w:color="auto" w:sz="2" w:space="0"/>
            </w:tcBorders>
          </w:tcPr>
          <w:p w14:paraId="1C6D680D">
            <w:pPr>
              <w:pStyle w:val="113"/>
              <w:rPr>
                <w:del w:id="707" w:author="ZTE, Fei Xue" w:date="2026-01-30T14:18:02Z"/>
                <w:rFonts w:cs="Arial"/>
              </w:rPr>
            </w:pPr>
            <w:del w:id="708" w:author="ZTE, Fei Xue" w:date="2026-01-30T14:18:02Z">
              <w:r>
                <w:rPr>
                  <w:rFonts w:cs="Arial"/>
                </w:rPr>
                <w:delText>1844.9 – 1879.9 MHz</w:delText>
              </w:r>
            </w:del>
          </w:p>
        </w:tc>
        <w:tc>
          <w:tcPr>
            <w:tcW w:w="992" w:type="dxa"/>
            <w:tcBorders>
              <w:top w:val="single" w:color="auto" w:sz="2" w:space="0"/>
              <w:left w:val="single" w:color="auto" w:sz="2" w:space="0"/>
              <w:bottom w:val="single" w:color="auto" w:sz="2" w:space="0"/>
              <w:right w:val="single" w:color="auto" w:sz="2" w:space="0"/>
            </w:tcBorders>
          </w:tcPr>
          <w:p w14:paraId="2C3D8966">
            <w:pPr>
              <w:pStyle w:val="113"/>
              <w:rPr>
                <w:del w:id="709" w:author="ZTE, Fei Xue" w:date="2026-01-30T14:18:02Z"/>
                <w:rFonts w:cs="Arial"/>
              </w:rPr>
            </w:pPr>
            <w:del w:id="710" w:author="ZTE, Fei Xue" w:date="2026-01-30T14:18:02Z">
              <w:r>
                <w:rPr>
                  <w:rFonts w:cs="Arial"/>
                </w:rPr>
                <w:delText>-52 dBm</w:delText>
              </w:r>
            </w:del>
          </w:p>
        </w:tc>
        <w:tc>
          <w:tcPr>
            <w:tcW w:w="1276" w:type="dxa"/>
            <w:tcBorders>
              <w:top w:val="single" w:color="auto" w:sz="2" w:space="0"/>
              <w:left w:val="single" w:color="auto" w:sz="2" w:space="0"/>
              <w:bottom w:val="single" w:color="auto" w:sz="2" w:space="0"/>
              <w:right w:val="single" w:color="auto" w:sz="2" w:space="0"/>
            </w:tcBorders>
          </w:tcPr>
          <w:p w14:paraId="4FCCDD41">
            <w:pPr>
              <w:pStyle w:val="113"/>
              <w:rPr>
                <w:del w:id="711" w:author="ZTE, Fei Xue" w:date="2026-01-30T14:18:02Z"/>
                <w:rFonts w:cs="Arial"/>
              </w:rPr>
            </w:pPr>
            <w:del w:id="712" w:author="ZTE, Fei Xue" w:date="2026-01-30T14:18:02Z">
              <w:r>
                <w:rPr>
                  <w:rFonts w:cs="Arial"/>
                </w:rPr>
                <w:delText>1 MHz</w:delText>
              </w:r>
            </w:del>
          </w:p>
        </w:tc>
        <w:tc>
          <w:tcPr>
            <w:tcW w:w="4422" w:type="dxa"/>
            <w:tcBorders>
              <w:top w:val="single" w:color="auto" w:sz="2" w:space="0"/>
              <w:left w:val="single" w:color="auto" w:sz="2" w:space="0"/>
              <w:bottom w:val="single" w:color="auto" w:sz="2" w:space="0"/>
              <w:right w:val="single" w:color="auto" w:sz="2" w:space="0"/>
            </w:tcBorders>
          </w:tcPr>
          <w:p w14:paraId="0150E03B">
            <w:pPr>
              <w:pStyle w:val="111"/>
              <w:rPr>
                <w:del w:id="713" w:author="ZTE, Fei Xue" w:date="2026-01-30T14:18:02Z"/>
                <w:rFonts w:cs="Arial"/>
              </w:rPr>
            </w:pPr>
            <w:del w:id="714" w:author="ZTE, Fei Xue" w:date="2026-01-30T14:18:02Z">
              <w:r>
                <w:rPr>
                  <w:rFonts w:cs="Arial"/>
                </w:rPr>
                <w:delText>This requirement does not apply to BS operating in band n3.</w:delText>
              </w:r>
            </w:del>
          </w:p>
        </w:tc>
      </w:tr>
      <w:tr w14:paraId="083BB43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tblHeader/>
          <w:jc w:val="center"/>
          <w:del w:id="715" w:author="ZTE, Fei Xue" w:date="2026-01-30T14:18:02Z"/>
        </w:trPr>
        <w:tc>
          <w:tcPr>
            <w:tcW w:w="1302" w:type="dxa"/>
            <w:tcBorders>
              <w:top w:val="nil"/>
              <w:left w:val="single" w:color="auto" w:sz="2" w:space="0"/>
              <w:bottom w:val="single" w:color="auto" w:sz="2" w:space="0"/>
              <w:right w:val="single" w:color="auto" w:sz="2" w:space="0"/>
            </w:tcBorders>
          </w:tcPr>
          <w:p w14:paraId="03C32E49">
            <w:pPr>
              <w:pStyle w:val="113"/>
              <w:rPr>
                <w:del w:id="716" w:author="ZTE, Fei Xue" w:date="2026-01-30T14:18:02Z"/>
              </w:rPr>
            </w:pPr>
            <w:del w:id="717" w:author="ZTE, Fei Xue" w:date="2026-01-30T14:18:02Z">
              <w:r>
                <w:rPr>
                  <w:rFonts w:cs="Arial"/>
                  <w:lang w:val="sv-SE"/>
                </w:rPr>
                <w:delText>E-UTRA Band 9</w:delText>
              </w:r>
            </w:del>
          </w:p>
        </w:tc>
        <w:tc>
          <w:tcPr>
            <w:tcW w:w="1701" w:type="dxa"/>
            <w:tcBorders>
              <w:top w:val="single" w:color="auto" w:sz="2" w:space="0"/>
              <w:left w:val="single" w:color="auto" w:sz="2" w:space="0"/>
              <w:bottom w:val="single" w:color="auto" w:sz="2" w:space="0"/>
              <w:right w:val="single" w:color="auto" w:sz="2" w:space="0"/>
            </w:tcBorders>
          </w:tcPr>
          <w:p w14:paraId="71D358C2">
            <w:pPr>
              <w:pStyle w:val="113"/>
              <w:rPr>
                <w:del w:id="718" w:author="ZTE, Fei Xue" w:date="2026-01-30T14:18:02Z"/>
                <w:rFonts w:cs="Arial"/>
              </w:rPr>
            </w:pPr>
            <w:del w:id="719" w:author="ZTE, Fei Xue" w:date="2026-01-30T14:18:02Z">
              <w:r>
                <w:rPr>
                  <w:rFonts w:cs="Arial"/>
                </w:rPr>
                <w:delText>1749.9 – 1784.9 MHz</w:delText>
              </w:r>
            </w:del>
          </w:p>
        </w:tc>
        <w:tc>
          <w:tcPr>
            <w:tcW w:w="992" w:type="dxa"/>
            <w:tcBorders>
              <w:top w:val="single" w:color="auto" w:sz="2" w:space="0"/>
              <w:left w:val="single" w:color="auto" w:sz="2" w:space="0"/>
              <w:bottom w:val="single" w:color="auto" w:sz="2" w:space="0"/>
              <w:right w:val="single" w:color="auto" w:sz="2" w:space="0"/>
            </w:tcBorders>
          </w:tcPr>
          <w:p w14:paraId="5400EF71">
            <w:pPr>
              <w:pStyle w:val="113"/>
              <w:rPr>
                <w:del w:id="720" w:author="ZTE, Fei Xue" w:date="2026-01-30T14:18:02Z"/>
                <w:rFonts w:cs="Arial"/>
              </w:rPr>
            </w:pPr>
            <w:del w:id="721" w:author="ZTE, Fei Xue" w:date="2026-01-30T14:18:02Z">
              <w:r>
                <w:rPr>
                  <w:rFonts w:cs="Arial"/>
                </w:rPr>
                <w:delText>-49 dBm</w:delText>
              </w:r>
            </w:del>
          </w:p>
        </w:tc>
        <w:tc>
          <w:tcPr>
            <w:tcW w:w="1276" w:type="dxa"/>
            <w:tcBorders>
              <w:top w:val="single" w:color="auto" w:sz="2" w:space="0"/>
              <w:left w:val="single" w:color="auto" w:sz="2" w:space="0"/>
              <w:bottom w:val="single" w:color="auto" w:sz="2" w:space="0"/>
              <w:right w:val="single" w:color="auto" w:sz="2" w:space="0"/>
            </w:tcBorders>
          </w:tcPr>
          <w:p w14:paraId="42EEA5EE">
            <w:pPr>
              <w:pStyle w:val="113"/>
              <w:rPr>
                <w:del w:id="722" w:author="ZTE, Fei Xue" w:date="2026-01-30T14:18:02Z"/>
                <w:rFonts w:cs="Arial"/>
              </w:rPr>
            </w:pPr>
            <w:del w:id="723" w:author="ZTE, Fei Xue" w:date="2026-01-30T14:18:02Z">
              <w:r>
                <w:rPr>
                  <w:rFonts w:cs="Arial"/>
                </w:rPr>
                <w:delText>1 MHz</w:delText>
              </w:r>
            </w:del>
          </w:p>
        </w:tc>
        <w:tc>
          <w:tcPr>
            <w:tcW w:w="4422" w:type="dxa"/>
            <w:tcBorders>
              <w:top w:val="single" w:color="auto" w:sz="2" w:space="0"/>
              <w:left w:val="single" w:color="auto" w:sz="2" w:space="0"/>
              <w:bottom w:val="single" w:color="auto" w:sz="2" w:space="0"/>
              <w:right w:val="single" w:color="auto" w:sz="2" w:space="0"/>
            </w:tcBorders>
          </w:tcPr>
          <w:p w14:paraId="58607A2B">
            <w:pPr>
              <w:pStyle w:val="111"/>
              <w:rPr>
                <w:del w:id="724" w:author="ZTE, Fei Xue" w:date="2026-01-30T14:18:02Z"/>
                <w:rFonts w:cs="Arial"/>
              </w:rPr>
            </w:pPr>
            <w:del w:id="725" w:author="ZTE, Fei Xue" w:date="2026-01-30T14:18:02Z">
              <w:r>
                <w:rPr>
                  <w:rFonts w:cs="Arial"/>
                </w:rPr>
                <w:delText>This requirement does not apply to BS operating in band n3,</w:delText>
              </w:r>
            </w:del>
            <w:del w:id="726" w:author="ZTE, Fei Xue" w:date="2026-01-30T14:18:02Z">
              <w:r>
                <w:rPr>
                  <w:rFonts w:cs="v5.0.0"/>
                </w:rPr>
                <w:delText xml:space="preserve"> since it is already covered by the requirement in clause </w:delText>
              </w:r>
            </w:del>
            <w:del w:id="727" w:author="ZTE, Fei Xue" w:date="2026-01-30T14:18:02Z">
              <w:r>
                <w:rPr/>
                <w:delText>6.6.5.5.1.2</w:delText>
              </w:r>
            </w:del>
            <w:del w:id="728" w:author="ZTE, Fei Xue" w:date="2026-01-30T14:18:02Z">
              <w:r>
                <w:rPr>
                  <w:rFonts w:cs="v5.0.0"/>
                </w:rPr>
                <w:delText>.</w:delText>
              </w:r>
            </w:del>
          </w:p>
        </w:tc>
      </w:tr>
      <w:tr w14:paraId="6BD3C7E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tblHeader/>
          <w:jc w:val="center"/>
          <w:del w:id="729" w:author="ZTE, Fei Xue" w:date="2026-01-30T14:18:02Z"/>
        </w:trPr>
        <w:tc>
          <w:tcPr>
            <w:tcW w:w="1302" w:type="dxa"/>
            <w:tcBorders>
              <w:top w:val="single" w:color="auto" w:sz="2" w:space="0"/>
              <w:left w:val="single" w:color="auto" w:sz="2" w:space="0"/>
              <w:bottom w:val="nil"/>
              <w:right w:val="single" w:color="auto" w:sz="2" w:space="0"/>
            </w:tcBorders>
          </w:tcPr>
          <w:p w14:paraId="757E6239">
            <w:pPr>
              <w:pStyle w:val="113"/>
              <w:rPr>
                <w:del w:id="730" w:author="ZTE, Fei Xue" w:date="2026-01-30T14:18:02Z"/>
              </w:rPr>
            </w:pPr>
            <w:del w:id="731" w:author="ZTE, Fei Xue" w:date="2026-01-30T14:18:02Z">
              <w:r>
                <w:rPr>
                  <w:rFonts w:cs="Arial"/>
                  <w:lang w:val="sv-SE"/>
                </w:rPr>
                <w:delText>UTRA FDD Band X or</w:delText>
              </w:r>
            </w:del>
          </w:p>
        </w:tc>
        <w:tc>
          <w:tcPr>
            <w:tcW w:w="1701" w:type="dxa"/>
            <w:tcBorders>
              <w:top w:val="single" w:color="auto" w:sz="2" w:space="0"/>
              <w:left w:val="single" w:color="auto" w:sz="2" w:space="0"/>
              <w:bottom w:val="single" w:color="auto" w:sz="2" w:space="0"/>
              <w:right w:val="single" w:color="auto" w:sz="2" w:space="0"/>
            </w:tcBorders>
          </w:tcPr>
          <w:p w14:paraId="0C8B0B4A">
            <w:pPr>
              <w:pStyle w:val="113"/>
              <w:rPr>
                <w:del w:id="732" w:author="ZTE, Fei Xue" w:date="2026-01-30T14:18:02Z"/>
                <w:rFonts w:cs="Arial"/>
              </w:rPr>
            </w:pPr>
            <w:del w:id="733" w:author="ZTE, Fei Xue" w:date="2026-01-30T14:18:02Z">
              <w:r>
                <w:rPr>
                  <w:rFonts w:cs="Arial"/>
                </w:rPr>
                <w:delText>2110 – 2170 MHz</w:delText>
              </w:r>
            </w:del>
          </w:p>
        </w:tc>
        <w:tc>
          <w:tcPr>
            <w:tcW w:w="992" w:type="dxa"/>
            <w:tcBorders>
              <w:top w:val="single" w:color="auto" w:sz="2" w:space="0"/>
              <w:left w:val="single" w:color="auto" w:sz="2" w:space="0"/>
              <w:bottom w:val="single" w:color="auto" w:sz="2" w:space="0"/>
              <w:right w:val="single" w:color="auto" w:sz="2" w:space="0"/>
            </w:tcBorders>
          </w:tcPr>
          <w:p w14:paraId="4D3CBC9F">
            <w:pPr>
              <w:pStyle w:val="113"/>
              <w:rPr>
                <w:del w:id="734" w:author="ZTE, Fei Xue" w:date="2026-01-30T14:18:02Z"/>
                <w:rFonts w:cs="Arial"/>
              </w:rPr>
            </w:pPr>
            <w:del w:id="735" w:author="ZTE, Fei Xue" w:date="2026-01-30T14:18:02Z">
              <w:r>
                <w:rPr>
                  <w:rFonts w:cs="Arial"/>
                </w:rPr>
                <w:delText>-52 dBm</w:delText>
              </w:r>
            </w:del>
          </w:p>
        </w:tc>
        <w:tc>
          <w:tcPr>
            <w:tcW w:w="1276" w:type="dxa"/>
            <w:tcBorders>
              <w:top w:val="single" w:color="auto" w:sz="2" w:space="0"/>
              <w:left w:val="single" w:color="auto" w:sz="2" w:space="0"/>
              <w:bottom w:val="single" w:color="auto" w:sz="2" w:space="0"/>
              <w:right w:val="single" w:color="auto" w:sz="2" w:space="0"/>
            </w:tcBorders>
          </w:tcPr>
          <w:p w14:paraId="2E1CF615">
            <w:pPr>
              <w:pStyle w:val="113"/>
              <w:rPr>
                <w:del w:id="736" w:author="ZTE, Fei Xue" w:date="2026-01-30T14:18:02Z"/>
                <w:rFonts w:cs="Arial"/>
              </w:rPr>
            </w:pPr>
            <w:del w:id="737" w:author="ZTE, Fei Xue" w:date="2026-01-30T14:18:02Z">
              <w:r>
                <w:rPr>
                  <w:rFonts w:cs="Arial"/>
                </w:rPr>
                <w:delText>1 MHz</w:delText>
              </w:r>
            </w:del>
          </w:p>
        </w:tc>
        <w:tc>
          <w:tcPr>
            <w:tcW w:w="4422" w:type="dxa"/>
            <w:tcBorders>
              <w:top w:val="single" w:color="auto" w:sz="2" w:space="0"/>
              <w:left w:val="single" w:color="auto" w:sz="2" w:space="0"/>
              <w:bottom w:val="single" w:color="auto" w:sz="2" w:space="0"/>
              <w:right w:val="single" w:color="auto" w:sz="2" w:space="0"/>
            </w:tcBorders>
          </w:tcPr>
          <w:p w14:paraId="281940B2">
            <w:pPr>
              <w:pStyle w:val="111"/>
              <w:rPr>
                <w:del w:id="738" w:author="ZTE, Fei Xue" w:date="2026-01-30T14:18:02Z"/>
                <w:rFonts w:cs="Arial"/>
              </w:rPr>
            </w:pPr>
            <w:del w:id="739" w:author="ZTE, Fei Xue" w:date="2026-01-30T14:18:02Z">
              <w:r>
                <w:rPr>
                  <w:rFonts w:cs="Arial"/>
                </w:rPr>
                <w:delText>This requirement does not apply to BS operating in band n66</w:delText>
              </w:r>
            </w:del>
          </w:p>
        </w:tc>
      </w:tr>
      <w:tr w14:paraId="5AFA554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tblHeader/>
          <w:jc w:val="center"/>
          <w:del w:id="740" w:author="ZTE, Fei Xue" w:date="2026-01-30T14:18:02Z"/>
        </w:trPr>
        <w:tc>
          <w:tcPr>
            <w:tcW w:w="1302" w:type="dxa"/>
            <w:tcBorders>
              <w:top w:val="nil"/>
              <w:left w:val="single" w:color="auto" w:sz="2" w:space="0"/>
              <w:bottom w:val="single" w:color="auto" w:sz="2" w:space="0"/>
              <w:right w:val="single" w:color="auto" w:sz="2" w:space="0"/>
            </w:tcBorders>
          </w:tcPr>
          <w:p w14:paraId="36A9B214">
            <w:pPr>
              <w:pStyle w:val="113"/>
              <w:rPr>
                <w:del w:id="741" w:author="ZTE, Fei Xue" w:date="2026-01-30T14:18:02Z"/>
              </w:rPr>
            </w:pPr>
            <w:del w:id="742" w:author="ZTE, Fei Xue" w:date="2026-01-30T14:18:02Z">
              <w:r>
                <w:rPr>
                  <w:rFonts w:cs="Arial"/>
                  <w:lang w:val="sv-SE"/>
                </w:rPr>
                <w:delText>E-UTRA Band 10</w:delText>
              </w:r>
            </w:del>
          </w:p>
        </w:tc>
        <w:tc>
          <w:tcPr>
            <w:tcW w:w="1701" w:type="dxa"/>
            <w:tcBorders>
              <w:top w:val="single" w:color="auto" w:sz="2" w:space="0"/>
              <w:left w:val="single" w:color="auto" w:sz="2" w:space="0"/>
              <w:bottom w:val="single" w:color="auto" w:sz="2" w:space="0"/>
              <w:right w:val="single" w:color="auto" w:sz="2" w:space="0"/>
            </w:tcBorders>
          </w:tcPr>
          <w:p w14:paraId="27218129">
            <w:pPr>
              <w:pStyle w:val="113"/>
              <w:rPr>
                <w:del w:id="743" w:author="ZTE, Fei Xue" w:date="2026-01-30T14:18:02Z"/>
                <w:rFonts w:cs="Arial"/>
              </w:rPr>
            </w:pPr>
            <w:del w:id="744" w:author="ZTE, Fei Xue" w:date="2026-01-30T14:18:02Z">
              <w:r>
                <w:rPr>
                  <w:rFonts w:cs="Arial"/>
                </w:rPr>
                <w:delText>1710 – 1770 MHz</w:delText>
              </w:r>
            </w:del>
          </w:p>
        </w:tc>
        <w:tc>
          <w:tcPr>
            <w:tcW w:w="992" w:type="dxa"/>
            <w:tcBorders>
              <w:top w:val="single" w:color="auto" w:sz="2" w:space="0"/>
              <w:left w:val="single" w:color="auto" w:sz="2" w:space="0"/>
              <w:bottom w:val="single" w:color="auto" w:sz="2" w:space="0"/>
              <w:right w:val="single" w:color="auto" w:sz="2" w:space="0"/>
            </w:tcBorders>
          </w:tcPr>
          <w:p w14:paraId="4B64B7D8">
            <w:pPr>
              <w:pStyle w:val="113"/>
              <w:rPr>
                <w:del w:id="745" w:author="ZTE, Fei Xue" w:date="2026-01-30T14:18:02Z"/>
                <w:rFonts w:cs="Arial"/>
              </w:rPr>
            </w:pPr>
            <w:del w:id="746" w:author="ZTE, Fei Xue" w:date="2026-01-30T14:18:02Z">
              <w:r>
                <w:rPr>
                  <w:rFonts w:cs="Arial"/>
                </w:rPr>
                <w:delText>-49 dBm</w:delText>
              </w:r>
            </w:del>
          </w:p>
        </w:tc>
        <w:tc>
          <w:tcPr>
            <w:tcW w:w="1276" w:type="dxa"/>
            <w:tcBorders>
              <w:top w:val="single" w:color="auto" w:sz="2" w:space="0"/>
              <w:left w:val="single" w:color="auto" w:sz="2" w:space="0"/>
              <w:bottom w:val="single" w:color="auto" w:sz="2" w:space="0"/>
              <w:right w:val="single" w:color="auto" w:sz="2" w:space="0"/>
            </w:tcBorders>
          </w:tcPr>
          <w:p w14:paraId="71EDAAEA">
            <w:pPr>
              <w:pStyle w:val="113"/>
              <w:rPr>
                <w:del w:id="747" w:author="ZTE, Fei Xue" w:date="2026-01-30T14:18:02Z"/>
                <w:rFonts w:cs="Arial"/>
              </w:rPr>
            </w:pPr>
            <w:del w:id="748" w:author="ZTE, Fei Xue" w:date="2026-01-30T14:18:02Z">
              <w:r>
                <w:rPr>
                  <w:rFonts w:cs="Arial"/>
                </w:rPr>
                <w:delText>1 MHz</w:delText>
              </w:r>
            </w:del>
          </w:p>
        </w:tc>
        <w:tc>
          <w:tcPr>
            <w:tcW w:w="4422" w:type="dxa"/>
            <w:tcBorders>
              <w:top w:val="single" w:color="auto" w:sz="2" w:space="0"/>
              <w:left w:val="single" w:color="auto" w:sz="2" w:space="0"/>
              <w:bottom w:val="single" w:color="auto" w:sz="2" w:space="0"/>
              <w:right w:val="single" w:color="auto" w:sz="2" w:space="0"/>
            </w:tcBorders>
          </w:tcPr>
          <w:p w14:paraId="45C2BDDB">
            <w:pPr>
              <w:pStyle w:val="111"/>
              <w:rPr>
                <w:del w:id="749" w:author="ZTE, Fei Xue" w:date="2026-01-30T14:18:02Z"/>
                <w:rFonts w:cs="Arial"/>
              </w:rPr>
            </w:pPr>
            <w:del w:id="750" w:author="ZTE, Fei Xue" w:date="2026-01-30T14:18:02Z">
              <w:r>
                <w:rPr>
                  <w:rFonts w:cs="Arial"/>
                </w:rPr>
                <w:delText xml:space="preserve">This requirement does not apply to BS operating in band n66, </w:delText>
              </w:r>
            </w:del>
            <w:del w:id="751" w:author="ZTE, Fei Xue" w:date="2026-01-30T14:18:02Z">
              <w:r>
                <w:rPr>
                  <w:rFonts w:cs="v5.0.0"/>
                </w:rPr>
                <w:delText>since it is already covered by the requirement in clause </w:delText>
              </w:r>
            </w:del>
            <w:del w:id="752" w:author="ZTE, Fei Xue" w:date="2026-01-30T14:18:02Z">
              <w:r>
                <w:rPr/>
                <w:delText>6.6.5.5.1.2</w:delText>
              </w:r>
            </w:del>
            <w:del w:id="753" w:author="ZTE, Fei Xue" w:date="2026-01-30T14:18:02Z">
              <w:r>
                <w:rPr>
                  <w:rFonts w:cs="v5.0.0"/>
                </w:rPr>
                <w:delText>.</w:delText>
              </w:r>
            </w:del>
          </w:p>
        </w:tc>
      </w:tr>
      <w:tr w14:paraId="58CF280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tblHeader/>
          <w:jc w:val="center"/>
          <w:del w:id="754" w:author="ZTE, Fei Xue" w:date="2026-01-30T14:18:02Z"/>
        </w:trPr>
        <w:tc>
          <w:tcPr>
            <w:tcW w:w="1302" w:type="dxa"/>
            <w:tcBorders>
              <w:top w:val="single" w:color="auto" w:sz="2" w:space="0"/>
              <w:left w:val="single" w:color="auto" w:sz="2" w:space="0"/>
              <w:bottom w:val="nil"/>
              <w:right w:val="single" w:color="auto" w:sz="2" w:space="0"/>
            </w:tcBorders>
          </w:tcPr>
          <w:p w14:paraId="50A71D2D">
            <w:pPr>
              <w:pStyle w:val="113"/>
              <w:rPr>
                <w:del w:id="755" w:author="ZTE, Fei Xue" w:date="2026-01-30T14:18:02Z"/>
              </w:rPr>
            </w:pPr>
            <w:del w:id="756" w:author="ZTE, Fei Xue" w:date="2026-01-30T14:18:02Z">
              <w:r>
                <w:rPr>
                  <w:rFonts w:cs="Arial"/>
                </w:rPr>
                <w:delText>UTRA FDD Band XI or XXI or</w:delText>
              </w:r>
            </w:del>
          </w:p>
        </w:tc>
        <w:tc>
          <w:tcPr>
            <w:tcW w:w="1701" w:type="dxa"/>
            <w:tcBorders>
              <w:top w:val="single" w:color="auto" w:sz="2" w:space="0"/>
              <w:left w:val="single" w:color="auto" w:sz="2" w:space="0"/>
              <w:bottom w:val="single" w:color="auto" w:sz="2" w:space="0"/>
              <w:right w:val="single" w:color="auto" w:sz="2" w:space="0"/>
            </w:tcBorders>
          </w:tcPr>
          <w:p w14:paraId="361715A6">
            <w:pPr>
              <w:pStyle w:val="113"/>
              <w:rPr>
                <w:del w:id="757" w:author="ZTE, Fei Xue" w:date="2026-01-30T14:18:02Z"/>
                <w:rFonts w:cs="Arial"/>
              </w:rPr>
            </w:pPr>
            <w:del w:id="758" w:author="ZTE, Fei Xue" w:date="2026-01-30T14:18:02Z">
              <w:r>
                <w:rPr>
                  <w:rFonts w:cs="Arial"/>
                </w:rPr>
                <w:delText>1475.9 – 1510.9 MHz</w:delText>
              </w:r>
            </w:del>
          </w:p>
        </w:tc>
        <w:tc>
          <w:tcPr>
            <w:tcW w:w="992" w:type="dxa"/>
            <w:tcBorders>
              <w:top w:val="single" w:color="auto" w:sz="2" w:space="0"/>
              <w:left w:val="single" w:color="auto" w:sz="2" w:space="0"/>
              <w:bottom w:val="single" w:color="auto" w:sz="2" w:space="0"/>
              <w:right w:val="single" w:color="auto" w:sz="2" w:space="0"/>
            </w:tcBorders>
          </w:tcPr>
          <w:p w14:paraId="2EA65407">
            <w:pPr>
              <w:pStyle w:val="113"/>
              <w:rPr>
                <w:del w:id="759" w:author="ZTE, Fei Xue" w:date="2026-01-30T14:18:02Z"/>
                <w:rFonts w:cs="Arial"/>
              </w:rPr>
            </w:pPr>
            <w:del w:id="760" w:author="ZTE, Fei Xue" w:date="2026-01-30T14:18:02Z">
              <w:r>
                <w:rPr>
                  <w:rFonts w:cs="Arial"/>
                </w:rPr>
                <w:delText>-52 dBm</w:delText>
              </w:r>
            </w:del>
          </w:p>
        </w:tc>
        <w:tc>
          <w:tcPr>
            <w:tcW w:w="1276" w:type="dxa"/>
            <w:tcBorders>
              <w:top w:val="single" w:color="auto" w:sz="2" w:space="0"/>
              <w:left w:val="single" w:color="auto" w:sz="2" w:space="0"/>
              <w:bottom w:val="single" w:color="auto" w:sz="2" w:space="0"/>
              <w:right w:val="single" w:color="auto" w:sz="2" w:space="0"/>
            </w:tcBorders>
          </w:tcPr>
          <w:p w14:paraId="3DF25866">
            <w:pPr>
              <w:pStyle w:val="113"/>
              <w:rPr>
                <w:del w:id="761" w:author="ZTE, Fei Xue" w:date="2026-01-30T14:18:02Z"/>
                <w:rFonts w:cs="Arial"/>
              </w:rPr>
            </w:pPr>
            <w:del w:id="762" w:author="ZTE, Fei Xue" w:date="2026-01-30T14:18:02Z">
              <w:r>
                <w:rPr>
                  <w:rFonts w:cs="Arial"/>
                </w:rPr>
                <w:delText>1 MHz</w:delText>
              </w:r>
            </w:del>
          </w:p>
        </w:tc>
        <w:tc>
          <w:tcPr>
            <w:tcW w:w="4422" w:type="dxa"/>
            <w:tcBorders>
              <w:top w:val="single" w:color="auto" w:sz="2" w:space="0"/>
              <w:left w:val="single" w:color="auto" w:sz="2" w:space="0"/>
              <w:bottom w:val="single" w:color="auto" w:sz="2" w:space="0"/>
              <w:right w:val="single" w:color="auto" w:sz="2" w:space="0"/>
            </w:tcBorders>
          </w:tcPr>
          <w:p w14:paraId="15362251">
            <w:pPr>
              <w:pStyle w:val="111"/>
              <w:rPr>
                <w:del w:id="763" w:author="ZTE, Fei Xue" w:date="2026-01-30T14:18:02Z"/>
                <w:rFonts w:cs="Arial"/>
              </w:rPr>
            </w:pPr>
            <w:del w:id="764" w:author="ZTE, Fei Xue" w:date="2026-01-30T14:18:02Z">
              <w:r>
                <w:rPr>
                  <w:rFonts w:cs="Arial"/>
                </w:rPr>
                <w:delText xml:space="preserve">This requirement does not apply to BS operating in Band n50, n74, </w:delText>
              </w:r>
            </w:del>
            <w:del w:id="765" w:author="ZTE, Fei Xue" w:date="2026-01-30T14:18:02Z">
              <w:r>
                <w:rPr>
                  <w:rFonts w:cs="Arial"/>
                  <w:lang w:eastAsia="ko-KR"/>
                </w:rPr>
                <w:delText>n75, n92, n94 or n109.</w:delText>
              </w:r>
            </w:del>
          </w:p>
        </w:tc>
      </w:tr>
      <w:tr w14:paraId="703CEC9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tblHeader/>
          <w:jc w:val="center"/>
          <w:del w:id="766" w:author="ZTE, Fei Xue" w:date="2026-01-30T14:18:02Z"/>
        </w:trPr>
        <w:tc>
          <w:tcPr>
            <w:tcW w:w="1302" w:type="dxa"/>
            <w:tcBorders>
              <w:top w:val="nil"/>
              <w:left w:val="single" w:color="auto" w:sz="2" w:space="0"/>
              <w:bottom w:val="nil"/>
              <w:right w:val="single" w:color="auto" w:sz="2" w:space="0"/>
            </w:tcBorders>
          </w:tcPr>
          <w:p w14:paraId="1E40AEDA">
            <w:pPr>
              <w:pStyle w:val="113"/>
              <w:rPr>
                <w:del w:id="767" w:author="ZTE, Fei Xue" w:date="2026-01-30T14:18:02Z"/>
              </w:rPr>
            </w:pPr>
            <w:del w:id="768" w:author="ZTE, Fei Xue" w:date="2026-01-30T14:18:02Z">
              <w:r>
                <w:rPr>
                  <w:rFonts w:cs="Arial"/>
                </w:rPr>
                <w:delText>E-UTRA Band 11 or 21</w:delText>
              </w:r>
            </w:del>
          </w:p>
        </w:tc>
        <w:tc>
          <w:tcPr>
            <w:tcW w:w="1701" w:type="dxa"/>
            <w:tcBorders>
              <w:top w:val="single" w:color="auto" w:sz="2" w:space="0"/>
              <w:left w:val="single" w:color="auto" w:sz="2" w:space="0"/>
              <w:bottom w:val="single" w:color="auto" w:sz="2" w:space="0"/>
              <w:right w:val="single" w:color="auto" w:sz="2" w:space="0"/>
            </w:tcBorders>
          </w:tcPr>
          <w:p w14:paraId="3280AE26">
            <w:pPr>
              <w:pStyle w:val="113"/>
              <w:rPr>
                <w:del w:id="769" w:author="ZTE, Fei Xue" w:date="2026-01-30T14:18:02Z"/>
                <w:rFonts w:cs="Arial"/>
              </w:rPr>
            </w:pPr>
            <w:del w:id="770" w:author="ZTE, Fei Xue" w:date="2026-01-30T14:18:02Z">
              <w:r>
                <w:rPr>
                  <w:rFonts w:cs="Arial"/>
                </w:rPr>
                <w:delText xml:space="preserve">1427.9 – 1447.9 MHz </w:delText>
              </w:r>
            </w:del>
          </w:p>
        </w:tc>
        <w:tc>
          <w:tcPr>
            <w:tcW w:w="992" w:type="dxa"/>
            <w:tcBorders>
              <w:top w:val="single" w:color="auto" w:sz="2" w:space="0"/>
              <w:left w:val="single" w:color="auto" w:sz="2" w:space="0"/>
              <w:bottom w:val="single" w:color="auto" w:sz="2" w:space="0"/>
              <w:right w:val="single" w:color="auto" w:sz="2" w:space="0"/>
            </w:tcBorders>
          </w:tcPr>
          <w:p w14:paraId="0DA5B030">
            <w:pPr>
              <w:pStyle w:val="113"/>
              <w:rPr>
                <w:del w:id="771" w:author="ZTE, Fei Xue" w:date="2026-01-30T14:18:02Z"/>
                <w:rFonts w:cs="Arial"/>
              </w:rPr>
            </w:pPr>
            <w:del w:id="772" w:author="ZTE, Fei Xue" w:date="2026-01-30T14:18:02Z">
              <w:r>
                <w:rPr>
                  <w:rFonts w:cs="Arial"/>
                </w:rPr>
                <w:delText>-49 dBm</w:delText>
              </w:r>
            </w:del>
          </w:p>
        </w:tc>
        <w:tc>
          <w:tcPr>
            <w:tcW w:w="1276" w:type="dxa"/>
            <w:tcBorders>
              <w:top w:val="single" w:color="auto" w:sz="2" w:space="0"/>
              <w:left w:val="single" w:color="auto" w:sz="2" w:space="0"/>
              <w:bottom w:val="single" w:color="auto" w:sz="2" w:space="0"/>
              <w:right w:val="single" w:color="auto" w:sz="2" w:space="0"/>
            </w:tcBorders>
          </w:tcPr>
          <w:p w14:paraId="2864E6BF">
            <w:pPr>
              <w:pStyle w:val="113"/>
              <w:rPr>
                <w:del w:id="773" w:author="ZTE, Fei Xue" w:date="2026-01-30T14:18:02Z"/>
                <w:rFonts w:cs="Arial"/>
              </w:rPr>
            </w:pPr>
            <w:del w:id="774" w:author="ZTE, Fei Xue" w:date="2026-01-30T14:18:02Z">
              <w:r>
                <w:rPr>
                  <w:rFonts w:cs="Arial"/>
                </w:rPr>
                <w:delText>1 MHz</w:delText>
              </w:r>
            </w:del>
          </w:p>
        </w:tc>
        <w:tc>
          <w:tcPr>
            <w:tcW w:w="4422" w:type="dxa"/>
            <w:tcBorders>
              <w:top w:val="single" w:color="auto" w:sz="2" w:space="0"/>
              <w:left w:val="single" w:color="auto" w:sz="2" w:space="0"/>
              <w:bottom w:val="single" w:color="auto" w:sz="2" w:space="0"/>
              <w:right w:val="single" w:color="auto" w:sz="2" w:space="0"/>
            </w:tcBorders>
          </w:tcPr>
          <w:p w14:paraId="41F507E6">
            <w:pPr>
              <w:pStyle w:val="111"/>
              <w:rPr>
                <w:del w:id="775" w:author="ZTE, Fei Xue" w:date="2026-01-30T14:18:02Z"/>
                <w:rFonts w:cs="Arial"/>
              </w:rPr>
            </w:pPr>
            <w:del w:id="776" w:author="ZTE, Fei Xue" w:date="2026-01-30T14:18:02Z">
              <w:r>
                <w:rPr>
                  <w:rFonts w:cs="Arial"/>
                  <w:lang w:eastAsia="ko-KR"/>
                </w:rPr>
                <w:delText>This requirement does not apply to</w:delText>
              </w:r>
            </w:del>
            <w:del w:id="777" w:author="ZTE, Fei Xue" w:date="2026-01-30T14:18:02Z">
              <w:r>
                <w:rPr>
                  <w:rFonts w:cs="v5.0.0"/>
                  <w:lang w:eastAsia="ko-KR"/>
                </w:rPr>
                <w:delText xml:space="preserve"> </w:delText>
              </w:r>
            </w:del>
            <w:del w:id="778" w:author="ZTE, Fei Xue" w:date="2026-01-30T14:18:02Z">
              <w:r>
                <w:rPr>
                  <w:rFonts w:cs="Arial"/>
                  <w:lang w:eastAsia="ko-KR"/>
                </w:rPr>
                <w:delText>BS operating in Band n50, n51, n74, n75, n76, n91, n92, n93, or n94 or n109</w:delText>
              </w:r>
            </w:del>
            <w:del w:id="779" w:author="ZTE, Fei Xue" w:date="2026-01-30T14:18:02Z">
              <w:r>
                <w:rPr>
                  <w:rFonts w:cs="v5.0.0"/>
                  <w:lang w:eastAsia="ja-JP"/>
                </w:rPr>
                <w:delText>.</w:delText>
              </w:r>
            </w:del>
          </w:p>
        </w:tc>
      </w:tr>
      <w:tr w14:paraId="7B5FBE6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tblHeader/>
          <w:jc w:val="center"/>
          <w:del w:id="780" w:author="ZTE, Fei Xue" w:date="2026-01-30T14:18:02Z"/>
        </w:trPr>
        <w:tc>
          <w:tcPr>
            <w:tcW w:w="1302" w:type="dxa"/>
            <w:tcBorders>
              <w:top w:val="nil"/>
              <w:left w:val="single" w:color="auto" w:sz="2" w:space="0"/>
              <w:bottom w:val="single" w:color="auto" w:sz="2" w:space="0"/>
              <w:right w:val="single" w:color="auto" w:sz="2" w:space="0"/>
            </w:tcBorders>
          </w:tcPr>
          <w:p w14:paraId="6C4CC46D">
            <w:pPr>
              <w:pStyle w:val="113"/>
              <w:rPr>
                <w:del w:id="781" w:author="ZTE, Fei Xue" w:date="2026-01-30T14:18:02Z"/>
              </w:rPr>
            </w:pPr>
          </w:p>
        </w:tc>
        <w:tc>
          <w:tcPr>
            <w:tcW w:w="1701" w:type="dxa"/>
            <w:tcBorders>
              <w:top w:val="single" w:color="auto" w:sz="2" w:space="0"/>
              <w:left w:val="single" w:color="auto" w:sz="2" w:space="0"/>
              <w:bottom w:val="single" w:color="auto" w:sz="2" w:space="0"/>
              <w:right w:val="single" w:color="auto" w:sz="2" w:space="0"/>
            </w:tcBorders>
          </w:tcPr>
          <w:p w14:paraId="581881B5">
            <w:pPr>
              <w:pStyle w:val="113"/>
              <w:rPr>
                <w:del w:id="782" w:author="ZTE, Fei Xue" w:date="2026-01-30T14:18:02Z"/>
                <w:rFonts w:cs="Arial"/>
              </w:rPr>
            </w:pPr>
            <w:del w:id="783" w:author="ZTE, Fei Xue" w:date="2026-01-30T14:18:02Z">
              <w:r>
                <w:rPr>
                  <w:rFonts w:cs="Arial"/>
                </w:rPr>
                <w:delText>1447.9 – 1462.9 MHz</w:delText>
              </w:r>
            </w:del>
          </w:p>
        </w:tc>
        <w:tc>
          <w:tcPr>
            <w:tcW w:w="992" w:type="dxa"/>
            <w:tcBorders>
              <w:top w:val="single" w:color="auto" w:sz="2" w:space="0"/>
              <w:left w:val="single" w:color="auto" w:sz="2" w:space="0"/>
              <w:bottom w:val="single" w:color="auto" w:sz="2" w:space="0"/>
              <w:right w:val="single" w:color="auto" w:sz="2" w:space="0"/>
            </w:tcBorders>
          </w:tcPr>
          <w:p w14:paraId="3F34DD30">
            <w:pPr>
              <w:pStyle w:val="113"/>
              <w:rPr>
                <w:del w:id="784" w:author="ZTE, Fei Xue" w:date="2026-01-30T14:18:02Z"/>
                <w:rFonts w:cs="Arial"/>
              </w:rPr>
            </w:pPr>
            <w:del w:id="785" w:author="ZTE, Fei Xue" w:date="2026-01-30T14:18:02Z">
              <w:r>
                <w:rPr>
                  <w:rFonts w:cs="Arial"/>
                </w:rPr>
                <w:delText>-49 dBm</w:delText>
              </w:r>
            </w:del>
          </w:p>
        </w:tc>
        <w:tc>
          <w:tcPr>
            <w:tcW w:w="1276" w:type="dxa"/>
            <w:tcBorders>
              <w:top w:val="single" w:color="auto" w:sz="2" w:space="0"/>
              <w:left w:val="single" w:color="auto" w:sz="2" w:space="0"/>
              <w:bottom w:val="single" w:color="auto" w:sz="2" w:space="0"/>
              <w:right w:val="single" w:color="auto" w:sz="2" w:space="0"/>
            </w:tcBorders>
          </w:tcPr>
          <w:p w14:paraId="6A164B82">
            <w:pPr>
              <w:pStyle w:val="113"/>
              <w:rPr>
                <w:del w:id="786" w:author="ZTE, Fei Xue" w:date="2026-01-30T14:18:02Z"/>
                <w:rFonts w:cs="Arial"/>
              </w:rPr>
            </w:pPr>
            <w:del w:id="787" w:author="ZTE, Fei Xue" w:date="2026-01-30T14:18:02Z">
              <w:r>
                <w:rPr>
                  <w:rFonts w:cs="Arial"/>
                </w:rPr>
                <w:delText>1 MHz</w:delText>
              </w:r>
            </w:del>
          </w:p>
        </w:tc>
        <w:tc>
          <w:tcPr>
            <w:tcW w:w="4422" w:type="dxa"/>
            <w:tcBorders>
              <w:top w:val="single" w:color="auto" w:sz="2" w:space="0"/>
              <w:left w:val="single" w:color="auto" w:sz="2" w:space="0"/>
              <w:bottom w:val="single" w:color="auto" w:sz="2" w:space="0"/>
              <w:right w:val="single" w:color="auto" w:sz="2" w:space="0"/>
            </w:tcBorders>
          </w:tcPr>
          <w:p w14:paraId="745BA898">
            <w:pPr>
              <w:pStyle w:val="111"/>
              <w:rPr>
                <w:del w:id="788" w:author="ZTE, Fei Xue" w:date="2026-01-30T14:18:02Z"/>
                <w:rFonts w:cs="Arial"/>
                <w:lang w:eastAsia="ko-KR"/>
              </w:rPr>
            </w:pPr>
            <w:del w:id="789" w:author="ZTE, Fei Xue" w:date="2026-01-30T14:18:02Z">
              <w:r>
                <w:rPr>
                  <w:rFonts w:cs="Arial"/>
                  <w:lang w:eastAsia="ko-KR"/>
                </w:rPr>
                <w:delText>This requirement does not apply to</w:delText>
              </w:r>
            </w:del>
            <w:del w:id="790" w:author="ZTE, Fei Xue" w:date="2026-01-30T14:18:02Z">
              <w:r>
                <w:rPr>
                  <w:rFonts w:cs="v5.0.0"/>
                  <w:lang w:eastAsia="ko-KR"/>
                </w:rPr>
                <w:delText xml:space="preserve"> </w:delText>
              </w:r>
            </w:del>
            <w:del w:id="791" w:author="ZTE, Fei Xue" w:date="2026-01-30T14:18:02Z">
              <w:r>
                <w:rPr>
                  <w:rFonts w:cs="Arial"/>
                  <w:lang w:eastAsia="ko-KR"/>
                </w:rPr>
                <w:delText>BS operating in Band n50, n74, n75, n92 or n94 or n109</w:delText>
              </w:r>
            </w:del>
            <w:del w:id="792" w:author="ZTE, Fei Xue" w:date="2026-01-30T14:18:02Z">
              <w:r>
                <w:rPr>
                  <w:rFonts w:cs="v5.0.0"/>
                  <w:lang w:eastAsia="ja-JP"/>
                </w:rPr>
                <w:delText>.</w:delText>
              </w:r>
            </w:del>
          </w:p>
        </w:tc>
      </w:tr>
      <w:tr w14:paraId="470C7E1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tblHeader/>
          <w:jc w:val="center"/>
          <w:del w:id="793" w:author="ZTE, Fei Xue" w:date="2026-01-30T14:18:02Z"/>
        </w:trPr>
        <w:tc>
          <w:tcPr>
            <w:tcW w:w="1302" w:type="dxa"/>
            <w:tcBorders>
              <w:top w:val="single" w:color="auto" w:sz="2" w:space="0"/>
              <w:left w:val="single" w:color="auto" w:sz="2" w:space="0"/>
              <w:bottom w:val="nil"/>
              <w:right w:val="single" w:color="auto" w:sz="2" w:space="0"/>
            </w:tcBorders>
          </w:tcPr>
          <w:p w14:paraId="2318B144">
            <w:pPr>
              <w:pStyle w:val="113"/>
              <w:rPr>
                <w:del w:id="794" w:author="ZTE, Fei Xue" w:date="2026-01-30T14:18:02Z"/>
              </w:rPr>
            </w:pPr>
            <w:del w:id="795" w:author="ZTE, Fei Xue" w:date="2026-01-30T14:18:02Z">
              <w:r>
                <w:rPr>
                  <w:rFonts w:cs="Arial"/>
                  <w:lang w:val="sv-SE"/>
                </w:rPr>
                <w:delText>UTRA FDD Band XII or</w:delText>
              </w:r>
            </w:del>
          </w:p>
        </w:tc>
        <w:tc>
          <w:tcPr>
            <w:tcW w:w="1701" w:type="dxa"/>
            <w:tcBorders>
              <w:top w:val="single" w:color="auto" w:sz="2" w:space="0"/>
              <w:left w:val="single" w:color="auto" w:sz="2" w:space="0"/>
              <w:bottom w:val="single" w:color="auto" w:sz="2" w:space="0"/>
              <w:right w:val="single" w:color="auto" w:sz="2" w:space="0"/>
            </w:tcBorders>
          </w:tcPr>
          <w:p w14:paraId="05553F92">
            <w:pPr>
              <w:pStyle w:val="113"/>
              <w:rPr>
                <w:del w:id="796" w:author="ZTE, Fei Xue" w:date="2026-01-30T14:18:02Z"/>
                <w:rFonts w:cs="Arial"/>
              </w:rPr>
            </w:pPr>
            <w:del w:id="797" w:author="ZTE, Fei Xue" w:date="2026-01-30T14:18:02Z">
              <w:r>
                <w:rPr>
                  <w:rFonts w:cs="Arial"/>
                </w:rPr>
                <w:delText>729 – 746 MHz</w:delText>
              </w:r>
            </w:del>
          </w:p>
        </w:tc>
        <w:tc>
          <w:tcPr>
            <w:tcW w:w="992" w:type="dxa"/>
            <w:tcBorders>
              <w:top w:val="single" w:color="auto" w:sz="2" w:space="0"/>
              <w:left w:val="single" w:color="auto" w:sz="2" w:space="0"/>
              <w:bottom w:val="single" w:color="auto" w:sz="2" w:space="0"/>
              <w:right w:val="single" w:color="auto" w:sz="2" w:space="0"/>
            </w:tcBorders>
          </w:tcPr>
          <w:p w14:paraId="32746A8E">
            <w:pPr>
              <w:pStyle w:val="113"/>
              <w:rPr>
                <w:del w:id="798" w:author="ZTE, Fei Xue" w:date="2026-01-30T14:18:02Z"/>
                <w:rFonts w:cs="Arial"/>
              </w:rPr>
            </w:pPr>
            <w:del w:id="799" w:author="ZTE, Fei Xue" w:date="2026-01-30T14:18:02Z">
              <w:r>
                <w:rPr>
                  <w:rFonts w:cs="Arial"/>
                </w:rPr>
                <w:delText>-52 dBm</w:delText>
              </w:r>
            </w:del>
          </w:p>
        </w:tc>
        <w:tc>
          <w:tcPr>
            <w:tcW w:w="1276" w:type="dxa"/>
            <w:tcBorders>
              <w:top w:val="single" w:color="auto" w:sz="2" w:space="0"/>
              <w:left w:val="single" w:color="auto" w:sz="2" w:space="0"/>
              <w:bottom w:val="single" w:color="auto" w:sz="2" w:space="0"/>
              <w:right w:val="single" w:color="auto" w:sz="2" w:space="0"/>
            </w:tcBorders>
          </w:tcPr>
          <w:p w14:paraId="37288B00">
            <w:pPr>
              <w:pStyle w:val="113"/>
              <w:rPr>
                <w:del w:id="800" w:author="ZTE, Fei Xue" w:date="2026-01-30T14:18:02Z"/>
                <w:rFonts w:cs="Arial"/>
              </w:rPr>
            </w:pPr>
            <w:del w:id="801" w:author="ZTE, Fei Xue" w:date="2026-01-30T14:18:02Z">
              <w:r>
                <w:rPr>
                  <w:rFonts w:cs="Arial"/>
                </w:rPr>
                <w:delText>1 MHz</w:delText>
              </w:r>
            </w:del>
          </w:p>
        </w:tc>
        <w:tc>
          <w:tcPr>
            <w:tcW w:w="4422" w:type="dxa"/>
            <w:tcBorders>
              <w:top w:val="single" w:color="auto" w:sz="2" w:space="0"/>
              <w:left w:val="single" w:color="auto" w:sz="2" w:space="0"/>
              <w:bottom w:val="single" w:color="auto" w:sz="2" w:space="0"/>
              <w:right w:val="single" w:color="auto" w:sz="2" w:space="0"/>
            </w:tcBorders>
          </w:tcPr>
          <w:p w14:paraId="2969486E">
            <w:pPr>
              <w:pStyle w:val="111"/>
              <w:rPr>
                <w:del w:id="802" w:author="ZTE, Fei Xue" w:date="2026-01-30T14:18:02Z"/>
                <w:rFonts w:cs="Arial"/>
                <w:lang w:eastAsia="ko-KR"/>
              </w:rPr>
            </w:pPr>
            <w:del w:id="803" w:author="ZTE, Fei Xue" w:date="2026-01-30T14:18:02Z">
              <w:r>
                <w:rPr>
                  <w:rFonts w:cs="Arial"/>
                </w:rPr>
                <w:delText>This requirement does not apply to BS operating in band n12 or n85.</w:delText>
              </w:r>
            </w:del>
          </w:p>
        </w:tc>
      </w:tr>
      <w:tr w14:paraId="708775E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tblHeader/>
          <w:jc w:val="center"/>
          <w:del w:id="804" w:author="ZTE, Fei Xue" w:date="2026-01-30T14:18:02Z"/>
        </w:trPr>
        <w:tc>
          <w:tcPr>
            <w:tcW w:w="1302" w:type="dxa"/>
            <w:tcBorders>
              <w:top w:val="nil"/>
              <w:left w:val="single" w:color="auto" w:sz="2" w:space="0"/>
              <w:bottom w:val="single" w:color="auto" w:sz="2" w:space="0"/>
              <w:right w:val="single" w:color="auto" w:sz="2" w:space="0"/>
            </w:tcBorders>
          </w:tcPr>
          <w:p w14:paraId="454E72A1">
            <w:pPr>
              <w:pStyle w:val="113"/>
              <w:rPr>
                <w:del w:id="805" w:author="ZTE, Fei Xue" w:date="2026-01-30T14:18:02Z"/>
              </w:rPr>
            </w:pPr>
            <w:del w:id="806" w:author="ZTE, Fei Xue" w:date="2026-01-30T14:18:02Z">
              <w:r>
                <w:rPr>
                  <w:rFonts w:cs="Arial"/>
                  <w:lang w:val="sv-SE"/>
                </w:rPr>
                <w:delText>E-UTRA Band 12 or NR Band n12</w:delText>
              </w:r>
            </w:del>
          </w:p>
        </w:tc>
        <w:tc>
          <w:tcPr>
            <w:tcW w:w="1701" w:type="dxa"/>
            <w:tcBorders>
              <w:top w:val="single" w:color="auto" w:sz="2" w:space="0"/>
              <w:left w:val="single" w:color="auto" w:sz="2" w:space="0"/>
              <w:bottom w:val="single" w:color="auto" w:sz="2" w:space="0"/>
              <w:right w:val="single" w:color="auto" w:sz="2" w:space="0"/>
            </w:tcBorders>
          </w:tcPr>
          <w:p w14:paraId="6D905364">
            <w:pPr>
              <w:pStyle w:val="113"/>
              <w:rPr>
                <w:del w:id="807" w:author="ZTE, Fei Xue" w:date="2026-01-30T14:18:02Z"/>
                <w:rFonts w:cs="Arial"/>
              </w:rPr>
            </w:pPr>
            <w:del w:id="808" w:author="ZTE, Fei Xue" w:date="2026-01-30T14:18:02Z">
              <w:r>
                <w:rPr>
                  <w:rFonts w:cs="Arial"/>
                </w:rPr>
                <w:delText>699 – 716 MHz</w:delText>
              </w:r>
            </w:del>
          </w:p>
        </w:tc>
        <w:tc>
          <w:tcPr>
            <w:tcW w:w="992" w:type="dxa"/>
            <w:tcBorders>
              <w:top w:val="single" w:color="auto" w:sz="2" w:space="0"/>
              <w:left w:val="single" w:color="auto" w:sz="2" w:space="0"/>
              <w:bottom w:val="single" w:color="auto" w:sz="2" w:space="0"/>
              <w:right w:val="single" w:color="auto" w:sz="2" w:space="0"/>
            </w:tcBorders>
          </w:tcPr>
          <w:p w14:paraId="54DC196A">
            <w:pPr>
              <w:pStyle w:val="113"/>
              <w:rPr>
                <w:del w:id="809" w:author="ZTE, Fei Xue" w:date="2026-01-30T14:18:02Z"/>
                <w:rFonts w:cs="Arial"/>
              </w:rPr>
            </w:pPr>
            <w:del w:id="810" w:author="ZTE, Fei Xue" w:date="2026-01-30T14:18:02Z">
              <w:r>
                <w:rPr>
                  <w:rFonts w:cs="Arial"/>
                </w:rPr>
                <w:delText>-49 dBm</w:delText>
              </w:r>
            </w:del>
          </w:p>
        </w:tc>
        <w:tc>
          <w:tcPr>
            <w:tcW w:w="1276" w:type="dxa"/>
            <w:tcBorders>
              <w:top w:val="single" w:color="auto" w:sz="2" w:space="0"/>
              <w:left w:val="single" w:color="auto" w:sz="2" w:space="0"/>
              <w:bottom w:val="single" w:color="auto" w:sz="2" w:space="0"/>
              <w:right w:val="single" w:color="auto" w:sz="2" w:space="0"/>
            </w:tcBorders>
          </w:tcPr>
          <w:p w14:paraId="1AC7DB8A">
            <w:pPr>
              <w:pStyle w:val="113"/>
              <w:rPr>
                <w:del w:id="811" w:author="ZTE, Fei Xue" w:date="2026-01-30T14:18:02Z"/>
                <w:rFonts w:cs="Arial"/>
              </w:rPr>
            </w:pPr>
            <w:del w:id="812" w:author="ZTE, Fei Xue" w:date="2026-01-30T14:18:02Z">
              <w:r>
                <w:rPr>
                  <w:rFonts w:cs="Arial"/>
                </w:rPr>
                <w:delText>1 MHz</w:delText>
              </w:r>
            </w:del>
          </w:p>
        </w:tc>
        <w:tc>
          <w:tcPr>
            <w:tcW w:w="4422" w:type="dxa"/>
            <w:tcBorders>
              <w:top w:val="single" w:color="auto" w:sz="2" w:space="0"/>
              <w:left w:val="single" w:color="auto" w:sz="2" w:space="0"/>
              <w:bottom w:val="single" w:color="auto" w:sz="2" w:space="0"/>
              <w:right w:val="single" w:color="auto" w:sz="2" w:space="0"/>
            </w:tcBorders>
          </w:tcPr>
          <w:p w14:paraId="003E036B">
            <w:pPr>
              <w:pStyle w:val="111"/>
              <w:rPr>
                <w:del w:id="813" w:author="ZTE, Fei Xue" w:date="2026-01-30T14:18:02Z"/>
                <w:rFonts w:cs="v5.0.0"/>
              </w:rPr>
            </w:pPr>
            <w:del w:id="814" w:author="ZTE, Fei Xue" w:date="2026-01-30T14:18:02Z">
              <w:r>
                <w:rPr>
                  <w:rFonts w:cs="Arial"/>
                </w:rPr>
                <w:delText>This requirement does not apply to BS operating in band n12 or n85,</w:delText>
              </w:r>
            </w:del>
            <w:del w:id="815" w:author="ZTE, Fei Xue" w:date="2026-01-30T14:18:02Z">
              <w:r>
                <w:rPr>
                  <w:rFonts w:cs="v5.0.0"/>
                </w:rPr>
                <w:delText xml:space="preserve"> since it is already covered by the requirement in clause </w:delText>
              </w:r>
            </w:del>
            <w:del w:id="816" w:author="ZTE, Fei Xue" w:date="2026-01-30T14:18:02Z">
              <w:r>
                <w:rPr/>
                <w:delText>6.6.5.5.1.2</w:delText>
              </w:r>
            </w:del>
            <w:del w:id="817" w:author="ZTE, Fei Xue" w:date="2026-01-30T14:18:02Z">
              <w:r>
                <w:rPr>
                  <w:rFonts w:cs="v5.0.0"/>
                </w:rPr>
                <w:delText>.</w:delText>
              </w:r>
            </w:del>
          </w:p>
          <w:p w14:paraId="6615E1E2">
            <w:pPr>
              <w:pStyle w:val="111"/>
              <w:rPr>
                <w:del w:id="818" w:author="ZTE, Fei Xue" w:date="2026-01-30T14:18:02Z"/>
                <w:rFonts w:cs="Arial"/>
              </w:rPr>
            </w:pPr>
            <w:del w:id="819" w:author="ZTE, Fei Xue" w:date="2026-01-30T14:18:02Z">
              <w:r>
                <w:rPr>
                  <w:rFonts w:cs="Arial"/>
                </w:rPr>
                <w:delText>For NR BS operating in n29, it</w:delText>
              </w:r>
            </w:del>
            <w:del w:id="820" w:author="ZTE, Fei Xue" w:date="2026-01-30T14:18:02Z">
              <w:r>
                <w:rPr>
                  <w:rFonts w:eastAsia="MS PGothic" w:cs="Arial"/>
                  <w:kern w:val="24"/>
                  <w:szCs w:val="22"/>
                </w:rPr>
                <w:delText xml:space="preserve"> applies 1 MHz below the Band n29 downlink operating band (Note 5).</w:delText>
              </w:r>
            </w:del>
          </w:p>
        </w:tc>
      </w:tr>
      <w:tr w14:paraId="18A70B3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tblHeader/>
          <w:jc w:val="center"/>
          <w:del w:id="821" w:author="ZTE, Fei Xue" w:date="2026-01-30T14:18:02Z"/>
        </w:trPr>
        <w:tc>
          <w:tcPr>
            <w:tcW w:w="1302" w:type="dxa"/>
            <w:tcBorders>
              <w:top w:val="single" w:color="auto" w:sz="2" w:space="0"/>
              <w:left w:val="single" w:color="auto" w:sz="2" w:space="0"/>
              <w:bottom w:val="nil"/>
              <w:right w:val="single" w:color="auto" w:sz="2" w:space="0"/>
            </w:tcBorders>
          </w:tcPr>
          <w:p w14:paraId="17C37FEE">
            <w:pPr>
              <w:pStyle w:val="113"/>
              <w:rPr>
                <w:del w:id="822" w:author="ZTE, Fei Xue" w:date="2026-01-30T14:18:02Z"/>
              </w:rPr>
            </w:pPr>
            <w:del w:id="823" w:author="ZTE, Fei Xue" w:date="2026-01-30T14:18:02Z">
              <w:r>
                <w:rPr>
                  <w:rFonts w:cs="Arial"/>
                  <w:lang w:val="sv-SE"/>
                </w:rPr>
                <w:delText>UTRA FDD Band XIII or</w:delText>
              </w:r>
            </w:del>
          </w:p>
        </w:tc>
        <w:tc>
          <w:tcPr>
            <w:tcW w:w="1701" w:type="dxa"/>
            <w:tcBorders>
              <w:top w:val="single" w:color="auto" w:sz="2" w:space="0"/>
              <w:left w:val="single" w:color="auto" w:sz="2" w:space="0"/>
              <w:bottom w:val="single" w:color="auto" w:sz="2" w:space="0"/>
              <w:right w:val="single" w:color="auto" w:sz="2" w:space="0"/>
            </w:tcBorders>
          </w:tcPr>
          <w:p w14:paraId="420F92EB">
            <w:pPr>
              <w:pStyle w:val="113"/>
              <w:rPr>
                <w:del w:id="824" w:author="ZTE, Fei Xue" w:date="2026-01-30T14:18:02Z"/>
                <w:rFonts w:cs="Arial"/>
              </w:rPr>
            </w:pPr>
            <w:del w:id="825" w:author="ZTE, Fei Xue" w:date="2026-01-30T14:18:02Z">
              <w:r>
                <w:rPr>
                  <w:rFonts w:cs="Arial"/>
                </w:rPr>
                <w:delText>746 – 756 MHz</w:delText>
              </w:r>
            </w:del>
          </w:p>
        </w:tc>
        <w:tc>
          <w:tcPr>
            <w:tcW w:w="992" w:type="dxa"/>
            <w:tcBorders>
              <w:top w:val="single" w:color="auto" w:sz="2" w:space="0"/>
              <w:left w:val="single" w:color="auto" w:sz="2" w:space="0"/>
              <w:bottom w:val="single" w:color="auto" w:sz="2" w:space="0"/>
              <w:right w:val="single" w:color="auto" w:sz="2" w:space="0"/>
            </w:tcBorders>
          </w:tcPr>
          <w:p w14:paraId="6A8429D2">
            <w:pPr>
              <w:pStyle w:val="113"/>
              <w:rPr>
                <w:del w:id="826" w:author="ZTE, Fei Xue" w:date="2026-01-30T14:18:02Z"/>
                <w:rFonts w:cs="Arial"/>
              </w:rPr>
            </w:pPr>
            <w:del w:id="827" w:author="ZTE, Fei Xue" w:date="2026-01-30T14:18:02Z">
              <w:r>
                <w:rPr>
                  <w:rFonts w:cs="Arial"/>
                </w:rPr>
                <w:delText>-52 dBm</w:delText>
              </w:r>
            </w:del>
          </w:p>
        </w:tc>
        <w:tc>
          <w:tcPr>
            <w:tcW w:w="1276" w:type="dxa"/>
            <w:tcBorders>
              <w:top w:val="single" w:color="auto" w:sz="2" w:space="0"/>
              <w:left w:val="single" w:color="auto" w:sz="2" w:space="0"/>
              <w:bottom w:val="single" w:color="auto" w:sz="2" w:space="0"/>
              <w:right w:val="single" w:color="auto" w:sz="2" w:space="0"/>
            </w:tcBorders>
          </w:tcPr>
          <w:p w14:paraId="6B453F11">
            <w:pPr>
              <w:pStyle w:val="113"/>
              <w:rPr>
                <w:del w:id="828" w:author="ZTE, Fei Xue" w:date="2026-01-30T14:18:02Z"/>
                <w:rFonts w:cs="Arial"/>
              </w:rPr>
            </w:pPr>
            <w:del w:id="829" w:author="ZTE, Fei Xue" w:date="2026-01-30T14:18:02Z">
              <w:r>
                <w:rPr>
                  <w:rFonts w:cs="Arial"/>
                </w:rPr>
                <w:delText>1 MHz</w:delText>
              </w:r>
            </w:del>
          </w:p>
        </w:tc>
        <w:tc>
          <w:tcPr>
            <w:tcW w:w="4422" w:type="dxa"/>
            <w:tcBorders>
              <w:top w:val="single" w:color="auto" w:sz="2" w:space="0"/>
              <w:left w:val="single" w:color="auto" w:sz="2" w:space="0"/>
              <w:bottom w:val="single" w:color="auto" w:sz="2" w:space="0"/>
              <w:right w:val="single" w:color="auto" w:sz="2" w:space="0"/>
            </w:tcBorders>
          </w:tcPr>
          <w:p w14:paraId="5A9170F3">
            <w:pPr>
              <w:pStyle w:val="111"/>
              <w:rPr>
                <w:del w:id="830" w:author="ZTE, Fei Xue" w:date="2026-01-30T14:18:02Z"/>
                <w:rFonts w:cs="Arial"/>
              </w:rPr>
            </w:pPr>
            <w:del w:id="831" w:author="ZTE, Fei Xue" w:date="2026-01-30T14:18:02Z">
              <w:r>
                <w:rPr>
                  <w:rFonts w:cs="Arial"/>
                </w:rPr>
                <w:delText>This requirement does not apply to BS operating in band n13.</w:delText>
              </w:r>
            </w:del>
          </w:p>
        </w:tc>
      </w:tr>
      <w:tr w14:paraId="0B066EC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tblHeader/>
          <w:jc w:val="center"/>
          <w:del w:id="832" w:author="ZTE, Fei Xue" w:date="2026-01-30T14:18:02Z"/>
        </w:trPr>
        <w:tc>
          <w:tcPr>
            <w:tcW w:w="1302" w:type="dxa"/>
            <w:tcBorders>
              <w:top w:val="nil"/>
              <w:left w:val="single" w:color="auto" w:sz="2" w:space="0"/>
              <w:bottom w:val="single" w:color="auto" w:sz="2" w:space="0"/>
              <w:right w:val="single" w:color="auto" w:sz="2" w:space="0"/>
            </w:tcBorders>
          </w:tcPr>
          <w:p w14:paraId="5B654CBD">
            <w:pPr>
              <w:pStyle w:val="113"/>
              <w:rPr>
                <w:del w:id="833" w:author="ZTE, Fei Xue" w:date="2026-01-30T14:18:02Z"/>
              </w:rPr>
            </w:pPr>
            <w:del w:id="834" w:author="ZTE, Fei Xue" w:date="2026-01-30T14:18:02Z">
              <w:r>
                <w:rPr>
                  <w:rFonts w:cs="Arial"/>
                  <w:lang w:val="sv-SE"/>
                </w:rPr>
                <w:delText>E-UTRA Band 13 or NR Band    n13</w:delText>
              </w:r>
            </w:del>
          </w:p>
        </w:tc>
        <w:tc>
          <w:tcPr>
            <w:tcW w:w="1701" w:type="dxa"/>
            <w:tcBorders>
              <w:top w:val="single" w:color="auto" w:sz="2" w:space="0"/>
              <w:left w:val="single" w:color="auto" w:sz="2" w:space="0"/>
              <w:bottom w:val="single" w:color="auto" w:sz="2" w:space="0"/>
              <w:right w:val="single" w:color="auto" w:sz="2" w:space="0"/>
            </w:tcBorders>
          </w:tcPr>
          <w:p w14:paraId="583DC4C0">
            <w:pPr>
              <w:pStyle w:val="113"/>
              <w:rPr>
                <w:del w:id="835" w:author="ZTE, Fei Xue" w:date="2026-01-30T14:18:02Z"/>
                <w:rFonts w:cs="Arial"/>
              </w:rPr>
            </w:pPr>
            <w:del w:id="836" w:author="ZTE, Fei Xue" w:date="2026-01-30T14:18:02Z">
              <w:r>
                <w:rPr>
                  <w:rFonts w:cs="Arial"/>
                </w:rPr>
                <w:delText>777 – 787 MHz</w:delText>
              </w:r>
            </w:del>
          </w:p>
        </w:tc>
        <w:tc>
          <w:tcPr>
            <w:tcW w:w="992" w:type="dxa"/>
            <w:tcBorders>
              <w:top w:val="single" w:color="auto" w:sz="2" w:space="0"/>
              <w:left w:val="single" w:color="auto" w:sz="2" w:space="0"/>
              <w:bottom w:val="single" w:color="auto" w:sz="2" w:space="0"/>
              <w:right w:val="single" w:color="auto" w:sz="2" w:space="0"/>
            </w:tcBorders>
          </w:tcPr>
          <w:p w14:paraId="54B1EEA3">
            <w:pPr>
              <w:pStyle w:val="113"/>
              <w:rPr>
                <w:del w:id="837" w:author="ZTE, Fei Xue" w:date="2026-01-30T14:18:02Z"/>
                <w:rFonts w:cs="Arial"/>
              </w:rPr>
            </w:pPr>
            <w:del w:id="838" w:author="ZTE, Fei Xue" w:date="2026-01-30T14:18:02Z">
              <w:r>
                <w:rPr>
                  <w:rFonts w:cs="Arial"/>
                </w:rPr>
                <w:delText>-49 dBm</w:delText>
              </w:r>
            </w:del>
          </w:p>
        </w:tc>
        <w:tc>
          <w:tcPr>
            <w:tcW w:w="1276" w:type="dxa"/>
            <w:tcBorders>
              <w:top w:val="single" w:color="auto" w:sz="2" w:space="0"/>
              <w:left w:val="single" w:color="auto" w:sz="2" w:space="0"/>
              <w:bottom w:val="single" w:color="auto" w:sz="2" w:space="0"/>
              <w:right w:val="single" w:color="auto" w:sz="2" w:space="0"/>
            </w:tcBorders>
          </w:tcPr>
          <w:p w14:paraId="491CCAD7">
            <w:pPr>
              <w:pStyle w:val="113"/>
              <w:rPr>
                <w:del w:id="839" w:author="ZTE, Fei Xue" w:date="2026-01-30T14:18:02Z"/>
                <w:rFonts w:cs="Arial"/>
              </w:rPr>
            </w:pPr>
            <w:del w:id="840" w:author="ZTE, Fei Xue" w:date="2026-01-30T14:18:02Z">
              <w:r>
                <w:rPr>
                  <w:rFonts w:cs="Arial"/>
                </w:rPr>
                <w:delText>1 MHz</w:delText>
              </w:r>
            </w:del>
          </w:p>
        </w:tc>
        <w:tc>
          <w:tcPr>
            <w:tcW w:w="4422" w:type="dxa"/>
            <w:tcBorders>
              <w:top w:val="single" w:color="auto" w:sz="2" w:space="0"/>
              <w:left w:val="single" w:color="auto" w:sz="2" w:space="0"/>
              <w:bottom w:val="single" w:color="auto" w:sz="2" w:space="0"/>
              <w:right w:val="single" w:color="auto" w:sz="2" w:space="0"/>
            </w:tcBorders>
          </w:tcPr>
          <w:p w14:paraId="709E7BF6">
            <w:pPr>
              <w:pStyle w:val="111"/>
              <w:rPr>
                <w:del w:id="841" w:author="ZTE, Fei Xue" w:date="2026-01-30T14:18:02Z"/>
                <w:rFonts w:cs="Arial"/>
              </w:rPr>
            </w:pPr>
            <w:del w:id="842" w:author="ZTE, Fei Xue" w:date="2026-01-30T14:18:02Z">
              <w:r>
                <w:rPr>
                  <w:rFonts w:cs="Arial"/>
                </w:rPr>
                <w:delText>This requirement does not apply to BS operating in band n13,</w:delText>
              </w:r>
            </w:del>
            <w:del w:id="843" w:author="ZTE, Fei Xue" w:date="2026-01-30T14:18:02Z">
              <w:r>
                <w:rPr>
                  <w:rFonts w:cs="v5.0.0"/>
                </w:rPr>
                <w:delText xml:space="preserve"> since it is already covered by the requirement in clause 6.6.5.5.1.2</w:delText>
              </w:r>
            </w:del>
          </w:p>
        </w:tc>
      </w:tr>
      <w:tr w14:paraId="5FAAE7E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tblHeader/>
          <w:jc w:val="center"/>
          <w:del w:id="844" w:author="ZTE, Fei Xue" w:date="2026-01-30T14:18:02Z"/>
        </w:trPr>
        <w:tc>
          <w:tcPr>
            <w:tcW w:w="1302" w:type="dxa"/>
            <w:tcBorders>
              <w:top w:val="single" w:color="auto" w:sz="2" w:space="0"/>
              <w:left w:val="single" w:color="auto" w:sz="2" w:space="0"/>
              <w:bottom w:val="nil"/>
              <w:right w:val="single" w:color="auto" w:sz="2" w:space="0"/>
            </w:tcBorders>
          </w:tcPr>
          <w:p w14:paraId="10D38243">
            <w:pPr>
              <w:pStyle w:val="113"/>
              <w:rPr>
                <w:del w:id="845" w:author="ZTE, Fei Xue" w:date="2026-01-30T14:18:02Z"/>
              </w:rPr>
            </w:pPr>
            <w:del w:id="846" w:author="ZTE, Fei Xue" w:date="2026-01-30T14:18:02Z">
              <w:r>
                <w:rPr>
                  <w:rFonts w:cs="Arial"/>
                  <w:lang w:val="sv-SE"/>
                </w:rPr>
                <w:delText>UTRA FDD Band XIV or</w:delText>
              </w:r>
            </w:del>
          </w:p>
        </w:tc>
        <w:tc>
          <w:tcPr>
            <w:tcW w:w="1701" w:type="dxa"/>
            <w:tcBorders>
              <w:top w:val="single" w:color="auto" w:sz="2" w:space="0"/>
              <w:left w:val="single" w:color="auto" w:sz="2" w:space="0"/>
              <w:bottom w:val="single" w:color="auto" w:sz="2" w:space="0"/>
              <w:right w:val="single" w:color="auto" w:sz="2" w:space="0"/>
            </w:tcBorders>
          </w:tcPr>
          <w:p w14:paraId="1D38F4E5">
            <w:pPr>
              <w:pStyle w:val="113"/>
              <w:rPr>
                <w:del w:id="847" w:author="ZTE, Fei Xue" w:date="2026-01-30T14:18:02Z"/>
                <w:rFonts w:cs="Arial"/>
              </w:rPr>
            </w:pPr>
            <w:del w:id="848" w:author="ZTE, Fei Xue" w:date="2026-01-30T14:18:02Z">
              <w:r>
                <w:rPr>
                  <w:rFonts w:cs="Arial"/>
                </w:rPr>
                <w:delText>758 – 768 MHz</w:delText>
              </w:r>
            </w:del>
          </w:p>
        </w:tc>
        <w:tc>
          <w:tcPr>
            <w:tcW w:w="992" w:type="dxa"/>
            <w:tcBorders>
              <w:top w:val="single" w:color="auto" w:sz="2" w:space="0"/>
              <w:left w:val="single" w:color="auto" w:sz="2" w:space="0"/>
              <w:bottom w:val="single" w:color="auto" w:sz="2" w:space="0"/>
              <w:right w:val="single" w:color="auto" w:sz="2" w:space="0"/>
            </w:tcBorders>
          </w:tcPr>
          <w:p w14:paraId="2D17C3A5">
            <w:pPr>
              <w:pStyle w:val="113"/>
              <w:rPr>
                <w:del w:id="849" w:author="ZTE, Fei Xue" w:date="2026-01-30T14:18:02Z"/>
                <w:rFonts w:cs="Arial"/>
              </w:rPr>
            </w:pPr>
            <w:del w:id="850" w:author="ZTE, Fei Xue" w:date="2026-01-30T14:18:02Z">
              <w:r>
                <w:rPr>
                  <w:rFonts w:cs="Arial"/>
                </w:rPr>
                <w:delText>-52 dBm</w:delText>
              </w:r>
            </w:del>
          </w:p>
        </w:tc>
        <w:tc>
          <w:tcPr>
            <w:tcW w:w="1276" w:type="dxa"/>
            <w:tcBorders>
              <w:top w:val="single" w:color="auto" w:sz="2" w:space="0"/>
              <w:left w:val="single" w:color="auto" w:sz="2" w:space="0"/>
              <w:bottom w:val="single" w:color="auto" w:sz="2" w:space="0"/>
              <w:right w:val="single" w:color="auto" w:sz="2" w:space="0"/>
            </w:tcBorders>
          </w:tcPr>
          <w:p w14:paraId="03B94B3D">
            <w:pPr>
              <w:pStyle w:val="113"/>
              <w:rPr>
                <w:del w:id="851" w:author="ZTE, Fei Xue" w:date="2026-01-30T14:18:02Z"/>
                <w:rFonts w:cs="Arial"/>
              </w:rPr>
            </w:pPr>
            <w:del w:id="852" w:author="ZTE, Fei Xue" w:date="2026-01-30T14:18:02Z">
              <w:r>
                <w:rPr>
                  <w:rFonts w:cs="Arial"/>
                </w:rPr>
                <w:delText>1 MHz</w:delText>
              </w:r>
            </w:del>
          </w:p>
        </w:tc>
        <w:tc>
          <w:tcPr>
            <w:tcW w:w="4422" w:type="dxa"/>
            <w:tcBorders>
              <w:top w:val="single" w:color="auto" w:sz="2" w:space="0"/>
              <w:left w:val="single" w:color="auto" w:sz="2" w:space="0"/>
              <w:bottom w:val="single" w:color="auto" w:sz="2" w:space="0"/>
              <w:right w:val="single" w:color="auto" w:sz="2" w:space="0"/>
            </w:tcBorders>
          </w:tcPr>
          <w:p w14:paraId="768822C5">
            <w:pPr>
              <w:pStyle w:val="111"/>
              <w:rPr>
                <w:del w:id="853" w:author="ZTE, Fei Xue" w:date="2026-01-30T14:18:02Z"/>
                <w:rFonts w:cs="Arial"/>
              </w:rPr>
            </w:pPr>
            <w:del w:id="854" w:author="ZTE, Fei Xue" w:date="2026-01-30T14:18:02Z">
              <w:r>
                <w:rPr>
                  <w:rFonts w:cs="Arial"/>
                </w:rPr>
                <w:delText>This requirement does not apply to BS operating in band n14.</w:delText>
              </w:r>
            </w:del>
          </w:p>
        </w:tc>
      </w:tr>
      <w:tr w14:paraId="7E81C35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tblHeader/>
          <w:jc w:val="center"/>
          <w:del w:id="855" w:author="ZTE, Fei Xue" w:date="2026-01-30T14:18:02Z"/>
        </w:trPr>
        <w:tc>
          <w:tcPr>
            <w:tcW w:w="1302" w:type="dxa"/>
            <w:tcBorders>
              <w:top w:val="nil"/>
              <w:left w:val="single" w:color="auto" w:sz="2" w:space="0"/>
              <w:bottom w:val="single" w:color="auto" w:sz="2" w:space="0"/>
              <w:right w:val="single" w:color="auto" w:sz="2" w:space="0"/>
            </w:tcBorders>
          </w:tcPr>
          <w:p w14:paraId="3A90AC24">
            <w:pPr>
              <w:pStyle w:val="113"/>
              <w:rPr>
                <w:del w:id="856" w:author="ZTE, Fei Xue" w:date="2026-01-30T14:18:02Z"/>
              </w:rPr>
            </w:pPr>
            <w:del w:id="857" w:author="ZTE, Fei Xue" w:date="2026-01-30T14:18:02Z">
              <w:r>
                <w:rPr>
                  <w:rFonts w:cs="Arial"/>
                  <w:lang w:val="sv-SE"/>
                </w:rPr>
                <w:delText>E-UTRA Band 14 or NR Band    n14</w:delText>
              </w:r>
            </w:del>
          </w:p>
        </w:tc>
        <w:tc>
          <w:tcPr>
            <w:tcW w:w="1701" w:type="dxa"/>
            <w:tcBorders>
              <w:top w:val="single" w:color="auto" w:sz="2" w:space="0"/>
              <w:left w:val="single" w:color="auto" w:sz="2" w:space="0"/>
              <w:bottom w:val="single" w:color="auto" w:sz="2" w:space="0"/>
              <w:right w:val="single" w:color="auto" w:sz="2" w:space="0"/>
            </w:tcBorders>
          </w:tcPr>
          <w:p w14:paraId="5B28C5A1">
            <w:pPr>
              <w:pStyle w:val="113"/>
              <w:rPr>
                <w:del w:id="858" w:author="ZTE, Fei Xue" w:date="2026-01-30T14:18:02Z"/>
                <w:rFonts w:cs="Arial"/>
              </w:rPr>
            </w:pPr>
            <w:del w:id="859" w:author="ZTE, Fei Xue" w:date="2026-01-30T14:18:02Z">
              <w:r>
                <w:rPr>
                  <w:rFonts w:cs="Arial"/>
                </w:rPr>
                <w:delText>788 – 798 MHz</w:delText>
              </w:r>
            </w:del>
          </w:p>
        </w:tc>
        <w:tc>
          <w:tcPr>
            <w:tcW w:w="992" w:type="dxa"/>
            <w:tcBorders>
              <w:top w:val="single" w:color="auto" w:sz="2" w:space="0"/>
              <w:left w:val="single" w:color="auto" w:sz="2" w:space="0"/>
              <w:bottom w:val="single" w:color="auto" w:sz="2" w:space="0"/>
              <w:right w:val="single" w:color="auto" w:sz="2" w:space="0"/>
            </w:tcBorders>
          </w:tcPr>
          <w:p w14:paraId="4632A88D">
            <w:pPr>
              <w:pStyle w:val="113"/>
              <w:rPr>
                <w:del w:id="860" w:author="ZTE, Fei Xue" w:date="2026-01-30T14:18:02Z"/>
                <w:rFonts w:cs="Arial"/>
              </w:rPr>
            </w:pPr>
            <w:del w:id="861" w:author="ZTE, Fei Xue" w:date="2026-01-30T14:18:02Z">
              <w:r>
                <w:rPr>
                  <w:rFonts w:cs="Arial"/>
                </w:rPr>
                <w:delText>-49 dBm</w:delText>
              </w:r>
            </w:del>
          </w:p>
        </w:tc>
        <w:tc>
          <w:tcPr>
            <w:tcW w:w="1276" w:type="dxa"/>
            <w:tcBorders>
              <w:top w:val="single" w:color="auto" w:sz="2" w:space="0"/>
              <w:left w:val="single" w:color="auto" w:sz="2" w:space="0"/>
              <w:bottom w:val="single" w:color="auto" w:sz="2" w:space="0"/>
              <w:right w:val="single" w:color="auto" w:sz="2" w:space="0"/>
            </w:tcBorders>
          </w:tcPr>
          <w:p w14:paraId="2078F4C1">
            <w:pPr>
              <w:pStyle w:val="113"/>
              <w:rPr>
                <w:del w:id="862" w:author="ZTE, Fei Xue" w:date="2026-01-30T14:18:02Z"/>
                <w:rFonts w:cs="Arial"/>
              </w:rPr>
            </w:pPr>
            <w:del w:id="863" w:author="ZTE, Fei Xue" w:date="2026-01-30T14:18:02Z">
              <w:r>
                <w:rPr>
                  <w:rFonts w:cs="Arial"/>
                </w:rPr>
                <w:delText>1 MHz</w:delText>
              </w:r>
            </w:del>
          </w:p>
        </w:tc>
        <w:tc>
          <w:tcPr>
            <w:tcW w:w="4422" w:type="dxa"/>
            <w:tcBorders>
              <w:top w:val="single" w:color="auto" w:sz="2" w:space="0"/>
              <w:left w:val="single" w:color="auto" w:sz="2" w:space="0"/>
              <w:bottom w:val="single" w:color="auto" w:sz="2" w:space="0"/>
              <w:right w:val="single" w:color="auto" w:sz="2" w:space="0"/>
            </w:tcBorders>
          </w:tcPr>
          <w:p w14:paraId="5B52472F">
            <w:pPr>
              <w:pStyle w:val="111"/>
              <w:rPr>
                <w:del w:id="864" w:author="ZTE, Fei Xue" w:date="2026-01-30T14:18:02Z"/>
                <w:rFonts w:cs="Arial"/>
              </w:rPr>
            </w:pPr>
            <w:del w:id="865" w:author="ZTE, Fei Xue" w:date="2026-01-30T14:18:02Z">
              <w:r>
                <w:rPr>
                  <w:rFonts w:cs="Arial"/>
                </w:rPr>
                <w:delText>This requirement does not apply to BS operating in band n14,</w:delText>
              </w:r>
            </w:del>
            <w:del w:id="866" w:author="ZTE, Fei Xue" w:date="2026-01-30T14:18:02Z">
              <w:r>
                <w:rPr>
                  <w:rFonts w:cs="v5.0.0"/>
                </w:rPr>
                <w:delText xml:space="preserve"> since it is already covered by the requirement in clause 6.6.5.5.1.2</w:delText>
              </w:r>
            </w:del>
          </w:p>
        </w:tc>
      </w:tr>
      <w:tr w14:paraId="4E9F755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tblHeader/>
          <w:jc w:val="center"/>
          <w:del w:id="867" w:author="ZTE, Fei Xue" w:date="2026-01-30T14:18:02Z"/>
        </w:trPr>
        <w:tc>
          <w:tcPr>
            <w:tcW w:w="1302" w:type="dxa"/>
            <w:tcBorders>
              <w:top w:val="single" w:color="auto" w:sz="2" w:space="0"/>
              <w:left w:val="single" w:color="auto" w:sz="2" w:space="0"/>
              <w:bottom w:val="nil"/>
              <w:right w:val="single" w:color="auto" w:sz="2" w:space="0"/>
            </w:tcBorders>
          </w:tcPr>
          <w:p w14:paraId="532EF42F">
            <w:pPr>
              <w:pStyle w:val="113"/>
              <w:rPr>
                <w:del w:id="868" w:author="ZTE, Fei Xue" w:date="2026-01-30T14:18:02Z"/>
              </w:rPr>
            </w:pPr>
            <w:del w:id="869" w:author="ZTE, Fei Xue" w:date="2026-01-30T14:18:02Z">
              <w:r>
                <w:rPr>
                  <w:rFonts w:cs="Arial"/>
                </w:rPr>
                <w:delText xml:space="preserve"> E-UTRA Band 17</w:delText>
              </w:r>
            </w:del>
          </w:p>
        </w:tc>
        <w:tc>
          <w:tcPr>
            <w:tcW w:w="1701" w:type="dxa"/>
            <w:tcBorders>
              <w:top w:val="single" w:color="auto" w:sz="2" w:space="0"/>
              <w:left w:val="single" w:color="auto" w:sz="2" w:space="0"/>
              <w:bottom w:val="single" w:color="auto" w:sz="2" w:space="0"/>
              <w:right w:val="single" w:color="auto" w:sz="2" w:space="0"/>
            </w:tcBorders>
          </w:tcPr>
          <w:p w14:paraId="4B5A8F5B">
            <w:pPr>
              <w:pStyle w:val="113"/>
              <w:rPr>
                <w:del w:id="870" w:author="ZTE, Fei Xue" w:date="2026-01-30T14:18:02Z"/>
                <w:rFonts w:cs="Arial"/>
              </w:rPr>
            </w:pPr>
            <w:del w:id="871" w:author="ZTE, Fei Xue" w:date="2026-01-30T14:18:02Z">
              <w:r>
                <w:rPr>
                  <w:rFonts w:cs="Arial"/>
                </w:rPr>
                <w:delText>734 – 746 MHz</w:delText>
              </w:r>
            </w:del>
          </w:p>
        </w:tc>
        <w:tc>
          <w:tcPr>
            <w:tcW w:w="992" w:type="dxa"/>
            <w:tcBorders>
              <w:top w:val="single" w:color="auto" w:sz="2" w:space="0"/>
              <w:left w:val="single" w:color="auto" w:sz="2" w:space="0"/>
              <w:bottom w:val="single" w:color="auto" w:sz="2" w:space="0"/>
              <w:right w:val="single" w:color="auto" w:sz="2" w:space="0"/>
            </w:tcBorders>
          </w:tcPr>
          <w:p w14:paraId="6C3A7F8E">
            <w:pPr>
              <w:pStyle w:val="113"/>
              <w:rPr>
                <w:del w:id="872" w:author="ZTE, Fei Xue" w:date="2026-01-30T14:18:02Z"/>
                <w:rFonts w:cs="Arial"/>
              </w:rPr>
            </w:pPr>
            <w:del w:id="873" w:author="ZTE, Fei Xue" w:date="2026-01-30T14:18:02Z">
              <w:r>
                <w:rPr>
                  <w:rFonts w:cs="Arial"/>
                </w:rPr>
                <w:delText>-52 dBm</w:delText>
              </w:r>
            </w:del>
          </w:p>
        </w:tc>
        <w:tc>
          <w:tcPr>
            <w:tcW w:w="1276" w:type="dxa"/>
            <w:tcBorders>
              <w:top w:val="single" w:color="auto" w:sz="2" w:space="0"/>
              <w:left w:val="single" w:color="auto" w:sz="2" w:space="0"/>
              <w:bottom w:val="single" w:color="auto" w:sz="2" w:space="0"/>
              <w:right w:val="single" w:color="auto" w:sz="2" w:space="0"/>
            </w:tcBorders>
          </w:tcPr>
          <w:p w14:paraId="1B3C6133">
            <w:pPr>
              <w:pStyle w:val="113"/>
              <w:rPr>
                <w:del w:id="874" w:author="ZTE, Fei Xue" w:date="2026-01-30T14:18:02Z"/>
                <w:rFonts w:cs="Arial"/>
              </w:rPr>
            </w:pPr>
            <w:del w:id="875" w:author="ZTE, Fei Xue" w:date="2026-01-30T14:18:02Z">
              <w:r>
                <w:rPr>
                  <w:rFonts w:cs="Arial"/>
                </w:rPr>
                <w:delText>1 MHz</w:delText>
              </w:r>
            </w:del>
          </w:p>
        </w:tc>
        <w:tc>
          <w:tcPr>
            <w:tcW w:w="4422" w:type="dxa"/>
            <w:tcBorders>
              <w:top w:val="single" w:color="auto" w:sz="2" w:space="0"/>
              <w:left w:val="single" w:color="auto" w:sz="2" w:space="0"/>
              <w:bottom w:val="single" w:color="auto" w:sz="2" w:space="0"/>
              <w:right w:val="single" w:color="auto" w:sz="2" w:space="0"/>
            </w:tcBorders>
          </w:tcPr>
          <w:p w14:paraId="7669A9AE">
            <w:pPr>
              <w:pStyle w:val="111"/>
              <w:rPr>
                <w:del w:id="876" w:author="ZTE, Fei Xue" w:date="2026-01-30T14:18:02Z"/>
                <w:rFonts w:cs="Arial"/>
              </w:rPr>
            </w:pPr>
          </w:p>
        </w:tc>
      </w:tr>
      <w:tr w14:paraId="4CC7C11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tblHeader/>
          <w:jc w:val="center"/>
          <w:del w:id="877" w:author="ZTE, Fei Xue" w:date="2026-01-30T14:18:02Z"/>
        </w:trPr>
        <w:tc>
          <w:tcPr>
            <w:tcW w:w="1302" w:type="dxa"/>
            <w:tcBorders>
              <w:top w:val="nil"/>
              <w:left w:val="single" w:color="auto" w:sz="2" w:space="0"/>
              <w:bottom w:val="single" w:color="auto" w:sz="2" w:space="0"/>
              <w:right w:val="single" w:color="auto" w:sz="2" w:space="0"/>
            </w:tcBorders>
          </w:tcPr>
          <w:p w14:paraId="566571A1">
            <w:pPr>
              <w:pStyle w:val="113"/>
              <w:rPr>
                <w:del w:id="878" w:author="ZTE, Fei Xue" w:date="2026-01-30T14:18:02Z"/>
              </w:rPr>
            </w:pPr>
          </w:p>
        </w:tc>
        <w:tc>
          <w:tcPr>
            <w:tcW w:w="1701" w:type="dxa"/>
            <w:tcBorders>
              <w:top w:val="single" w:color="auto" w:sz="2" w:space="0"/>
              <w:left w:val="single" w:color="auto" w:sz="2" w:space="0"/>
              <w:bottom w:val="single" w:color="auto" w:sz="2" w:space="0"/>
              <w:right w:val="single" w:color="auto" w:sz="2" w:space="0"/>
            </w:tcBorders>
          </w:tcPr>
          <w:p w14:paraId="0CC52454">
            <w:pPr>
              <w:pStyle w:val="113"/>
              <w:rPr>
                <w:del w:id="879" w:author="ZTE, Fei Xue" w:date="2026-01-30T14:18:02Z"/>
                <w:rFonts w:cs="Arial"/>
              </w:rPr>
            </w:pPr>
            <w:del w:id="880" w:author="ZTE, Fei Xue" w:date="2026-01-30T14:18:02Z">
              <w:r>
                <w:rPr>
                  <w:rFonts w:cs="Arial"/>
                </w:rPr>
                <w:delText>704 – 716 MHz</w:delText>
              </w:r>
            </w:del>
          </w:p>
        </w:tc>
        <w:tc>
          <w:tcPr>
            <w:tcW w:w="992" w:type="dxa"/>
            <w:tcBorders>
              <w:top w:val="single" w:color="auto" w:sz="2" w:space="0"/>
              <w:left w:val="single" w:color="auto" w:sz="2" w:space="0"/>
              <w:bottom w:val="single" w:color="auto" w:sz="2" w:space="0"/>
              <w:right w:val="single" w:color="auto" w:sz="2" w:space="0"/>
            </w:tcBorders>
          </w:tcPr>
          <w:p w14:paraId="020F6124">
            <w:pPr>
              <w:pStyle w:val="113"/>
              <w:rPr>
                <w:del w:id="881" w:author="ZTE, Fei Xue" w:date="2026-01-30T14:18:02Z"/>
                <w:rFonts w:cs="Arial"/>
              </w:rPr>
            </w:pPr>
            <w:del w:id="882" w:author="ZTE, Fei Xue" w:date="2026-01-30T14:18:02Z">
              <w:r>
                <w:rPr>
                  <w:rFonts w:cs="Arial"/>
                </w:rPr>
                <w:delText>-49 dBm</w:delText>
              </w:r>
            </w:del>
          </w:p>
        </w:tc>
        <w:tc>
          <w:tcPr>
            <w:tcW w:w="1276" w:type="dxa"/>
            <w:tcBorders>
              <w:top w:val="single" w:color="auto" w:sz="2" w:space="0"/>
              <w:left w:val="single" w:color="auto" w:sz="2" w:space="0"/>
              <w:bottom w:val="single" w:color="auto" w:sz="2" w:space="0"/>
              <w:right w:val="single" w:color="auto" w:sz="2" w:space="0"/>
            </w:tcBorders>
          </w:tcPr>
          <w:p w14:paraId="230E6584">
            <w:pPr>
              <w:pStyle w:val="113"/>
              <w:rPr>
                <w:del w:id="883" w:author="ZTE, Fei Xue" w:date="2026-01-30T14:18:02Z"/>
                <w:rFonts w:cs="Arial"/>
              </w:rPr>
            </w:pPr>
            <w:del w:id="884" w:author="ZTE, Fei Xue" w:date="2026-01-30T14:18:02Z">
              <w:r>
                <w:rPr>
                  <w:rFonts w:cs="Arial"/>
                </w:rPr>
                <w:delText>1 MHz</w:delText>
              </w:r>
            </w:del>
          </w:p>
        </w:tc>
        <w:tc>
          <w:tcPr>
            <w:tcW w:w="4422" w:type="dxa"/>
            <w:tcBorders>
              <w:top w:val="single" w:color="auto" w:sz="2" w:space="0"/>
              <w:left w:val="single" w:color="auto" w:sz="2" w:space="0"/>
              <w:bottom w:val="single" w:color="auto" w:sz="2" w:space="0"/>
              <w:right w:val="single" w:color="auto" w:sz="2" w:space="0"/>
            </w:tcBorders>
          </w:tcPr>
          <w:p w14:paraId="7A593EB6">
            <w:pPr>
              <w:pStyle w:val="111"/>
              <w:rPr>
                <w:del w:id="885" w:author="ZTE, Fei Xue" w:date="2026-01-30T14:18:02Z"/>
                <w:rFonts w:cs="Arial"/>
              </w:rPr>
            </w:pPr>
            <w:del w:id="886" w:author="ZTE, Fei Xue" w:date="2026-01-30T14:18:02Z">
              <w:r>
                <w:rPr>
                  <w:rFonts w:cs="Arial"/>
                </w:rPr>
                <w:delText>For NR BS operating in n29, it</w:delText>
              </w:r>
            </w:del>
            <w:del w:id="887" w:author="ZTE, Fei Xue" w:date="2026-01-30T14:18:02Z">
              <w:r>
                <w:rPr>
                  <w:rFonts w:eastAsia="MS PGothic" w:cs="Arial"/>
                  <w:kern w:val="24"/>
                  <w:szCs w:val="22"/>
                </w:rPr>
                <w:delText xml:space="preserve"> applies 1 MHz below the Band n29 downlink operating band (Note 5).</w:delText>
              </w:r>
            </w:del>
          </w:p>
        </w:tc>
      </w:tr>
      <w:tr w14:paraId="2A3047F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tblHeader/>
          <w:jc w:val="center"/>
          <w:del w:id="888" w:author="ZTE, Fei Xue" w:date="2026-01-30T14:18:02Z"/>
        </w:trPr>
        <w:tc>
          <w:tcPr>
            <w:tcW w:w="1302" w:type="dxa"/>
            <w:tcBorders>
              <w:top w:val="single" w:color="auto" w:sz="2" w:space="0"/>
              <w:left w:val="single" w:color="auto" w:sz="2" w:space="0"/>
              <w:bottom w:val="nil"/>
              <w:right w:val="single" w:color="auto" w:sz="2" w:space="0"/>
            </w:tcBorders>
          </w:tcPr>
          <w:p w14:paraId="26470AF0">
            <w:pPr>
              <w:pStyle w:val="113"/>
              <w:rPr>
                <w:del w:id="889" w:author="ZTE, Fei Xue" w:date="2026-01-30T14:18:02Z"/>
              </w:rPr>
            </w:pPr>
            <w:del w:id="890" w:author="ZTE, Fei Xue" w:date="2026-01-30T14:18:02Z">
              <w:r>
                <w:rPr>
                  <w:rFonts w:cs="Arial"/>
                </w:rPr>
                <w:delText>UTRA FDD Band XX or E-UTRA Band 20 or NR Band n20</w:delText>
              </w:r>
            </w:del>
          </w:p>
        </w:tc>
        <w:tc>
          <w:tcPr>
            <w:tcW w:w="1701" w:type="dxa"/>
            <w:tcBorders>
              <w:top w:val="single" w:color="auto" w:sz="2" w:space="0"/>
              <w:left w:val="single" w:color="auto" w:sz="2" w:space="0"/>
              <w:bottom w:val="single" w:color="auto" w:sz="2" w:space="0"/>
              <w:right w:val="single" w:color="auto" w:sz="2" w:space="0"/>
            </w:tcBorders>
          </w:tcPr>
          <w:p w14:paraId="0E7B5788">
            <w:pPr>
              <w:pStyle w:val="113"/>
              <w:rPr>
                <w:del w:id="891" w:author="ZTE, Fei Xue" w:date="2026-01-30T14:18:02Z"/>
                <w:rFonts w:cs="Arial"/>
              </w:rPr>
            </w:pPr>
            <w:del w:id="892" w:author="ZTE, Fei Xue" w:date="2026-01-30T14:18:02Z">
              <w:r>
                <w:rPr>
                  <w:rFonts w:cs="Arial"/>
                </w:rPr>
                <w:delText>791 – 821 MHz</w:delText>
              </w:r>
            </w:del>
          </w:p>
        </w:tc>
        <w:tc>
          <w:tcPr>
            <w:tcW w:w="992" w:type="dxa"/>
            <w:tcBorders>
              <w:top w:val="single" w:color="auto" w:sz="2" w:space="0"/>
              <w:left w:val="single" w:color="auto" w:sz="2" w:space="0"/>
              <w:bottom w:val="single" w:color="auto" w:sz="2" w:space="0"/>
              <w:right w:val="single" w:color="auto" w:sz="2" w:space="0"/>
            </w:tcBorders>
          </w:tcPr>
          <w:p w14:paraId="2CD9B4AE">
            <w:pPr>
              <w:pStyle w:val="113"/>
              <w:rPr>
                <w:del w:id="893" w:author="ZTE, Fei Xue" w:date="2026-01-30T14:18:02Z"/>
                <w:rFonts w:cs="Arial"/>
              </w:rPr>
            </w:pPr>
            <w:del w:id="894" w:author="ZTE, Fei Xue" w:date="2026-01-30T14:18:02Z">
              <w:r>
                <w:rPr>
                  <w:rFonts w:cs="Arial"/>
                </w:rPr>
                <w:delText>-52 dBm</w:delText>
              </w:r>
            </w:del>
          </w:p>
        </w:tc>
        <w:tc>
          <w:tcPr>
            <w:tcW w:w="1276" w:type="dxa"/>
            <w:tcBorders>
              <w:top w:val="single" w:color="auto" w:sz="2" w:space="0"/>
              <w:left w:val="single" w:color="auto" w:sz="2" w:space="0"/>
              <w:bottom w:val="single" w:color="auto" w:sz="2" w:space="0"/>
              <w:right w:val="single" w:color="auto" w:sz="2" w:space="0"/>
            </w:tcBorders>
          </w:tcPr>
          <w:p w14:paraId="36F53A7F">
            <w:pPr>
              <w:pStyle w:val="113"/>
              <w:rPr>
                <w:del w:id="895" w:author="ZTE, Fei Xue" w:date="2026-01-30T14:18:02Z"/>
                <w:rFonts w:cs="Arial"/>
              </w:rPr>
            </w:pPr>
            <w:del w:id="896" w:author="ZTE, Fei Xue" w:date="2026-01-30T14:18:02Z">
              <w:r>
                <w:rPr>
                  <w:rFonts w:cs="Arial"/>
                </w:rPr>
                <w:delText>1 MHz</w:delText>
              </w:r>
            </w:del>
          </w:p>
        </w:tc>
        <w:tc>
          <w:tcPr>
            <w:tcW w:w="4422" w:type="dxa"/>
            <w:tcBorders>
              <w:top w:val="single" w:color="auto" w:sz="2" w:space="0"/>
              <w:left w:val="single" w:color="auto" w:sz="2" w:space="0"/>
              <w:bottom w:val="single" w:color="auto" w:sz="2" w:space="0"/>
              <w:right w:val="single" w:color="auto" w:sz="2" w:space="0"/>
            </w:tcBorders>
          </w:tcPr>
          <w:p w14:paraId="78D1F852">
            <w:pPr>
              <w:pStyle w:val="111"/>
              <w:rPr>
                <w:del w:id="897" w:author="ZTE, Fei Xue" w:date="2026-01-30T14:18:02Z"/>
                <w:rFonts w:cs="Arial"/>
              </w:rPr>
            </w:pPr>
            <w:del w:id="898" w:author="ZTE, Fei Xue" w:date="2026-01-30T14:18:02Z">
              <w:r>
                <w:rPr>
                  <w:rFonts w:cs="Arial"/>
                </w:rPr>
                <w:delText>This requirement does not apply to BS operating in band n20 or n28.</w:delText>
              </w:r>
            </w:del>
          </w:p>
        </w:tc>
      </w:tr>
      <w:tr w14:paraId="1600847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tblHeader/>
          <w:jc w:val="center"/>
          <w:del w:id="899" w:author="ZTE, Fei Xue" w:date="2026-01-30T14:18:02Z"/>
        </w:trPr>
        <w:tc>
          <w:tcPr>
            <w:tcW w:w="1302" w:type="dxa"/>
            <w:tcBorders>
              <w:top w:val="nil"/>
              <w:left w:val="single" w:color="auto" w:sz="2" w:space="0"/>
              <w:bottom w:val="single" w:color="auto" w:sz="2" w:space="0"/>
              <w:right w:val="single" w:color="auto" w:sz="2" w:space="0"/>
            </w:tcBorders>
          </w:tcPr>
          <w:p w14:paraId="1946ABD3">
            <w:pPr>
              <w:pStyle w:val="113"/>
              <w:rPr>
                <w:del w:id="900" w:author="ZTE, Fei Xue" w:date="2026-01-30T14:18:02Z"/>
              </w:rPr>
            </w:pPr>
          </w:p>
        </w:tc>
        <w:tc>
          <w:tcPr>
            <w:tcW w:w="1701" w:type="dxa"/>
            <w:tcBorders>
              <w:top w:val="single" w:color="auto" w:sz="2" w:space="0"/>
              <w:left w:val="single" w:color="auto" w:sz="2" w:space="0"/>
              <w:bottom w:val="single" w:color="auto" w:sz="2" w:space="0"/>
              <w:right w:val="single" w:color="auto" w:sz="2" w:space="0"/>
            </w:tcBorders>
          </w:tcPr>
          <w:p w14:paraId="473A7B3E">
            <w:pPr>
              <w:pStyle w:val="113"/>
              <w:rPr>
                <w:del w:id="901" w:author="ZTE, Fei Xue" w:date="2026-01-30T14:18:02Z"/>
                <w:rFonts w:cs="Arial"/>
              </w:rPr>
            </w:pPr>
            <w:del w:id="902" w:author="ZTE, Fei Xue" w:date="2026-01-30T14:18:02Z">
              <w:r>
                <w:rPr>
                  <w:rFonts w:cs="Arial"/>
                </w:rPr>
                <w:delText>832 – 862 MHz</w:delText>
              </w:r>
            </w:del>
          </w:p>
        </w:tc>
        <w:tc>
          <w:tcPr>
            <w:tcW w:w="992" w:type="dxa"/>
            <w:tcBorders>
              <w:top w:val="single" w:color="auto" w:sz="2" w:space="0"/>
              <w:left w:val="single" w:color="auto" w:sz="2" w:space="0"/>
              <w:bottom w:val="single" w:color="auto" w:sz="2" w:space="0"/>
              <w:right w:val="single" w:color="auto" w:sz="2" w:space="0"/>
            </w:tcBorders>
          </w:tcPr>
          <w:p w14:paraId="2996DF34">
            <w:pPr>
              <w:pStyle w:val="113"/>
              <w:rPr>
                <w:del w:id="903" w:author="ZTE, Fei Xue" w:date="2026-01-30T14:18:02Z"/>
                <w:rFonts w:cs="Arial"/>
              </w:rPr>
            </w:pPr>
            <w:del w:id="904" w:author="ZTE, Fei Xue" w:date="2026-01-30T14:18:02Z">
              <w:r>
                <w:rPr>
                  <w:rFonts w:cs="Arial"/>
                </w:rPr>
                <w:delText>-49 dBm</w:delText>
              </w:r>
            </w:del>
          </w:p>
        </w:tc>
        <w:tc>
          <w:tcPr>
            <w:tcW w:w="1276" w:type="dxa"/>
            <w:tcBorders>
              <w:top w:val="single" w:color="auto" w:sz="2" w:space="0"/>
              <w:left w:val="single" w:color="auto" w:sz="2" w:space="0"/>
              <w:bottom w:val="single" w:color="auto" w:sz="2" w:space="0"/>
              <w:right w:val="single" w:color="auto" w:sz="2" w:space="0"/>
            </w:tcBorders>
          </w:tcPr>
          <w:p w14:paraId="1BFD9407">
            <w:pPr>
              <w:pStyle w:val="113"/>
              <w:rPr>
                <w:del w:id="905" w:author="ZTE, Fei Xue" w:date="2026-01-30T14:18:02Z"/>
                <w:rFonts w:cs="Arial"/>
              </w:rPr>
            </w:pPr>
            <w:del w:id="906" w:author="ZTE, Fei Xue" w:date="2026-01-30T14:18:02Z">
              <w:r>
                <w:rPr>
                  <w:rFonts w:cs="Arial"/>
                </w:rPr>
                <w:delText>1 MHz</w:delText>
              </w:r>
            </w:del>
          </w:p>
        </w:tc>
        <w:tc>
          <w:tcPr>
            <w:tcW w:w="4422" w:type="dxa"/>
            <w:tcBorders>
              <w:top w:val="single" w:color="auto" w:sz="2" w:space="0"/>
              <w:left w:val="single" w:color="auto" w:sz="2" w:space="0"/>
              <w:bottom w:val="single" w:color="auto" w:sz="2" w:space="0"/>
              <w:right w:val="single" w:color="auto" w:sz="2" w:space="0"/>
            </w:tcBorders>
          </w:tcPr>
          <w:p w14:paraId="6A24849E">
            <w:pPr>
              <w:pStyle w:val="111"/>
              <w:rPr>
                <w:del w:id="907" w:author="ZTE, Fei Xue" w:date="2026-01-30T14:18:02Z"/>
                <w:rFonts w:cs="Arial"/>
              </w:rPr>
            </w:pPr>
            <w:del w:id="908" w:author="ZTE, Fei Xue" w:date="2026-01-30T14:18:02Z">
              <w:r>
                <w:rPr>
                  <w:rFonts w:cs="Arial"/>
                </w:rPr>
                <w:delText>This requirement does not apply to BS operating in band n20,</w:delText>
              </w:r>
            </w:del>
            <w:del w:id="909" w:author="ZTE, Fei Xue" w:date="2026-01-30T14:18:02Z">
              <w:r>
                <w:rPr>
                  <w:rFonts w:cs="v5.0.0"/>
                </w:rPr>
                <w:delText xml:space="preserve"> since it is already covered by the requirement in clause </w:delText>
              </w:r>
            </w:del>
            <w:del w:id="910" w:author="ZTE, Fei Xue" w:date="2026-01-30T14:18:02Z">
              <w:r>
                <w:rPr/>
                <w:delText>6.6.5.5.1.2</w:delText>
              </w:r>
            </w:del>
            <w:del w:id="911" w:author="ZTE, Fei Xue" w:date="2026-01-30T14:18:02Z">
              <w:r>
                <w:rPr>
                  <w:rFonts w:cs="v5.0.0"/>
                </w:rPr>
                <w:delText>.</w:delText>
              </w:r>
            </w:del>
          </w:p>
        </w:tc>
      </w:tr>
      <w:tr w14:paraId="7BA9F43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tblHeader/>
          <w:jc w:val="center"/>
          <w:del w:id="912" w:author="ZTE, Fei Xue" w:date="2026-01-30T14:18:02Z"/>
        </w:trPr>
        <w:tc>
          <w:tcPr>
            <w:tcW w:w="1302" w:type="dxa"/>
            <w:tcBorders>
              <w:top w:val="single" w:color="auto" w:sz="2" w:space="0"/>
              <w:left w:val="single" w:color="auto" w:sz="2" w:space="0"/>
              <w:bottom w:val="nil"/>
              <w:right w:val="single" w:color="auto" w:sz="2" w:space="0"/>
            </w:tcBorders>
          </w:tcPr>
          <w:p w14:paraId="2CE634ED">
            <w:pPr>
              <w:pStyle w:val="113"/>
              <w:rPr>
                <w:del w:id="913" w:author="ZTE, Fei Xue" w:date="2026-01-30T14:18:02Z"/>
                <w:lang w:val="sv-FI"/>
              </w:rPr>
            </w:pPr>
            <w:del w:id="914" w:author="ZTE, Fei Xue" w:date="2026-01-30T14:18:02Z">
              <w:r>
                <w:rPr>
                  <w:rFonts w:cs="Arial"/>
                  <w:lang w:val="sv-SE"/>
                </w:rPr>
                <w:delText>UTRA FDD Band XXII or E-UTRA Band 22</w:delText>
              </w:r>
            </w:del>
          </w:p>
        </w:tc>
        <w:tc>
          <w:tcPr>
            <w:tcW w:w="1701" w:type="dxa"/>
            <w:tcBorders>
              <w:top w:val="single" w:color="auto" w:sz="2" w:space="0"/>
              <w:left w:val="single" w:color="auto" w:sz="2" w:space="0"/>
              <w:bottom w:val="single" w:color="auto" w:sz="2" w:space="0"/>
              <w:right w:val="single" w:color="auto" w:sz="2" w:space="0"/>
            </w:tcBorders>
          </w:tcPr>
          <w:p w14:paraId="16893953">
            <w:pPr>
              <w:pStyle w:val="113"/>
              <w:rPr>
                <w:del w:id="915" w:author="ZTE, Fei Xue" w:date="2026-01-30T14:18:02Z"/>
                <w:rFonts w:cs="Arial"/>
              </w:rPr>
            </w:pPr>
            <w:del w:id="916" w:author="ZTE, Fei Xue" w:date="2026-01-30T14:18:02Z">
              <w:r>
                <w:rPr>
                  <w:rFonts w:cs="v5.0.0"/>
                </w:rPr>
                <w:delText>3510 – 3590 MHz</w:delText>
              </w:r>
            </w:del>
          </w:p>
        </w:tc>
        <w:tc>
          <w:tcPr>
            <w:tcW w:w="992" w:type="dxa"/>
            <w:tcBorders>
              <w:top w:val="single" w:color="auto" w:sz="2" w:space="0"/>
              <w:left w:val="single" w:color="auto" w:sz="2" w:space="0"/>
              <w:bottom w:val="single" w:color="auto" w:sz="2" w:space="0"/>
              <w:right w:val="single" w:color="auto" w:sz="2" w:space="0"/>
            </w:tcBorders>
          </w:tcPr>
          <w:p w14:paraId="2968D4BC">
            <w:pPr>
              <w:pStyle w:val="113"/>
              <w:rPr>
                <w:del w:id="917" w:author="ZTE, Fei Xue" w:date="2026-01-30T14:18:02Z"/>
                <w:rFonts w:cs="Arial"/>
              </w:rPr>
            </w:pPr>
            <w:del w:id="918" w:author="ZTE, Fei Xue" w:date="2026-01-30T14:18:02Z">
              <w:r>
                <w:rPr>
                  <w:rFonts w:cs="Arial"/>
                </w:rPr>
                <w:delText>-52 dBm</w:delText>
              </w:r>
            </w:del>
          </w:p>
        </w:tc>
        <w:tc>
          <w:tcPr>
            <w:tcW w:w="1276" w:type="dxa"/>
            <w:tcBorders>
              <w:top w:val="single" w:color="auto" w:sz="2" w:space="0"/>
              <w:left w:val="single" w:color="auto" w:sz="2" w:space="0"/>
              <w:bottom w:val="single" w:color="auto" w:sz="2" w:space="0"/>
              <w:right w:val="single" w:color="auto" w:sz="2" w:space="0"/>
            </w:tcBorders>
          </w:tcPr>
          <w:p w14:paraId="35B5F0E3">
            <w:pPr>
              <w:pStyle w:val="113"/>
              <w:rPr>
                <w:del w:id="919" w:author="ZTE, Fei Xue" w:date="2026-01-30T14:18:02Z"/>
                <w:rFonts w:cs="Arial"/>
              </w:rPr>
            </w:pPr>
            <w:del w:id="920" w:author="ZTE, Fei Xue" w:date="2026-01-30T14:18:02Z">
              <w:r>
                <w:rPr>
                  <w:rFonts w:cs="Arial"/>
                </w:rPr>
                <w:delText>1 MHz</w:delText>
              </w:r>
            </w:del>
          </w:p>
        </w:tc>
        <w:tc>
          <w:tcPr>
            <w:tcW w:w="4422" w:type="dxa"/>
            <w:tcBorders>
              <w:top w:val="single" w:color="auto" w:sz="2" w:space="0"/>
              <w:left w:val="single" w:color="auto" w:sz="2" w:space="0"/>
              <w:bottom w:val="single" w:color="auto" w:sz="2" w:space="0"/>
              <w:right w:val="single" w:color="auto" w:sz="2" w:space="0"/>
            </w:tcBorders>
          </w:tcPr>
          <w:p w14:paraId="1FE6FDF9">
            <w:pPr>
              <w:pStyle w:val="111"/>
              <w:rPr>
                <w:del w:id="921" w:author="ZTE, Fei Xue" w:date="2026-01-30T14:18:02Z"/>
                <w:rFonts w:cs="Arial"/>
              </w:rPr>
            </w:pPr>
            <w:del w:id="922" w:author="ZTE, Fei Xue" w:date="2026-01-30T14:18:02Z">
              <w:r>
                <w:rPr>
                  <w:rFonts w:cs="Arial"/>
                </w:rPr>
                <w:delText>This requirement does not apply to BS operating in band n48, n77 or n78.</w:delText>
              </w:r>
            </w:del>
          </w:p>
        </w:tc>
      </w:tr>
      <w:tr w14:paraId="059601F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tblHeader/>
          <w:jc w:val="center"/>
          <w:del w:id="923" w:author="ZTE, Fei Xue" w:date="2026-01-30T14:18:02Z"/>
        </w:trPr>
        <w:tc>
          <w:tcPr>
            <w:tcW w:w="1302" w:type="dxa"/>
            <w:tcBorders>
              <w:top w:val="nil"/>
              <w:left w:val="single" w:color="auto" w:sz="2" w:space="0"/>
              <w:bottom w:val="single" w:color="auto" w:sz="2" w:space="0"/>
              <w:right w:val="single" w:color="auto" w:sz="2" w:space="0"/>
            </w:tcBorders>
          </w:tcPr>
          <w:p w14:paraId="420A31F4">
            <w:pPr>
              <w:pStyle w:val="113"/>
              <w:rPr>
                <w:del w:id="924" w:author="ZTE, Fei Xue" w:date="2026-01-30T14:18:02Z"/>
              </w:rPr>
            </w:pPr>
          </w:p>
        </w:tc>
        <w:tc>
          <w:tcPr>
            <w:tcW w:w="1701" w:type="dxa"/>
            <w:tcBorders>
              <w:top w:val="single" w:color="auto" w:sz="2" w:space="0"/>
              <w:left w:val="single" w:color="auto" w:sz="2" w:space="0"/>
              <w:bottom w:val="single" w:color="auto" w:sz="2" w:space="0"/>
              <w:right w:val="single" w:color="auto" w:sz="2" w:space="0"/>
            </w:tcBorders>
          </w:tcPr>
          <w:p w14:paraId="1C2B26FF">
            <w:pPr>
              <w:pStyle w:val="113"/>
              <w:rPr>
                <w:del w:id="925" w:author="ZTE, Fei Xue" w:date="2026-01-30T14:18:02Z"/>
                <w:rFonts w:cs="v5.0.0"/>
              </w:rPr>
            </w:pPr>
            <w:del w:id="926" w:author="ZTE, Fei Xue" w:date="2026-01-30T14:18:02Z">
              <w:r>
                <w:rPr>
                  <w:rFonts w:cs="v5.0.0"/>
                </w:rPr>
                <w:delText>3410 – 3490 MHz</w:delText>
              </w:r>
            </w:del>
          </w:p>
        </w:tc>
        <w:tc>
          <w:tcPr>
            <w:tcW w:w="992" w:type="dxa"/>
            <w:tcBorders>
              <w:top w:val="single" w:color="auto" w:sz="2" w:space="0"/>
              <w:left w:val="single" w:color="auto" w:sz="2" w:space="0"/>
              <w:bottom w:val="single" w:color="auto" w:sz="2" w:space="0"/>
              <w:right w:val="single" w:color="auto" w:sz="2" w:space="0"/>
            </w:tcBorders>
          </w:tcPr>
          <w:p w14:paraId="3E83D7CF">
            <w:pPr>
              <w:pStyle w:val="113"/>
              <w:rPr>
                <w:del w:id="927" w:author="ZTE, Fei Xue" w:date="2026-01-30T14:18:02Z"/>
                <w:rFonts w:cs="Arial"/>
              </w:rPr>
            </w:pPr>
            <w:del w:id="928" w:author="ZTE, Fei Xue" w:date="2026-01-30T14:18:02Z">
              <w:r>
                <w:rPr>
                  <w:rFonts w:cs="Arial"/>
                </w:rPr>
                <w:delText>-49 dBm</w:delText>
              </w:r>
            </w:del>
          </w:p>
        </w:tc>
        <w:tc>
          <w:tcPr>
            <w:tcW w:w="1276" w:type="dxa"/>
            <w:tcBorders>
              <w:top w:val="single" w:color="auto" w:sz="2" w:space="0"/>
              <w:left w:val="single" w:color="auto" w:sz="2" w:space="0"/>
              <w:bottom w:val="single" w:color="auto" w:sz="2" w:space="0"/>
              <w:right w:val="single" w:color="auto" w:sz="2" w:space="0"/>
            </w:tcBorders>
          </w:tcPr>
          <w:p w14:paraId="62FAEB80">
            <w:pPr>
              <w:pStyle w:val="113"/>
              <w:rPr>
                <w:del w:id="929" w:author="ZTE, Fei Xue" w:date="2026-01-30T14:18:02Z"/>
                <w:rFonts w:cs="Arial"/>
              </w:rPr>
            </w:pPr>
            <w:del w:id="930" w:author="ZTE, Fei Xue" w:date="2026-01-30T14:18:02Z">
              <w:r>
                <w:rPr>
                  <w:rFonts w:cs="Arial"/>
                </w:rPr>
                <w:delText>1 MHz</w:delText>
              </w:r>
            </w:del>
          </w:p>
        </w:tc>
        <w:tc>
          <w:tcPr>
            <w:tcW w:w="4422" w:type="dxa"/>
            <w:tcBorders>
              <w:top w:val="single" w:color="auto" w:sz="2" w:space="0"/>
              <w:left w:val="single" w:color="auto" w:sz="2" w:space="0"/>
              <w:bottom w:val="single" w:color="auto" w:sz="2" w:space="0"/>
              <w:right w:val="single" w:color="auto" w:sz="2" w:space="0"/>
            </w:tcBorders>
          </w:tcPr>
          <w:p w14:paraId="4F297C65">
            <w:pPr>
              <w:pStyle w:val="111"/>
              <w:rPr>
                <w:del w:id="931" w:author="ZTE, Fei Xue" w:date="2026-01-30T14:18:02Z"/>
                <w:rFonts w:cs="Arial"/>
              </w:rPr>
            </w:pPr>
            <w:del w:id="932" w:author="ZTE, Fei Xue" w:date="2026-01-30T14:18:02Z">
              <w:r>
                <w:rPr>
                  <w:rFonts w:cs="Arial"/>
                </w:rPr>
                <w:delText>This is not applicable to BS operating in Band n77 or n78.</w:delText>
              </w:r>
            </w:del>
          </w:p>
        </w:tc>
      </w:tr>
      <w:tr w14:paraId="1DF12FC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tblHeader/>
          <w:jc w:val="center"/>
          <w:del w:id="933" w:author="ZTE, Fei Xue" w:date="2026-01-30T14:18:02Z"/>
        </w:trPr>
        <w:tc>
          <w:tcPr>
            <w:tcW w:w="1302" w:type="dxa"/>
            <w:tcBorders>
              <w:top w:val="single" w:color="auto" w:sz="2" w:space="0"/>
              <w:left w:val="single" w:color="auto" w:sz="2" w:space="0"/>
              <w:bottom w:val="nil"/>
              <w:right w:val="single" w:color="auto" w:sz="2" w:space="0"/>
            </w:tcBorders>
          </w:tcPr>
          <w:p w14:paraId="66D52675">
            <w:pPr>
              <w:pStyle w:val="113"/>
              <w:rPr>
                <w:del w:id="934" w:author="ZTE, Fei Xue" w:date="2026-01-30T14:18:02Z"/>
              </w:rPr>
            </w:pPr>
            <w:del w:id="935" w:author="ZTE, Fei Xue" w:date="2026-01-30T14:18:02Z">
              <w:r>
                <w:rPr>
                  <w:rFonts w:cs="Arial"/>
                </w:rPr>
                <w:delText>E-UTRA Band 24 or NR Band n24</w:delText>
              </w:r>
            </w:del>
          </w:p>
        </w:tc>
        <w:tc>
          <w:tcPr>
            <w:tcW w:w="1701" w:type="dxa"/>
            <w:tcBorders>
              <w:top w:val="single" w:color="auto" w:sz="2" w:space="0"/>
              <w:left w:val="single" w:color="auto" w:sz="2" w:space="0"/>
              <w:bottom w:val="single" w:color="auto" w:sz="2" w:space="0"/>
              <w:right w:val="single" w:color="auto" w:sz="2" w:space="0"/>
            </w:tcBorders>
          </w:tcPr>
          <w:p w14:paraId="1A314148">
            <w:pPr>
              <w:pStyle w:val="113"/>
              <w:rPr>
                <w:del w:id="936" w:author="ZTE, Fei Xue" w:date="2026-01-30T14:18:02Z"/>
                <w:rFonts w:cs="v5.0.0"/>
              </w:rPr>
            </w:pPr>
            <w:del w:id="937" w:author="ZTE, Fei Xue" w:date="2026-01-30T14:18:02Z">
              <w:r>
                <w:rPr>
                  <w:rFonts w:cs="Arial"/>
                </w:rPr>
                <w:delText>1525 – 1559 MHz</w:delText>
              </w:r>
            </w:del>
          </w:p>
        </w:tc>
        <w:tc>
          <w:tcPr>
            <w:tcW w:w="992" w:type="dxa"/>
            <w:tcBorders>
              <w:top w:val="single" w:color="auto" w:sz="2" w:space="0"/>
              <w:left w:val="single" w:color="auto" w:sz="2" w:space="0"/>
              <w:bottom w:val="single" w:color="auto" w:sz="2" w:space="0"/>
              <w:right w:val="single" w:color="auto" w:sz="2" w:space="0"/>
            </w:tcBorders>
          </w:tcPr>
          <w:p w14:paraId="6EA21469">
            <w:pPr>
              <w:pStyle w:val="113"/>
              <w:rPr>
                <w:del w:id="938" w:author="ZTE, Fei Xue" w:date="2026-01-30T14:18:02Z"/>
                <w:rFonts w:cs="Arial"/>
              </w:rPr>
            </w:pPr>
            <w:del w:id="939" w:author="ZTE, Fei Xue" w:date="2026-01-30T14:18:02Z">
              <w:r>
                <w:rPr>
                  <w:rFonts w:cs="Arial"/>
                </w:rPr>
                <w:delText>-52 dBm</w:delText>
              </w:r>
            </w:del>
          </w:p>
        </w:tc>
        <w:tc>
          <w:tcPr>
            <w:tcW w:w="1276" w:type="dxa"/>
            <w:tcBorders>
              <w:top w:val="single" w:color="auto" w:sz="2" w:space="0"/>
              <w:left w:val="single" w:color="auto" w:sz="2" w:space="0"/>
              <w:bottom w:val="single" w:color="auto" w:sz="2" w:space="0"/>
              <w:right w:val="single" w:color="auto" w:sz="2" w:space="0"/>
            </w:tcBorders>
          </w:tcPr>
          <w:p w14:paraId="5AF5F542">
            <w:pPr>
              <w:pStyle w:val="113"/>
              <w:rPr>
                <w:del w:id="940" w:author="ZTE, Fei Xue" w:date="2026-01-30T14:18:02Z"/>
                <w:rFonts w:cs="Arial"/>
              </w:rPr>
            </w:pPr>
            <w:del w:id="941" w:author="ZTE, Fei Xue" w:date="2026-01-30T14:18:02Z">
              <w:r>
                <w:rPr>
                  <w:rFonts w:cs="Arial"/>
                </w:rPr>
                <w:delText>1 MHz</w:delText>
              </w:r>
            </w:del>
          </w:p>
        </w:tc>
        <w:tc>
          <w:tcPr>
            <w:tcW w:w="4422" w:type="dxa"/>
            <w:tcBorders>
              <w:top w:val="single" w:color="auto" w:sz="2" w:space="0"/>
              <w:left w:val="single" w:color="auto" w:sz="2" w:space="0"/>
              <w:bottom w:val="single" w:color="auto" w:sz="2" w:space="0"/>
              <w:right w:val="single" w:color="auto" w:sz="2" w:space="0"/>
            </w:tcBorders>
          </w:tcPr>
          <w:p w14:paraId="28CEBB39">
            <w:pPr>
              <w:pStyle w:val="111"/>
              <w:rPr>
                <w:del w:id="942" w:author="ZTE, Fei Xue" w:date="2026-01-30T14:18:02Z"/>
                <w:rFonts w:cs="Arial"/>
              </w:rPr>
            </w:pPr>
          </w:p>
        </w:tc>
      </w:tr>
      <w:tr w14:paraId="4E57E73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tblHeader/>
          <w:jc w:val="center"/>
          <w:del w:id="943" w:author="ZTE, Fei Xue" w:date="2026-01-30T14:18:02Z"/>
        </w:trPr>
        <w:tc>
          <w:tcPr>
            <w:tcW w:w="1302" w:type="dxa"/>
            <w:tcBorders>
              <w:top w:val="nil"/>
              <w:left w:val="single" w:color="auto" w:sz="2" w:space="0"/>
              <w:bottom w:val="single" w:color="auto" w:sz="2" w:space="0"/>
              <w:right w:val="single" w:color="auto" w:sz="2" w:space="0"/>
            </w:tcBorders>
          </w:tcPr>
          <w:p w14:paraId="48C3D138">
            <w:pPr>
              <w:pStyle w:val="113"/>
              <w:rPr>
                <w:del w:id="944" w:author="ZTE, Fei Xue" w:date="2026-01-30T14:18:02Z"/>
              </w:rPr>
            </w:pPr>
          </w:p>
        </w:tc>
        <w:tc>
          <w:tcPr>
            <w:tcW w:w="1701" w:type="dxa"/>
            <w:tcBorders>
              <w:top w:val="single" w:color="auto" w:sz="2" w:space="0"/>
              <w:left w:val="single" w:color="auto" w:sz="2" w:space="0"/>
              <w:bottom w:val="single" w:color="auto" w:sz="2" w:space="0"/>
              <w:right w:val="single" w:color="auto" w:sz="2" w:space="0"/>
            </w:tcBorders>
          </w:tcPr>
          <w:p w14:paraId="1B3E33F4">
            <w:pPr>
              <w:pStyle w:val="113"/>
              <w:rPr>
                <w:del w:id="945" w:author="ZTE, Fei Xue" w:date="2026-01-30T14:18:02Z"/>
                <w:rFonts w:cs="Arial"/>
              </w:rPr>
            </w:pPr>
            <w:del w:id="946" w:author="ZTE, Fei Xue" w:date="2026-01-30T14:18:02Z">
              <w:r>
                <w:rPr>
                  <w:rFonts w:cs="Arial"/>
                </w:rPr>
                <w:delText>1626.5 – 1660.5 MHz</w:delText>
              </w:r>
            </w:del>
          </w:p>
        </w:tc>
        <w:tc>
          <w:tcPr>
            <w:tcW w:w="992" w:type="dxa"/>
            <w:tcBorders>
              <w:top w:val="single" w:color="auto" w:sz="2" w:space="0"/>
              <w:left w:val="single" w:color="auto" w:sz="2" w:space="0"/>
              <w:bottom w:val="single" w:color="auto" w:sz="2" w:space="0"/>
              <w:right w:val="single" w:color="auto" w:sz="2" w:space="0"/>
            </w:tcBorders>
          </w:tcPr>
          <w:p w14:paraId="3C5BCC9E">
            <w:pPr>
              <w:pStyle w:val="113"/>
              <w:rPr>
                <w:del w:id="947" w:author="ZTE, Fei Xue" w:date="2026-01-30T14:18:02Z"/>
                <w:rFonts w:cs="Arial"/>
              </w:rPr>
            </w:pPr>
            <w:del w:id="948" w:author="ZTE, Fei Xue" w:date="2026-01-30T14:18:02Z">
              <w:r>
                <w:rPr>
                  <w:rFonts w:cs="Arial"/>
                </w:rPr>
                <w:delText>-49 dBm</w:delText>
              </w:r>
            </w:del>
          </w:p>
        </w:tc>
        <w:tc>
          <w:tcPr>
            <w:tcW w:w="1276" w:type="dxa"/>
            <w:tcBorders>
              <w:top w:val="single" w:color="auto" w:sz="2" w:space="0"/>
              <w:left w:val="single" w:color="auto" w:sz="2" w:space="0"/>
              <w:bottom w:val="single" w:color="auto" w:sz="2" w:space="0"/>
              <w:right w:val="single" w:color="auto" w:sz="2" w:space="0"/>
            </w:tcBorders>
          </w:tcPr>
          <w:p w14:paraId="28C58CFC">
            <w:pPr>
              <w:pStyle w:val="113"/>
              <w:rPr>
                <w:del w:id="949" w:author="ZTE, Fei Xue" w:date="2026-01-30T14:18:02Z"/>
                <w:rFonts w:cs="Arial"/>
              </w:rPr>
            </w:pPr>
            <w:del w:id="950" w:author="ZTE, Fei Xue" w:date="2026-01-30T14:18:02Z">
              <w:r>
                <w:rPr>
                  <w:rFonts w:cs="Arial"/>
                </w:rPr>
                <w:delText>1 MHz</w:delText>
              </w:r>
            </w:del>
          </w:p>
        </w:tc>
        <w:tc>
          <w:tcPr>
            <w:tcW w:w="4422" w:type="dxa"/>
            <w:tcBorders>
              <w:top w:val="single" w:color="auto" w:sz="2" w:space="0"/>
              <w:left w:val="single" w:color="auto" w:sz="2" w:space="0"/>
              <w:bottom w:val="single" w:color="auto" w:sz="2" w:space="0"/>
              <w:right w:val="single" w:color="auto" w:sz="2" w:space="0"/>
            </w:tcBorders>
          </w:tcPr>
          <w:p w14:paraId="3DBE733E">
            <w:pPr>
              <w:pStyle w:val="111"/>
              <w:rPr>
                <w:del w:id="951" w:author="ZTE, Fei Xue" w:date="2026-01-30T14:18:02Z"/>
                <w:rFonts w:cs="Arial"/>
              </w:rPr>
            </w:pPr>
          </w:p>
        </w:tc>
      </w:tr>
      <w:tr w14:paraId="21C6B5B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tblHeader/>
          <w:jc w:val="center"/>
          <w:del w:id="952" w:author="ZTE, Fei Xue" w:date="2026-01-30T14:18:02Z"/>
        </w:trPr>
        <w:tc>
          <w:tcPr>
            <w:tcW w:w="1302" w:type="dxa"/>
            <w:tcBorders>
              <w:top w:val="single" w:color="auto" w:sz="2" w:space="0"/>
              <w:left w:val="single" w:color="auto" w:sz="2" w:space="0"/>
              <w:bottom w:val="nil"/>
              <w:right w:val="single" w:color="auto" w:sz="2" w:space="0"/>
            </w:tcBorders>
          </w:tcPr>
          <w:p w14:paraId="1D4F0793">
            <w:pPr>
              <w:pStyle w:val="113"/>
              <w:rPr>
                <w:del w:id="953" w:author="ZTE, Fei Xue" w:date="2026-01-30T14:18:02Z"/>
              </w:rPr>
            </w:pPr>
            <w:del w:id="954" w:author="ZTE, Fei Xue" w:date="2026-01-30T14:18:02Z">
              <w:r>
                <w:rPr>
                  <w:rFonts w:cs="Arial"/>
                  <w:lang w:val="sv-SE"/>
                </w:rPr>
                <w:delText>UTRA FDD Band XXV or</w:delText>
              </w:r>
            </w:del>
          </w:p>
        </w:tc>
        <w:tc>
          <w:tcPr>
            <w:tcW w:w="1701" w:type="dxa"/>
            <w:tcBorders>
              <w:top w:val="single" w:color="auto" w:sz="2" w:space="0"/>
              <w:left w:val="single" w:color="auto" w:sz="2" w:space="0"/>
              <w:bottom w:val="single" w:color="auto" w:sz="2" w:space="0"/>
              <w:right w:val="single" w:color="auto" w:sz="2" w:space="0"/>
            </w:tcBorders>
          </w:tcPr>
          <w:p w14:paraId="7BE241E7">
            <w:pPr>
              <w:pStyle w:val="113"/>
              <w:rPr>
                <w:del w:id="955" w:author="ZTE, Fei Xue" w:date="2026-01-30T14:18:02Z"/>
                <w:rFonts w:cs="Arial"/>
              </w:rPr>
            </w:pPr>
            <w:del w:id="956" w:author="ZTE, Fei Xue" w:date="2026-01-30T14:18:02Z">
              <w:r>
                <w:rPr>
                  <w:rFonts w:cs="Arial"/>
                </w:rPr>
                <w:delText>1930 – 1995 MHz</w:delText>
              </w:r>
            </w:del>
          </w:p>
        </w:tc>
        <w:tc>
          <w:tcPr>
            <w:tcW w:w="992" w:type="dxa"/>
            <w:tcBorders>
              <w:top w:val="single" w:color="auto" w:sz="2" w:space="0"/>
              <w:left w:val="single" w:color="auto" w:sz="2" w:space="0"/>
              <w:bottom w:val="single" w:color="auto" w:sz="2" w:space="0"/>
              <w:right w:val="single" w:color="auto" w:sz="2" w:space="0"/>
            </w:tcBorders>
          </w:tcPr>
          <w:p w14:paraId="32074144">
            <w:pPr>
              <w:pStyle w:val="113"/>
              <w:rPr>
                <w:del w:id="957" w:author="ZTE, Fei Xue" w:date="2026-01-30T14:18:02Z"/>
                <w:rFonts w:cs="Arial"/>
              </w:rPr>
            </w:pPr>
            <w:del w:id="958" w:author="ZTE, Fei Xue" w:date="2026-01-30T14:18:02Z">
              <w:r>
                <w:rPr>
                  <w:rFonts w:cs="Arial"/>
                </w:rPr>
                <w:delText>-52 dBm</w:delText>
              </w:r>
            </w:del>
          </w:p>
        </w:tc>
        <w:tc>
          <w:tcPr>
            <w:tcW w:w="1276" w:type="dxa"/>
            <w:tcBorders>
              <w:top w:val="single" w:color="auto" w:sz="2" w:space="0"/>
              <w:left w:val="single" w:color="auto" w:sz="2" w:space="0"/>
              <w:bottom w:val="single" w:color="auto" w:sz="2" w:space="0"/>
              <w:right w:val="single" w:color="auto" w:sz="2" w:space="0"/>
            </w:tcBorders>
          </w:tcPr>
          <w:p w14:paraId="5B5F9B67">
            <w:pPr>
              <w:pStyle w:val="113"/>
              <w:rPr>
                <w:del w:id="959" w:author="ZTE, Fei Xue" w:date="2026-01-30T14:18:02Z"/>
                <w:rFonts w:cs="Arial"/>
              </w:rPr>
            </w:pPr>
            <w:del w:id="960" w:author="ZTE, Fei Xue" w:date="2026-01-30T14:18:02Z">
              <w:r>
                <w:rPr>
                  <w:rFonts w:cs="Arial"/>
                </w:rPr>
                <w:delText>1 MHz</w:delText>
              </w:r>
            </w:del>
          </w:p>
        </w:tc>
        <w:tc>
          <w:tcPr>
            <w:tcW w:w="4422" w:type="dxa"/>
            <w:tcBorders>
              <w:top w:val="single" w:color="auto" w:sz="2" w:space="0"/>
              <w:left w:val="single" w:color="auto" w:sz="2" w:space="0"/>
              <w:bottom w:val="single" w:color="auto" w:sz="2" w:space="0"/>
              <w:right w:val="single" w:color="auto" w:sz="2" w:space="0"/>
            </w:tcBorders>
          </w:tcPr>
          <w:p w14:paraId="7DD9A61E">
            <w:pPr>
              <w:pStyle w:val="111"/>
              <w:rPr>
                <w:del w:id="961" w:author="ZTE, Fei Xue" w:date="2026-01-30T14:18:02Z"/>
                <w:rFonts w:cs="Arial"/>
              </w:rPr>
            </w:pPr>
            <w:del w:id="962" w:author="ZTE, Fei Xue" w:date="2026-01-30T14:18:02Z">
              <w:r>
                <w:rPr>
                  <w:rFonts w:cs="Arial"/>
                </w:rPr>
                <w:delText>This requirement does not apply to BS operating in band n2, n25 or n70.</w:delText>
              </w:r>
            </w:del>
          </w:p>
        </w:tc>
      </w:tr>
      <w:tr w14:paraId="0C80428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tblHeader/>
          <w:jc w:val="center"/>
          <w:del w:id="963" w:author="ZTE, Fei Xue" w:date="2026-01-30T14:18:02Z"/>
        </w:trPr>
        <w:tc>
          <w:tcPr>
            <w:tcW w:w="1302" w:type="dxa"/>
            <w:tcBorders>
              <w:top w:val="nil"/>
              <w:left w:val="single" w:color="auto" w:sz="2" w:space="0"/>
              <w:bottom w:val="single" w:color="auto" w:sz="2" w:space="0"/>
              <w:right w:val="single" w:color="auto" w:sz="2" w:space="0"/>
            </w:tcBorders>
          </w:tcPr>
          <w:p w14:paraId="5F36588A">
            <w:pPr>
              <w:pStyle w:val="113"/>
              <w:rPr>
                <w:del w:id="964" w:author="ZTE, Fei Xue" w:date="2026-01-30T14:18:02Z"/>
              </w:rPr>
            </w:pPr>
            <w:del w:id="965" w:author="ZTE, Fei Xue" w:date="2026-01-30T14:18:02Z">
              <w:r>
                <w:rPr>
                  <w:rFonts w:cs="Arial"/>
                  <w:lang w:val="sv-SE"/>
                </w:rPr>
                <w:delText>E-UTRA Band 25 or NR band n25</w:delText>
              </w:r>
            </w:del>
          </w:p>
        </w:tc>
        <w:tc>
          <w:tcPr>
            <w:tcW w:w="1701" w:type="dxa"/>
            <w:tcBorders>
              <w:top w:val="single" w:color="auto" w:sz="2" w:space="0"/>
              <w:left w:val="single" w:color="auto" w:sz="2" w:space="0"/>
              <w:bottom w:val="single" w:color="auto" w:sz="2" w:space="0"/>
              <w:right w:val="single" w:color="auto" w:sz="2" w:space="0"/>
            </w:tcBorders>
          </w:tcPr>
          <w:p w14:paraId="42EF9A46">
            <w:pPr>
              <w:pStyle w:val="113"/>
              <w:rPr>
                <w:del w:id="966" w:author="ZTE, Fei Xue" w:date="2026-01-30T14:18:02Z"/>
                <w:rFonts w:cs="Arial"/>
              </w:rPr>
            </w:pPr>
            <w:del w:id="967" w:author="ZTE, Fei Xue" w:date="2026-01-30T14:18:02Z">
              <w:r>
                <w:rPr>
                  <w:rFonts w:cs="Arial"/>
                </w:rPr>
                <w:delText>1850 – 1915 MHz</w:delText>
              </w:r>
            </w:del>
          </w:p>
        </w:tc>
        <w:tc>
          <w:tcPr>
            <w:tcW w:w="992" w:type="dxa"/>
            <w:tcBorders>
              <w:top w:val="single" w:color="auto" w:sz="2" w:space="0"/>
              <w:left w:val="single" w:color="auto" w:sz="2" w:space="0"/>
              <w:bottom w:val="single" w:color="auto" w:sz="2" w:space="0"/>
              <w:right w:val="single" w:color="auto" w:sz="2" w:space="0"/>
            </w:tcBorders>
          </w:tcPr>
          <w:p w14:paraId="7CFE37BB">
            <w:pPr>
              <w:pStyle w:val="113"/>
              <w:rPr>
                <w:del w:id="968" w:author="ZTE, Fei Xue" w:date="2026-01-30T14:18:02Z"/>
                <w:rFonts w:cs="Arial"/>
              </w:rPr>
            </w:pPr>
            <w:del w:id="969" w:author="ZTE, Fei Xue" w:date="2026-01-30T14:18:02Z">
              <w:r>
                <w:rPr>
                  <w:rFonts w:cs="Arial"/>
                </w:rPr>
                <w:delText>-49 dBm</w:delText>
              </w:r>
            </w:del>
          </w:p>
        </w:tc>
        <w:tc>
          <w:tcPr>
            <w:tcW w:w="1276" w:type="dxa"/>
            <w:tcBorders>
              <w:top w:val="single" w:color="auto" w:sz="2" w:space="0"/>
              <w:left w:val="single" w:color="auto" w:sz="2" w:space="0"/>
              <w:bottom w:val="single" w:color="auto" w:sz="2" w:space="0"/>
              <w:right w:val="single" w:color="auto" w:sz="2" w:space="0"/>
            </w:tcBorders>
          </w:tcPr>
          <w:p w14:paraId="3FAD0C00">
            <w:pPr>
              <w:pStyle w:val="113"/>
              <w:rPr>
                <w:del w:id="970" w:author="ZTE, Fei Xue" w:date="2026-01-30T14:18:02Z"/>
                <w:rFonts w:cs="Arial"/>
              </w:rPr>
            </w:pPr>
            <w:del w:id="971" w:author="ZTE, Fei Xue" w:date="2026-01-30T14:18:02Z">
              <w:r>
                <w:rPr>
                  <w:rFonts w:cs="Arial"/>
                </w:rPr>
                <w:delText>1 MHz</w:delText>
              </w:r>
            </w:del>
          </w:p>
        </w:tc>
        <w:tc>
          <w:tcPr>
            <w:tcW w:w="4422" w:type="dxa"/>
            <w:tcBorders>
              <w:top w:val="single" w:color="auto" w:sz="2" w:space="0"/>
              <w:left w:val="single" w:color="auto" w:sz="2" w:space="0"/>
              <w:bottom w:val="single" w:color="auto" w:sz="2" w:space="0"/>
              <w:right w:val="single" w:color="auto" w:sz="2" w:space="0"/>
            </w:tcBorders>
          </w:tcPr>
          <w:p w14:paraId="6CB23AA2">
            <w:pPr>
              <w:pStyle w:val="111"/>
              <w:rPr>
                <w:del w:id="972" w:author="ZTE, Fei Xue" w:date="2026-01-30T14:18:02Z"/>
                <w:rFonts w:cs="Arial"/>
              </w:rPr>
            </w:pPr>
            <w:del w:id="973" w:author="ZTE, Fei Xue" w:date="2026-01-30T14:18:02Z">
              <w:r>
                <w:rPr>
                  <w:rFonts w:cs="Arial"/>
                </w:rPr>
                <w:delText>This requirement does not apply to BS operating in band n25 since it is already covered by the requirement in clause </w:delText>
              </w:r>
            </w:del>
            <w:del w:id="974" w:author="ZTE, Fei Xue" w:date="2026-01-30T14:18:02Z">
              <w:r>
                <w:rPr/>
                <w:delText>6.6.5.5.1.2</w:delText>
              </w:r>
            </w:del>
            <w:del w:id="975" w:author="ZTE, Fei Xue" w:date="2026-01-30T14:18:02Z">
              <w:r>
                <w:rPr>
                  <w:rFonts w:cs="Arial"/>
                </w:rPr>
                <w:delText>. For BS operating in Band n2, it applies for 1910 MHz to 1915 MHz, while the rest is covered in clause </w:delText>
              </w:r>
            </w:del>
            <w:del w:id="976" w:author="ZTE, Fei Xue" w:date="2026-01-30T14:18:02Z">
              <w:r>
                <w:rPr/>
                <w:delText>6.6.5.5.1.2</w:delText>
              </w:r>
            </w:del>
            <w:del w:id="977" w:author="ZTE, Fei Xue" w:date="2026-01-30T14:18:02Z">
              <w:r>
                <w:rPr>
                  <w:rFonts w:cs="v5.0.0"/>
                </w:rPr>
                <w:delText>.</w:delText>
              </w:r>
            </w:del>
          </w:p>
        </w:tc>
      </w:tr>
      <w:tr w14:paraId="60AA1BD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tblHeader/>
          <w:jc w:val="center"/>
          <w:del w:id="978" w:author="ZTE, Fei Xue" w:date="2026-01-30T14:18:02Z"/>
        </w:trPr>
        <w:tc>
          <w:tcPr>
            <w:tcW w:w="1302" w:type="dxa"/>
            <w:tcBorders>
              <w:top w:val="single" w:color="auto" w:sz="2" w:space="0"/>
              <w:left w:val="single" w:color="auto" w:sz="2" w:space="0"/>
              <w:bottom w:val="nil"/>
              <w:right w:val="single" w:color="auto" w:sz="2" w:space="0"/>
            </w:tcBorders>
          </w:tcPr>
          <w:p w14:paraId="2F8406D6">
            <w:pPr>
              <w:pStyle w:val="113"/>
              <w:rPr>
                <w:del w:id="979" w:author="ZTE, Fei Xue" w:date="2026-01-30T14:18:02Z"/>
              </w:rPr>
            </w:pPr>
            <w:del w:id="980" w:author="ZTE, Fei Xue" w:date="2026-01-30T14:18:02Z">
              <w:r>
                <w:rPr>
                  <w:rFonts w:cs="Arial"/>
                  <w:lang w:val="sv-SE"/>
                </w:rPr>
                <w:delText>UTRA FDD Band XXVI or</w:delText>
              </w:r>
            </w:del>
          </w:p>
        </w:tc>
        <w:tc>
          <w:tcPr>
            <w:tcW w:w="1701" w:type="dxa"/>
            <w:tcBorders>
              <w:top w:val="single" w:color="auto" w:sz="2" w:space="0"/>
              <w:left w:val="single" w:color="auto" w:sz="2" w:space="0"/>
              <w:bottom w:val="single" w:color="auto" w:sz="2" w:space="0"/>
              <w:right w:val="single" w:color="auto" w:sz="2" w:space="0"/>
            </w:tcBorders>
          </w:tcPr>
          <w:p w14:paraId="77070D84">
            <w:pPr>
              <w:pStyle w:val="113"/>
              <w:rPr>
                <w:del w:id="981" w:author="ZTE, Fei Xue" w:date="2026-01-30T14:18:02Z"/>
                <w:rFonts w:cs="Arial"/>
              </w:rPr>
            </w:pPr>
            <w:del w:id="982" w:author="ZTE, Fei Xue" w:date="2026-01-30T14:18:02Z">
              <w:r>
                <w:rPr>
                  <w:rFonts w:cs="Arial"/>
                </w:rPr>
                <w:delText>859 – 894 MHz</w:delText>
              </w:r>
            </w:del>
          </w:p>
        </w:tc>
        <w:tc>
          <w:tcPr>
            <w:tcW w:w="992" w:type="dxa"/>
            <w:tcBorders>
              <w:top w:val="single" w:color="auto" w:sz="2" w:space="0"/>
              <w:left w:val="single" w:color="auto" w:sz="2" w:space="0"/>
              <w:bottom w:val="single" w:color="auto" w:sz="2" w:space="0"/>
              <w:right w:val="single" w:color="auto" w:sz="2" w:space="0"/>
            </w:tcBorders>
          </w:tcPr>
          <w:p w14:paraId="649E6F9F">
            <w:pPr>
              <w:pStyle w:val="113"/>
              <w:rPr>
                <w:del w:id="983" w:author="ZTE, Fei Xue" w:date="2026-01-30T14:18:02Z"/>
                <w:rFonts w:cs="Arial"/>
              </w:rPr>
            </w:pPr>
            <w:del w:id="984" w:author="ZTE, Fei Xue" w:date="2026-01-30T14:18:02Z">
              <w:r>
                <w:rPr>
                  <w:rFonts w:cs="Arial"/>
                </w:rPr>
                <w:delText>-52 dBm</w:delText>
              </w:r>
            </w:del>
          </w:p>
        </w:tc>
        <w:tc>
          <w:tcPr>
            <w:tcW w:w="1276" w:type="dxa"/>
            <w:tcBorders>
              <w:top w:val="single" w:color="auto" w:sz="2" w:space="0"/>
              <w:left w:val="single" w:color="auto" w:sz="2" w:space="0"/>
              <w:bottom w:val="single" w:color="auto" w:sz="2" w:space="0"/>
              <w:right w:val="single" w:color="auto" w:sz="2" w:space="0"/>
            </w:tcBorders>
          </w:tcPr>
          <w:p w14:paraId="2D2D0B8B">
            <w:pPr>
              <w:pStyle w:val="113"/>
              <w:rPr>
                <w:del w:id="985" w:author="ZTE, Fei Xue" w:date="2026-01-30T14:18:02Z"/>
                <w:rFonts w:cs="Arial"/>
              </w:rPr>
            </w:pPr>
            <w:del w:id="986" w:author="ZTE, Fei Xue" w:date="2026-01-30T14:18:02Z">
              <w:r>
                <w:rPr>
                  <w:rFonts w:cs="Arial"/>
                </w:rPr>
                <w:delText>1 MHz</w:delText>
              </w:r>
            </w:del>
          </w:p>
        </w:tc>
        <w:tc>
          <w:tcPr>
            <w:tcW w:w="4422" w:type="dxa"/>
            <w:tcBorders>
              <w:top w:val="single" w:color="auto" w:sz="2" w:space="0"/>
              <w:left w:val="single" w:color="auto" w:sz="2" w:space="0"/>
              <w:bottom w:val="single" w:color="auto" w:sz="2" w:space="0"/>
              <w:right w:val="single" w:color="auto" w:sz="2" w:space="0"/>
            </w:tcBorders>
          </w:tcPr>
          <w:p w14:paraId="342092BD">
            <w:pPr>
              <w:pStyle w:val="111"/>
              <w:rPr>
                <w:del w:id="987" w:author="ZTE, Fei Xue" w:date="2026-01-30T14:18:02Z"/>
                <w:rFonts w:cs="Arial"/>
              </w:rPr>
            </w:pPr>
            <w:del w:id="988" w:author="ZTE, Fei Xue" w:date="2026-01-30T14:18:02Z">
              <w:r>
                <w:rPr>
                  <w:rFonts w:cs="Arial"/>
                </w:rPr>
                <w:delText xml:space="preserve">This requirement does not apply to BS operating in band n5 or n26. </w:delText>
              </w:r>
            </w:del>
          </w:p>
        </w:tc>
      </w:tr>
      <w:tr w14:paraId="13AB73F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tblHeader/>
          <w:jc w:val="center"/>
          <w:del w:id="989" w:author="ZTE, Fei Xue" w:date="2026-01-30T14:18:02Z"/>
        </w:trPr>
        <w:tc>
          <w:tcPr>
            <w:tcW w:w="1302" w:type="dxa"/>
            <w:tcBorders>
              <w:top w:val="nil"/>
              <w:left w:val="single" w:color="auto" w:sz="2" w:space="0"/>
              <w:bottom w:val="single" w:color="auto" w:sz="2" w:space="0"/>
              <w:right w:val="single" w:color="auto" w:sz="2" w:space="0"/>
            </w:tcBorders>
          </w:tcPr>
          <w:p w14:paraId="78FA4C35">
            <w:pPr>
              <w:pStyle w:val="113"/>
              <w:rPr>
                <w:del w:id="990" w:author="ZTE, Fei Xue" w:date="2026-01-30T14:18:02Z"/>
              </w:rPr>
            </w:pPr>
            <w:del w:id="991" w:author="ZTE, Fei Xue" w:date="2026-01-30T14:18:02Z">
              <w:r>
                <w:rPr>
                  <w:rFonts w:cs="Arial"/>
                  <w:lang w:val="sv-SE"/>
                </w:rPr>
                <w:delText>E-UTRA Band 26 or NR Band n26</w:delText>
              </w:r>
            </w:del>
          </w:p>
        </w:tc>
        <w:tc>
          <w:tcPr>
            <w:tcW w:w="1701" w:type="dxa"/>
            <w:tcBorders>
              <w:top w:val="single" w:color="auto" w:sz="2" w:space="0"/>
              <w:left w:val="single" w:color="auto" w:sz="2" w:space="0"/>
              <w:bottom w:val="single" w:color="auto" w:sz="2" w:space="0"/>
              <w:right w:val="single" w:color="auto" w:sz="2" w:space="0"/>
            </w:tcBorders>
          </w:tcPr>
          <w:p w14:paraId="354A964C">
            <w:pPr>
              <w:pStyle w:val="113"/>
              <w:rPr>
                <w:del w:id="992" w:author="ZTE, Fei Xue" w:date="2026-01-30T14:18:02Z"/>
                <w:rFonts w:cs="Arial"/>
              </w:rPr>
            </w:pPr>
            <w:del w:id="993" w:author="ZTE, Fei Xue" w:date="2026-01-30T14:18:02Z">
              <w:r>
                <w:rPr>
                  <w:rFonts w:cs="Arial"/>
                </w:rPr>
                <w:delText>814 – 849 MHz</w:delText>
              </w:r>
            </w:del>
          </w:p>
        </w:tc>
        <w:tc>
          <w:tcPr>
            <w:tcW w:w="992" w:type="dxa"/>
            <w:tcBorders>
              <w:top w:val="single" w:color="auto" w:sz="2" w:space="0"/>
              <w:left w:val="single" w:color="auto" w:sz="2" w:space="0"/>
              <w:bottom w:val="single" w:color="auto" w:sz="2" w:space="0"/>
              <w:right w:val="single" w:color="auto" w:sz="2" w:space="0"/>
            </w:tcBorders>
          </w:tcPr>
          <w:p w14:paraId="0974C3FE">
            <w:pPr>
              <w:pStyle w:val="113"/>
              <w:rPr>
                <w:del w:id="994" w:author="ZTE, Fei Xue" w:date="2026-01-30T14:18:02Z"/>
                <w:rFonts w:cs="Arial"/>
              </w:rPr>
            </w:pPr>
            <w:del w:id="995" w:author="ZTE, Fei Xue" w:date="2026-01-30T14:18:02Z">
              <w:r>
                <w:rPr>
                  <w:rFonts w:cs="Arial"/>
                </w:rPr>
                <w:delText>-49 dBm</w:delText>
              </w:r>
            </w:del>
          </w:p>
        </w:tc>
        <w:tc>
          <w:tcPr>
            <w:tcW w:w="1276" w:type="dxa"/>
            <w:tcBorders>
              <w:top w:val="single" w:color="auto" w:sz="2" w:space="0"/>
              <w:left w:val="single" w:color="auto" w:sz="2" w:space="0"/>
              <w:bottom w:val="single" w:color="auto" w:sz="2" w:space="0"/>
              <w:right w:val="single" w:color="auto" w:sz="2" w:space="0"/>
            </w:tcBorders>
          </w:tcPr>
          <w:p w14:paraId="5F8FADB4">
            <w:pPr>
              <w:pStyle w:val="113"/>
              <w:rPr>
                <w:del w:id="996" w:author="ZTE, Fei Xue" w:date="2026-01-30T14:18:02Z"/>
                <w:rFonts w:cs="Arial"/>
              </w:rPr>
            </w:pPr>
            <w:del w:id="997" w:author="ZTE, Fei Xue" w:date="2026-01-30T14:18:02Z">
              <w:r>
                <w:rPr>
                  <w:rFonts w:cs="Arial"/>
                </w:rPr>
                <w:delText>1 MHz</w:delText>
              </w:r>
            </w:del>
          </w:p>
        </w:tc>
        <w:tc>
          <w:tcPr>
            <w:tcW w:w="4422" w:type="dxa"/>
            <w:tcBorders>
              <w:top w:val="single" w:color="auto" w:sz="2" w:space="0"/>
              <w:left w:val="single" w:color="auto" w:sz="2" w:space="0"/>
              <w:bottom w:val="single" w:color="auto" w:sz="2" w:space="0"/>
              <w:right w:val="single" w:color="auto" w:sz="2" w:space="0"/>
            </w:tcBorders>
          </w:tcPr>
          <w:p w14:paraId="2607C8B4">
            <w:pPr>
              <w:pStyle w:val="111"/>
              <w:rPr>
                <w:del w:id="998" w:author="ZTE, Fei Xue" w:date="2026-01-30T14:18:02Z"/>
                <w:rFonts w:cs="Arial"/>
              </w:rPr>
            </w:pPr>
            <w:del w:id="999" w:author="ZTE, Fei Xue" w:date="2026-01-30T14:18:02Z">
              <w:r>
                <w:rPr>
                  <w:rFonts w:cs="Arial"/>
                </w:rPr>
                <w:delText>This requirement does not apply to BS operating in band n26 since it is already covered by the requirement in clause 6.6.5.5.1.2. For BS operating in Band n5, it applies for 814 MHz to 824 MHz, while the rest is covered in clause </w:delText>
              </w:r>
            </w:del>
            <w:del w:id="1000" w:author="ZTE, Fei Xue" w:date="2026-01-30T14:18:02Z">
              <w:r>
                <w:rPr/>
                <w:delText>6.6.5.5.1.2</w:delText>
              </w:r>
            </w:del>
            <w:del w:id="1001" w:author="ZTE, Fei Xue" w:date="2026-01-30T14:18:02Z">
              <w:r>
                <w:rPr>
                  <w:rFonts w:cs="v5.0.0"/>
                </w:rPr>
                <w:delText>.</w:delText>
              </w:r>
            </w:del>
          </w:p>
        </w:tc>
      </w:tr>
      <w:tr w14:paraId="527C320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tblHeader/>
          <w:jc w:val="center"/>
          <w:del w:id="1002" w:author="ZTE, Fei Xue" w:date="2026-01-30T14:18:02Z"/>
        </w:trPr>
        <w:tc>
          <w:tcPr>
            <w:tcW w:w="1302" w:type="dxa"/>
            <w:tcBorders>
              <w:top w:val="single" w:color="auto" w:sz="2" w:space="0"/>
              <w:left w:val="single" w:color="auto" w:sz="2" w:space="0"/>
              <w:bottom w:val="nil"/>
              <w:right w:val="single" w:color="auto" w:sz="2" w:space="0"/>
            </w:tcBorders>
          </w:tcPr>
          <w:p w14:paraId="338C84A7">
            <w:pPr>
              <w:pStyle w:val="113"/>
              <w:rPr>
                <w:del w:id="1003" w:author="ZTE, Fei Xue" w:date="2026-01-30T14:18:02Z"/>
              </w:rPr>
            </w:pPr>
            <w:del w:id="1004" w:author="ZTE, Fei Xue" w:date="2026-01-30T14:18:02Z">
              <w:r>
                <w:rPr>
                  <w:rFonts w:cs="Arial"/>
                </w:rPr>
                <w:delText>E-UTRA Band 27</w:delText>
              </w:r>
            </w:del>
          </w:p>
        </w:tc>
        <w:tc>
          <w:tcPr>
            <w:tcW w:w="1701" w:type="dxa"/>
            <w:tcBorders>
              <w:top w:val="single" w:color="auto" w:sz="2" w:space="0"/>
              <w:left w:val="single" w:color="auto" w:sz="2" w:space="0"/>
              <w:bottom w:val="single" w:color="auto" w:sz="2" w:space="0"/>
              <w:right w:val="single" w:color="auto" w:sz="2" w:space="0"/>
            </w:tcBorders>
          </w:tcPr>
          <w:p w14:paraId="30C9BDCE">
            <w:pPr>
              <w:pStyle w:val="113"/>
              <w:rPr>
                <w:del w:id="1005" w:author="ZTE, Fei Xue" w:date="2026-01-30T14:18:02Z"/>
                <w:rFonts w:cs="Arial"/>
              </w:rPr>
            </w:pPr>
            <w:del w:id="1006" w:author="ZTE, Fei Xue" w:date="2026-01-30T14:18:02Z">
              <w:r>
                <w:rPr>
                  <w:rFonts w:cs="Arial"/>
                </w:rPr>
                <w:delText>852 – 869 MHz</w:delText>
              </w:r>
            </w:del>
          </w:p>
        </w:tc>
        <w:tc>
          <w:tcPr>
            <w:tcW w:w="992" w:type="dxa"/>
            <w:tcBorders>
              <w:top w:val="single" w:color="auto" w:sz="2" w:space="0"/>
              <w:left w:val="single" w:color="auto" w:sz="2" w:space="0"/>
              <w:bottom w:val="single" w:color="auto" w:sz="2" w:space="0"/>
              <w:right w:val="single" w:color="auto" w:sz="2" w:space="0"/>
            </w:tcBorders>
          </w:tcPr>
          <w:p w14:paraId="46835816">
            <w:pPr>
              <w:pStyle w:val="113"/>
              <w:rPr>
                <w:del w:id="1007" w:author="ZTE, Fei Xue" w:date="2026-01-30T14:18:02Z"/>
                <w:rFonts w:cs="Arial"/>
              </w:rPr>
            </w:pPr>
            <w:del w:id="1008" w:author="ZTE, Fei Xue" w:date="2026-01-30T14:18:02Z">
              <w:r>
                <w:rPr>
                  <w:rFonts w:cs="Arial"/>
                </w:rPr>
                <w:delText>-52 dBm</w:delText>
              </w:r>
            </w:del>
          </w:p>
        </w:tc>
        <w:tc>
          <w:tcPr>
            <w:tcW w:w="1276" w:type="dxa"/>
            <w:tcBorders>
              <w:top w:val="single" w:color="auto" w:sz="2" w:space="0"/>
              <w:left w:val="single" w:color="auto" w:sz="2" w:space="0"/>
              <w:bottom w:val="single" w:color="auto" w:sz="2" w:space="0"/>
              <w:right w:val="single" w:color="auto" w:sz="2" w:space="0"/>
            </w:tcBorders>
          </w:tcPr>
          <w:p w14:paraId="37D70C13">
            <w:pPr>
              <w:pStyle w:val="113"/>
              <w:rPr>
                <w:del w:id="1009" w:author="ZTE, Fei Xue" w:date="2026-01-30T14:18:02Z"/>
                <w:rFonts w:cs="Arial"/>
              </w:rPr>
            </w:pPr>
            <w:del w:id="1010" w:author="ZTE, Fei Xue" w:date="2026-01-30T14:18:02Z">
              <w:r>
                <w:rPr>
                  <w:rFonts w:cs="Arial"/>
                </w:rPr>
                <w:delText>1 MHz</w:delText>
              </w:r>
            </w:del>
          </w:p>
        </w:tc>
        <w:tc>
          <w:tcPr>
            <w:tcW w:w="4422" w:type="dxa"/>
            <w:tcBorders>
              <w:top w:val="single" w:color="auto" w:sz="2" w:space="0"/>
              <w:left w:val="single" w:color="auto" w:sz="2" w:space="0"/>
              <w:bottom w:val="single" w:color="auto" w:sz="2" w:space="0"/>
              <w:right w:val="single" w:color="auto" w:sz="2" w:space="0"/>
            </w:tcBorders>
          </w:tcPr>
          <w:p w14:paraId="4FF704B3">
            <w:pPr>
              <w:pStyle w:val="111"/>
              <w:rPr>
                <w:del w:id="1011" w:author="ZTE, Fei Xue" w:date="2026-01-30T14:18:02Z"/>
                <w:rFonts w:cs="Arial"/>
              </w:rPr>
            </w:pPr>
            <w:del w:id="1012" w:author="ZTE, Fei Xue" w:date="2026-01-30T14:18:02Z">
              <w:r>
                <w:rPr>
                  <w:rFonts w:cs="Arial"/>
                </w:rPr>
                <w:delText>This requirement does not apply to BS operating in Band n5.</w:delText>
              </w:r>
            </w:del>
          </w:p>
        </w:tc>
      </w:tr>
      <w:tr w14:paraId="11A1CA9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tblHeader/>
          <w:jc w:val="center"/>
          <w:del w:id="1013" w:author="ZTE, Fei Xue" w:date="2026-01-30T14:18:02Z"/>
        </w:trPr>
        <w:tc>
          <w:tcPr>
            <w:tcW w:w="1302" w:type="dxa"/>
            <w:tcBorders>
              <w:top w:val="nil"/>
              <w:left w:val="single" w:color="auto" w:sz="2" w:space="0"/>
              <w:bottom w:val="single" w:color="auto" w:sz="2" w:space="0"/>
              <w:right w:val="single" w:color="auto" w:sz="2" w:space="0"/>
            </w:tcBorders>
          </w:tcPr>
          <w:p w14:paraId="0197F8B5">
            <w:pPr>
              <w:pStyle w:val="113"/>
              <w:rPr>
                <w:del w:id="1014" w:author="ZTE, Fei Xue" w:date="2026-01-30T14:18:02Z"/>
              </w:rPr>
            </w:pPr>
          </w:p>
        </w:tc>
        <w:tc>
          <w:tcPr>
            <w:tcW w:w="1701" w:type="dxa"/>
            <w:tcBorders>
              <w:top w:val="single" w:color="auto" w:sz="2" w:space="0"/>
              <w:left w:val="single" w:color="auto" w:sz="2" w:space="0"/>
              <w:bottom w:val="single" w:color="auto" w:sz="2" w:space="0"/>
              <w:right w:val="single" w:color="auto" w:sz="2" w:space="0"/>
            </w:tcBorders>
          </w:tcPr>
          <w:p w14:paraId="3E2CFA24">
            <w:pPr>
              <w:pStyle w:val="113"/>
              <w:rPr>
                <w:del w:id="1015" w:author="ZTE, Fei Xue" w:date="2026-01-30T14:18:02Z"/>
                <w:rFonts w:cs="Arial"/>
              </w:rPr>
            </w:pPr>
            <w:del w:id="1016" w:author="ZTE, Fei Xue" w:date="2026-01-30T14:18:02Z">
              <w:r>
                <w:rPr>
                  <w:rFonts w:cs="Arial"/>
                </w:rPr>
                <w:delText>807 – 824 MHz</w:delText>
              </w:r>
            </w:del>
          </w:p>
        </w:tc>
        <w:tc>
          <w:tcPr>
            <w:tcW w:w="992" w:type="dxa"/>
            <w:tcBorders>
              <w:top w:val="single" w:color="auto" w:sz="2" w:space="0"/>
              <w:left w:val="single" w:color="auto" w:sz="2" w:space="0"/>
              <w:bottom w:val="single" w:color="auto" w:sz="2" w:space="0"/>
              <w:right w:val="single" w:color="auto" w:sz="2" w:space="0"/>
            </w:tcBorders>
          </w:tcPr>
          <w:p w14:paraId="5E850E5F">
            <w:pPr>
              <w:pStyle w:val="113"/>
              <w:rPr>
                <w:del w:id="1017" w:author="ZTE, Fei Xue" w:date="2026-01-30T14:18:02Z"/>
                <w:rFonts w:cs="Arial"/>
              </w:rPr>
            </w:pPr>
            <w:del w:id="1018" w:author="ZTE, Fei Xue" w:date="2026-01-30T14:18:02Z">
              <w:r>
                <w:rPr>
                  <w:rFonts w:cs="Arial"/>
                </w:rPr>
                <w:delText>-49 dBm</w:delText>
              </w:r>
            </w:del>
          </w:p>
        </w:tc>
        <w:tc>
          <w:tcPr>
            <w:tcW w:w="1276" w:type="dxa"/>
            <w:tcBorders>
              <w:top w:val="single" w:color="auto" w:sz="2" w:space="0"/>
              <w:left w:val="single" w:color="auto" w:sz="2" w:space="0"/>
              <w:bottom w:val="single" w:color="auto" w:sz="2" w:space="0"/>
              <w:right w:val="single" w:color="auto" w:sz="2" w:space="0"/>
            </w:tcBorders>
          </w:tcPr>
          <w:p w14:paraId="318528E8">
            <w:pPr>
              <w:pStyle w:val="113"/>
              <w:rPr>
                <w:del w:id="1019" w:author="ZTE, Fei Xue" w:date="2026-01-30T14:18:02Z"/>
                <w:rFonts w:cs="Arial"/>
              </w:rPr>
            </w:pPr>
            <w:del w:id="1020" w:author="ZTE, Fei Xue" w:date="2026-01-30T14:18:02Z">
              <w:r>
                <w:rPr>
                  <w:rFonts w:cs="Arial"/>
                </w:rPr>
                <w:delText>1 MHz</w:delText>
              </w:r>
            </w:del>
          </w:p>
        </w:tc>
        <w:tc>
          <w:tcPr>
            <w:tcW w:w="4422" w:type="dxa"/>
            <w:tcBorders>
              <w:top w:val="single" w:color="auto" w:sz="2" w:space="0"/>
              <w:left w:val="single" w:color="auto" w:sz="2" w:space="0"/>
              <w:bottom w:val="single" w:color="auto" w:sz="2" w:space="0"/>
              <w:right w:val="single" w:color="auto" w:sz="2" w:space="0"/>
            </w:tcBorders>
          </w:tcPr>
          <w:p w14:paraId="5C7F1051">
            <w:pPr>
              <w:pStyle w:val="111"/>
              <w:rPr>
                <w:del w:id="1021" w:author="ZTE, Fei Xue" w:date="2026-01-30T14:18:02Z"/>
                <w:rFonts w:cs="Arial"/>
              </w:rPr>
            </w:pPr>
            <w:del w:id="1022" w:author="ZTE, Fei Xue" w:date="2026-01-30T14:18:02Z">
              <w:r>
                <w:rPr>
                  <w:rFonts w:cs="Arial"/>
                </w:rPr>
                <w:delText xml:space="preserve">This requirement also applies to BS operating in Band n28, starting 4 MHz above the Band n28 downlink </w:delText>
              </w:r>
            </w:del>
            <w:del w:id="1023" w:author="ZTE, Fei Xue" w:date="2026-01-30T14:18:02Z">
              <w:r>
                <w:rPr>
                  <w:rFonts w:cs="Arial"/>
                  <w:i/>
                </w:rPr>
                <w:delText>operating band</w:delText>
              </w:r>
            </w:del>
            <w:del w:id="1024" w:author="ZTE, Fei Xue" w:date="2026-01-30T14:18:02Z">
              <w:r>
                <w:rPr>
                  <w:rFonts w:cs="Arial"/>
                </w:rPr>
                <w:delText xml:space="preserve"> (Note 4).</w:delText>
              </w:r>
            </w:del>
          </w:p>
        </w:tc>
      </w:tr>
      <w:tr w14:paraId="60D32E3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tblHeader/>
          <w:jc w:val="center"/>
          <w:del w:id="1025" w:author="ZTE, Fei Xue" w:date="2026-01-30T14:18:02Z"/>
        </w:trPr>
        <w:tc>
          <w:tcPr>
            <w:tcW w:w="1302" w:type="dxa"/>
            <w:tcBorders>
              <w:top w:val="single" w:color="auto" w:sz="2" w:space="0"/>
              <w:left w:val="single" w:color="auto" w:sz="2" w:space="0"/>
              <w:bottom w:val="nil"/>
              <w:right w:val="single" w:color="auto" w:sz="2" w:space="0"/>
            </w:tcBorders>
          </w:tcPr>
          <w:p w14:paraId="06E50009">
            <w:pPr>
              <w:pStyle w:val="113"/>
              <w:rPr>
                <w:del w:id="1026" w:author="ZTE, Fei Xue" w:date="2026-01-30T14:18:02Z"/>
              </w:rPr>
            </w:pPr>
            <w:del w:id="1027" w:author="ZTE, Fei Xue" w:date="2026-01-30T14:18:02Z">
              <w:r>
                <w:rPr>
                  <w:rFonts w:cs="Arial"/>
                </w:rPr>
                <w:delText>E-UTRA Band 28 or NR Band n28</w:delText>
              </w:r>
            </w:del>
          </w:p>
        </w:tc>
        <w:tc>
          <w:tcPr>
            <w:tcW w:w="1701" w:type="dxa"/>
            <w:tcBorders>
              <w:top w:val="single" w:color="auto" w:sz="2" w:space="0"/>
              <w:left w:val="single" w:color="auto" w:sz="2" w:space="0"/>
              <w:bottom w:val="single" w:color="auto" w:sz="2" w:space="0"/>
              <w:right w:val="single" w:color="auto" w:sz="2" w:space="0"/>
            </w:tcBorders>
          </w:tcPr>
          <w:p w14:paraId="1A3F0734">
            <w:pPr>
              <w:pStyle w:val="113"/>
              <w:rPr>
                <w:del w:id="1028" w:author="ZTE, Fei Xue" w:date="2026-01-30T14:18:02Z"/>
                <w:rFonts w:cs="Arial"/>
              </w:rPr>
            </w:pPr>
            <w:del w:id="1029" w:author="ZTE, Fei Xue" w:date="2026-01-30T14:18:02Z">
              <w:r>
                <w:rPr>
                  <w:rFonts w:cs="Arial"/>
                </w:rPr>
                <w:delText>758 – 803 MHz</w:delText>
              </w:r>
            </w:del>
          </w:p>
        </w:tc>
        <w:tc>
          <w:tcPr>
            <w:tcW w:w="992" w:type="dxa"/>
            <w:tcBorders>
              <w:top w:val="single" w:color="auto" w:sz="2" w:space="0"/>
              <w:left w:val="single" w:color="auto" w:sz="2" w:space="0"/>
              <w:bottom w:val="single" w:color="auto" w:sz="2" w:space="0"/>
              <w:right w:val="single" w:color="auto" w:sz="2" w:space="0"/>
            </w:tcBorders>
          </w:tcPr>
          <w:p w14:paraId="7F0416A0">
            <w:pPr>
              <w:pStyle w:val="113"/>
              <w:rPr>
                <w:del w:id="1030" w:author="ZTE, Fei Xue" w:date="2026-01-30T14:18:02Z"/>
                <w:rFonts w:cs="Arial"/>
              </w:rPr>
            </w:pPr>
            <w:del w:id="1031" w:author="ZTE, Fei Xue" w:date="2026-01-30T14:18:02Z">
              <w:r>
                <w:rPr>
                  <w:rFonts w:cs="Arial"/>
                </w:rPr>
                <w:delText>-52 dBm</w:delText>
              </w:r>
            </w:del>
          </w:p>
        </w:tc>
        <w:tc>
          <w:tcPr>
            <w:tcW w:w="1276" w:type="dxa"/>
            <w:tcBorders>
              <w:top w:val="single" w:color="auto" w:sz="2" w:space="0"/>
              <w:left w:val="single" w:color="auto" w:sz="2" w:space="0"/>
              <w:bottom w:val="single" w:color="auto" w:sz="2" w:space="0"/>
              <w:right w:val="single" w:color="auto" w:sz="2" w:space="0"/>
            </w:tcBorders>
          </w:tcPr>
          <w:p w14:paraId="5AE4F5EE">
            <w:pPr>
              <w:pStyle w:val="113"/>
              <w:rPr>
                <w:del w:id="1032" w:author="ZTE, Fei Xue" w:date="2026-01-30T14:18:02Z"/>
                <w:rFonts w:cs="Arial"/>
              </w:rPr>
            </w:pPr>
            <w:del w:id="1033" w:author="ZTE, Fei Xue" w:date="2026-01-30T14:18:02Z">
              <w:r>
                <w:rPr>
                  <w:rFonts w:cs="Arial"/>
                </w:rPr>
                <w:delText>1 MHz</w:delText>
              </w:r>
            </w:del>
          </w:p>
        </w:tc>
        <w:tc>
          <w:tcPr>
            <w:tcW w:w="4422" w:type="dxa"/>
            <w:tcBorders>
              <w:top w:val="single" w:color="auto" w:sz="2" w:space="0"/>
              <w:left w:val="single" w:color="auto" w:sz="2" w:space="0"/>
              <w:bottom w:val="single" w:color="auto" w:sz="2" w:space="0"/>
              <w:right w:val="single" w:color="auto" w:sz="2" w:space="0"/>
            </w:tcBorders>
          </w:tcPr>
          <w:p w14:paraId="1CBB8467">
            <w:pPr>
              <w:pStyle w:val="111"/>
              <w:rPr>
                <w:del w:id="1034" w:author="ZTE, Fei Xue" w:date="2026-01-30T14:18:02Z"/>
                <w:rFonts w:cs="Arial"/>
              </w:rPr>
            </w:pPr>
            <w:del w:id="1035" w:author="ZTE, Fei Xue" w:date="2026-01-30T14:18:02Z">
              <w:r>
                <w:rPr>
                  <w:rFonts w:cs="Arial"/>
                </w:rPr>
                <w:delText>This requirement does not apply to BS operating in band n20, n28, n67 or n68.</w:delText>
              </w:r>
            </w:del>
          </w:p>
        </w:tc>
      </w:tr>
      <w:tr w14:paraId="3EDFAC2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tblHeader/>
          <w:jc w:val="center"/>
          <w:del w:id="1036" w:author="ZTE, Fei Xue" w:date="2026-01-30T14:18:02Z"/>
        </w:trPr>
        <w:tc>
          <w:tcPr>
            <w:tcW w:w="1302" w:type="dxa"/>
            <w:tcBorders>
              <w:top w:val="nil"/>
              <w:left w:val="single" w:color="auto" w:sz="2" w:space="0"/>
              <w:bottom w:val="single" w:color="auto" w:sz="2" w:space="0"/>
              <w:right w:val="single" w:color="auto" w:sz="2" w:space="0"/>
            </w:tcBorders>
          </w:tcPr>
          <w:p w14:paraId="20A018A5">
            <w:pPr>
              <w:pStyle w:val="113"/>
              <w:rPr>
                <w:del w:id="1037" w:author="ZTE, Fei Xue" w:date="2026-01-30T14:18:02Z"/>
              </w:rPr>
            </w:pPr>
          </w:p>
        </w:tc>
        <w:tc>
          <w:tcPr>
            <w:tcW w:w="1701" w:type="dxa"/>
            <w:tcBorders>
              <w:top w:val="single" w:color="auto" w:sz="2" w:space="0"/>
              <w:left w:val="single" w:color="auto" w:sz="2" w:space="0"/>
              <w:bottom w:val="single" w:color="auto" w:sz="2" w:space="0"/>
              <w:right w:val="single" w:color="auto" w:sz="2" w:space="0"/>
            </w:tcBorders>
          </w:tcPr>
          <w:p w14:paraId="38DE3BAC">
            <w:pPr>
              <w:pStyle w:val="113"/>
              <w:rPr>
                <w:del w:id="1038" w:author="ZTE, Fei Xue" w:date="2026-01-30T14:18:02Z"/>
                <w:rFonts w:cs="Arial"/>
              </w:rPr>
            </w:pPr>
            <w:del w:id="1039" w:author="ZTE, Fei Xue" w:date="2026-01-30T14:18:02Z">
              <w:r>
                <w:rPr>
                  <w:rFonts w:cs="Arial"/>
                </w:rPr>
                <w:delText>703 – 748 MHz</w:delText>
              </w:r>
            </w:del>
          </w:p>
        </w:tc>
        <w:tc>
          <w:tcPr>
            <w:tcW w:w="992" w:type="dxa"/>
            <w:tcBorders>
              <w:top w:val="single" w:color="auto" w:sz="2" w:space="0"/>
              <w:left w:val="single" w:color="auto" w:sz="2" w:space="0"/>
              <w:bottom w:val="single" w:color="auto" w:sz="2" w:space="0"/>
              <w:right w:val="single" w:color="auto" w:sz="2" w:space="0"/>
            </w:tcBorders>
          </w:tcPr>
          <w:p w14:paraId="40A40522">
            <w:pPr>
              <w:pStyle w:val="113"/>
              <w:rPr>
                <w:del w:id="1040" w:author="ZTE, Fei Xue" w:date="2026-01-30T14:18:02Z"/>
                <w:rFonts w:cs="Arial"/>
              </w:rPr>
            </w:pPr>
            <w:del w:id="1041" w:author="ZTE, Fei Xue" w:date="2026-01-30T14:18:02Z">
              <w:r>
                <w:rPr>
                  <w:rFonts w:cs="Arial"/>
                </w:rPr>
                <w:delText>-49 dBm</w:delText>
              </w:r>
            </w:del>
          </w:p>
        </w:tc>
        <w:tc>
          <w:tcPr>
            <w:tcW w:w="1276" w:type="dxa"/>
            <w:tcBorders>
              <w:top w:val="single" w:color="auto" w:sz="2" w:space="0"/>
              <w:left w:val="single" w:color="auto" w:sz="2" w:space="0"/>
              <w:bottom w:val="single" w:color="auto" w:sz="2" w:space="0"/>
              <w:right w:val="single" w:color="auto" w:sz="2" w:space="0"/>
            </w:tcBorders>
          </w:tcPr>
          <w:p w14:paraId="6F65C669">
            <w:pPr>
              <w:pStyle w:val="113"/>
              <w:rPr>
                <w:del w:id="1042" w:author="ZTE, Fei Xue" w:date="2026-01-30T14:18:02Z"/>
                <w:rFonts w:cs="Arial"/>
              </w:rPr>
            </w:pPr>
            <w:del w:id="1043" w:author="ZTE, Fei Xue" w:date="2026-01-30T14:18:02Z">
              <w:r>
                <w:rPr>
                  <w:rFonts w:cs="Arial"/>
                </w:rPr>
                <w:delText>1 MHz</w:delText>
              </w:r>
            </w:del>
          </w:p>
        </w:tc>
        <w:tc>
          <w:tcPr>
            <w:tcW w:w="4422" w:type="dxa"/>
            <w:tcBorders>
              <w:top w:val="single" w:color="auto" w:sz="2" w:space="0"/>
              <w:left w:val="single" w:color="auto" w:sz="2" w:space="0"/>
              <w:bottom w:val="single" w:color="auto" w:sz="2" w:space="0"/>
              <w:right w:val="single" w:color="auto" w:sz="2" w:space="0"/>
            </w:tcBorders>
          </w:tcPr>
          <w:p w14:paraId="2E799AEA">
            <w:pPr>
              <w:pStyle w:val="111"/>
              <w:rPr>
                <w:del w:id="1044" w:author="ZTE, Fei Xue" w:date="2026-01-30T14:18:02Z"/>
                <w:rFonts w:cs="v5.0.0"/>
              </w:rPr>
            </w:pPr>
            <w:del w:id="1045" w:author="ZTE, Fei Xue" w:date="2026-01-30T14:18:02Z">
              <w:r>
                <w:rPr>
                  <w:rFonts w:cs="Arial"/>
                </w:rPr>
                <w:delText>This requirement does not apply to BS operating in band n28,</w:delText>
              </w:r>
            </w:del>
            <w:del w:id="1046" w:author="ZTE, Fei Xue" w:date="2026-01-30T14:18:02Z">
              <w:r>
                <w:rPr>
                  <w:rFonts w:cs="v5.0.0"/>
                </w:rPr>
                <w:delText xml:space="preserve"> since it is already covered by the requirement in clause </w:delText>
              </w:r>
            </w:del>
            <w:del w:id="1047" w:author="ZTE, Fei Xue" w:date="2026-01-30T14:18:02Z">
              <w:r>
                <w:rPr/>
                <w:delText>6.6.5.5.1.2</w:delText>
              </w:r>
            </w:del>
            <w:del w:id="1048" w:author="ZTE, Fei Xue" w:date="2026-01-30T14:18:02Z">
              <w:r>
                <w:rPr>
                  <w:rFonts w:cs="v5.0.0"/>
                </w:rPr>
                <w:delText xml:space="preserve">. </w:delText>
              </w:r>
            </w:del>
          </w:p>
          <w:p w14:paraId="0A38C4B9">
            <w:pPr>
              <w:pStyle w:val="111"/>
              <w:rPr>
                <w:del w:id="1049" w:author="ZTE, Fei Xue" w:date="2026-01-30T14:18:02Z"/>
                <w:rFonts w:cs="Arial"/>
              </w:rPr>
            </w:pPr>
            <w:del w:id="1050" w:author="ZTE, Fei Xue" w:date="2026-01-30T14:18:02Z">
              <w:r>
                <w:rPr>
                  <w:rFonts w:cs="v5.0.0"/>
                </w:rPr>
                <w:delText>For BS operating in band n67, it applies for 703 MHz to 736 MHz. For BS operating in Band n68, it applies for 728 MHz to 733 MHz.</w:delText>
              </w:r>
            </w:del>
          </w:p>
        </w:tc>
      </w:tr>
      <w:tr w14:paraId="03FC394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tblHeader/>
          <w:jc w:val="center"/>
          <w:del w:id="1051" w:author="ZTE, Fei Xue" w:date="2026-01-30T14:18:02Z"/>
        </w:trPr>
        <w:tc>
          <w:tcPr>
            <w:tcW w:w="1302" w:type="dxa"/>
            <w:tcBorders>
              <w:top w:val="single" w:color="auto" w:sz="2" w:space="0"/>
              <w:left w:val="single" w:color="auto" w:sz="2" w:space="0"/>
              <w:bottom w:val="single" w:color="auto" w:sz="2" w:space="0"/>
              <w:right w:val="single" w:color="auto" w:sz="2" w:space="0"/>
            </w:tcBorders>
          </w:tcPr>
          <w:p w14:paraId="25DBF776">
            <w:pPr>
              <w:pStyle w:val="113"/>
              <w:rPr>
                <w:del w:id="1052" w:author="ZTE, Fei Xue" w:date="2026-01-30T14:18:02Z"/>
              </w:rPr>
            </w:pPr>
            <w:del w:id="1053" w:author="ZTE, Fei Xue" w:date="2026-01-30T14:18:02Z">
              <w:r>
                <w:rPr/>
                <w:delText>E-UTRA Band 29 or NR Band n29</w:delText>
              </w:r>
            </w:del>
          </w:p>
        </w:tc>
        <w:tc>
          <w:tcPr>
            <w:tcW w:w="1701" w:type="dxa"/>
            <w:tcBorders>
              <w:top w:val="single" w:color="auto" w:sz="2" w:space="0"/>
              <w:left w:val="single" w:color="auto" w:sz="2" w:space="0"/>
              <w:bottom w:val="single" w:color="auto" w:sz="2" w:space="0"/>
              <w:right w:val="single" w:color="auto" w:sz="2" w:space="0"/>
            </w:tcBorders>
          </w:tcPr>
          <w:p w14:paraId="02B1328D">
            <w:pPr>
              <w:pStyle w:val="113"/>
              <w:rPr>
                <w:del w:id="1054" w:author="ZTE, Fei Xue" w:date="2026-01-30T14:18:02Z"/>
                <w:rFonts w:cs="Arial"/>
              </w:rPr>
            </w:pPr>
            <w:del w:id="1055" w:author="ZTE, Fei Xue" w:date="2026-01-30T14:18:02Z">
              <w:r>
                <w:rPr>
                  <w:rFonts w:cs="Arial"/>
                </w:rPr>
                <w:delText>717 – 728 MHz</w:delText>
              </w:r>
            </w:del>
          </w:p>
        </w:tc>
        <w:tc>
          <w:tcPr>
            <w:tcW w:w="992" w:type="dxa"/>
            <w:tcBorders>
              <w:top w:val="single" w:color="auto" w:sz="2" w:space="0"/>
              <w:left w:val="single" w:color="auto" w:sz="2" w:space="0"/>
              <w:bottom w:val="single" w:color="auto" w:sz="2" w:space="0"/>
              <w:right w:val="single" w:color="auto" w:sz="2" w:space="0"/>
            </w:tcBorders>
          </w:tcPr>
          <w:p w14:paraId="62ED060A">
            <w:pPr>
              <w:pStyle w:val="113"/>
              <w:rPr>
                <w:del w:id="1056" w:author="ZTE, Fei Xue" w:date="2026-01-30T14:18:02Z"/>
                <w:rFonts w:cs="Arial"/>
              </w:rPr>
            </w:pPr>
            <w:del w:id="1057" w:author="ZTE, Fei Xue" w:date="2026-01-30T14:18:02Z">
              <w:r>
                <w:rPr>
                  <w:rFonts w:cs="Arial"/>
                </w:rPr>
                <w:delText>-52 dBm</w:delText>
              </w:r>
            </w:del>
          </w:p>
        </w:tc>
        <w:tc>
          <w:tcPr>
            <w:tcW w:w="1276" w:type="dxa"/>
            <w:tcBorders>
              <w:top w:val="single" w:color="auto" w:sz="2" w:space="0"/>
              <w:left w:val="single" w:color="auto" w:sz="2" w:space="0"/>
              <w:bottom w:val="single" w:color="auto" w:sz="2" w:space="0"/>
              <w:right w:val="single" w:color="auto" w:sz="2" w:space="0"/>
            </w:tcBorders>
          </w:tcPr>
          <w:p w14:paraId="3A0D9E07">
            <w:pPr>
              <w:pStyle w:val="113"/>
              <w:rPr>
                <w:del w:id="1058" w:author="ZTE, Fei Xue" w:date="2026-01-30T14:18:02Z"/>
                <w:rFonts w:cs="Arial"/>
              </w:rPr>
            </w:pPr>
            <w:del w:id="1059" w:author="ZTE, Fei Xue" w:date="2026-01-30T14:18:02Z">
              <w:r>
                <w:rPr>
                  <w:rFonts w:cs="Arial"/>
                </w:rPr>
                <w:delText>1 MHz</w:delText>
              </w:r>
            </w:del>
          </w:p>
        </w:tc>
        <w:tc>
          <w:tcPr>
            <w:tcW w:w="4422" w:type="dxa"/>
            <w:tcBorders>
              <w:top w:val="single" w:color="auto" w:sz="2" w:space="0"/>
              <w:left w:val="single" w:color="auto" w:sz="2" w:space="0"/>
              <w:bottom w:val="single" w:color="auto" w:sz="2" w:space="0"/>
              <w:right w:val="single" w:color="auto" w:sz="2" w:space="0"/>
            </w:tcBorders>
          </w:tcPr>
          <w:p w14:paraId="37744EB5">
            <w:pPr>
              <w:pStyle w:val="111"/>
              <w:rPr>
                <w:del w:id="1060" w:author="ZTE, Fei Xue" w:date="2026-01-30T14:18:02Z"/>
                <w:rFonts w:cs="Arial"/>
              </w:rPr>
            </w:pPr>
            <w:del w:id="1061" w:author="ZTE, Fei Xue" w:date="2026-01-30T14:18:02Z">
              <w:r>
                <w:rPr>
                  <w:rFonts w:cs="Arial"/>
                </w:rPr>
                <w:delText>This requirement does not apply to BS operating in Band n29 or n85.</w:delText>
              </w:r>
            </w:del>
          </w:p>
        </w:tc>
      </w:tr>
      <w:tr w14:paraId="4744B00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tblHeader/>
          <w:jc w:val="center"/>
          <w:del w:id="1062" w:author="ZTE, Fei Xue" w:date="2026-01-30T14:18:02Z"/>
        </w:trPr>
        <w:tc>
          <w:tcPr>
            <w:tcW w:w="1302" w:type="dxa"/>
            <w:tcBorders>
              <w:top w:val="single" w:color="auto" w:sz="2" w:space="0"/>
              <w:left w:val="single" w:color="auto" w:sz="2" w:space="0"/>
              <w:bottom w:val="nil"/>
              <w:right w:val="single" w:color="auto" w:sz="2" w:space="0"/>
            </w:tcBorders>
          </w:tcPr>
          <w:p w14:paraId="7E2DB26D">
            <w:pPr>
              <w:pStyle w:val="113"/>
              <w:rPr>
                <w:del w:id="1063" w:author="ZTE, Fei Xue" w:date="2026-01-30T14:18:02Z"/>
              </w:rPr>
            </w:pPr>
            <w:del w:id="1064" w:author="ZTE, Fei Xue" w:date="2026-01-30T14:18:02Z">
              <w:r>
                <w:rPr/>
                <w:delText>E-UTRA Band 30 or NR Band n30</w:delText>
              </w:r>
            </w:del>
          </w:p>
        </w:tc>
        <w:tc>
          <w:tcPr>
            <w:tcW w:w="1701" w:type="dxa"/>
            <w:tcBorders>
              <w:top w:val="single" w:color="auto" w:sz="2" w:space="0"/>
              <w:left w:val="single" w:color="auto" w:sz="2" w:space="0"/>
              <w:bottom w:val="single" w:color="auto" w:sz="2" w:space="0"/>
              <w:right w:val="single" w:color="auto" w:sz="2" w:space="0"/>
            </w:tcBorders>
          </w:tcPr>
          <w:p w14:paraId="3A22FFCD">
            <w:pPr>
              <w:pStyle w:val="113"/>
              <w:rPr>
                <w:del w:id="1065" w:author="ZTE, Fei Xue" w:date="2026-01-30T14:18:02Z"/>
                <w:rFonts w:cs="Arial"/>
              </w:rPr>
            </w:pPr>
            <w:del w:id="1066" w:author="ZTE, Fei Xue" w:date="2026-01-30T14:18:02Z">
              <w:r>
                <w:rPr/>
                <w:delText>2350 – 2360 MHz</w:delText>
              </w:r>
            </w:del>
          </w:p>
        </w:tc>
        <w:tc>
          <w:tcPr>
            <w:tcW w:w="992" w:type="dxa"/>
            <w:tcBorders>
              <w:top w:val="single" w:color="auto" w:sz="2" w:space="0"/>
              <w:left w:val="single" w:color="auto" w:sz="2" w:space="0"/>
              <w:bottom w:val="single" w:color="auto" w:sz="2" w:space="0"/>
              <w:right w:val="single" w:color="auto" w:sz="2" w:space="0"/>
            </w:tcBorders>
          </w:tcPr>
          <w:p w14:paraId="6BBC2D38">
            <w:pPr>
              <w:pStyle w:val="113"/>
              <w:rPr>
                <w:del w:id="1067" w:author="ZTE, Fei Xue" w:date="2026-01-30T14:18:02Z"/>
                <w:rFonts w:cs="Arial"/>
              </w:rPr>
            </w:pPr>
            <w:del w:id="1068" w:author="ZTE, Fei Xue" w:date="2026-01-30T14:18:02Z">
              <w:r>
                <w:rPr/>
                <w:delText>-52 dBm</w:delText>
              </w:r>
            </w:del>
          </w:p>
        </w:tc>
        <w:tc>
          <w:tcPr>
            <w:tcW w:w="1276" w:type="dxa"/>
            <w:tcBorders>
              <w:top w:val="single" w:color="auto" w:sz="2" w:space="0"/>
              <w:left w:val="single" w:color="auto" w:sz="2" w:space="0"/>
              <w:bottom w:val="single" w:color="auto" w:sz="2" w:space="0"/>
              <w:right w:val="single" w:color="auto" w:sz="2" w:space="0"/>
            </w:tcBorders>
          </w:tcPr>
          <w:p w14:paraId="2D1F9DB4">
            <w:pPr>
              <w:pStyle w:val="113"/>
              <w:rPr>
                <w:del w:id="1069" w:author="ZTE, Fei Xue" w:date="2026-01-30T14:18:02Z"/>
                <w:rFonts w:cs="Arial"/>
              </w:rPr>
            </w:pPr>
            <w:del w:id="1070" w:author="ZTE, Fei Xue" w:date="2026-01-30T14:18:02Z">
              <w:r>
                <w:rPr/>
                <w:delText>1 MHz</w:delText>
              </w:r>
            </w:del>
          </w:p>
        </w:tc>
        <w:tc>
          <w:tcPr>
            <w:tcW w:w="4422" w:type="dxa"/>
            <w:tcBorders>
              <w:top w:val="single" w:color="auto" w:sz="2" w:space="0"/>
              <w:left w:val="single" w:color="auto" w:sz="2" w:space="0"/>
              <w:bottom w:val="single" w:color="auto" w:sz="2" w:space="0"/>
              <w:right w:val="single" w:color="auto" w:sz="2" w:space="0"/>
            </w:tcBorders>
          </w:tcPr>
          <w:p w14:paraId="30F1CCA5">
            <w:pPr>
              <w:pStyle w:val="111"/>
              <w:rPr>
                <w:del w:id="1071" w:author="ZTE, Fei Xue" w:date="2026-01-30T14:18:02Z"/>
                <w:rFonts w:cs="Arial"/>
              </w:rPr>
            </w:pPr>
            <w:del w:id="1072" w:author="ZTE, Fei Xue" w:date="2026-01-30T14:18:02Z">
              <w:r>
                <w:rPr>
                  <w:rFonts w:cs="Arial"/>
                </w:rPr>
                <w:delText>This requirement does not apply to BS operating in band n30.</w:delText>
              </w:r>
            </w:del>
          </w:p>
        </w:tc>
      </w:tr>
      <w:tr w14:paraId="1480F33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tblHeader/>
          <w:jc w:val="center"/>
          <w:del w:id="1073" w:author="ZTE, Fei Xue" w:date="2026-01-30T14:18:02Z"/>
        </w:trPr>
        <w:tc>
          <w:tcPr>
            <w:tcW w:w="1302" w:type="dxa"/>
            <w:tcBorders>
              <w:top w:val="nil"/>
              <w:left w:val="single" w:color="auto" w:sz="2" w:space="0"/>
              <w:bottom w:val="single" w:color="auto" w:sz="2" w:space="0"/>
              <w:right w:val="single" w:color="auto" w:sz="2" w:space="0"/>
            </w:tcBorders>
          </w:tcPr>
          <w:p w14:paraId="3120FCF1">
            <w:pPr>
              <w:pStyle w:val="113"/>
              <w:rPr>
                <w:del w:id="1074" w:author="ZTE, Fei Xue" w:date="2026-01-30T14:18:02Z"/>
              </w:rPr>
            </w:pPr>
          </w:p>
        </w:tc>
        <w:tc>
          <w:tcPr>
            <w:tcW w:w="1701" w:type="dxa"/>
            <w:tcBorders>
              <w:top w:val="single" w:color="auto" w:sz="2" w:space="0"/>
              <w:left w:val="single" w:color="auto" w:sz="2" w:space="0"/>
              <w:bottom w:val="single" w:color="auto" w:sz="2" w:space="0"/>
              <w:right w:val="single" w:color="auto" w:sz="2" w:space="0"/>
            </w:tcBorders>
          </w:tcPr>
          <w:p w14:paraId="59947693">
            <w:pPr>
              <w:pStyle w:val="113"/>
              <w:rPr>
                <w:del w:id="1075" w:author="ZTE, Fei Xue" w:date="2026-01-30T14:18:02Z"/>
              </w:rPr>
            </w:pPr>
            <w:del w:id="1076" w:author="ZTE, Fei Xue" w:date="2026-01-30T14:18:02Z">
              <w:r>
                <w:rPr/>
                <w:delText>2305 – 2315 MHz</w:delText>
              </w:r>
            </w:del>
          </w:p>
        </w:tc>
        <w:tc>
          <w:tcPr>
            <w:tcW w:w="992" w:type="dxa"/>
            <w:tcBorders>
              <w:top w:val="single" w:color="auto" w:sz="2" w:space="0"/>
              <w:left w:val="single" w:color="auto" w:sz="2" w:space="0"/>
              <w:bottom w:val="single" w:color="auto" w:sz="2" w:space="0"/>
              <w:right w:val="single" w:color="auto" w:sz="2" w:space="0"/>
            </w:tcBorders>
          </w:tcPr>
          <w:p w14:paraId="2F95DB1E">
            <w:pPr>
              <w:pStyle w:val="113"/>
              <w:rPr>
                <w:del w:id="1077" w:author="ZTE, Fei Xue" w:date="2026-01-30T14:18:02Z"/>
              </w:rPr>
            </w:pPr>
            <w:del w:id="1078" w:author="ZTE, Fei Xue" w:date="2026-01-30T14:18:02Z">
              <w:r>
                <w:rPr/>
                <w:delText>-49 dBm</w:delText>
              </w:r>
            </w:del>
          </w:p>
        </w:tc>
        <w:tc>
          <w:tcPr>
            <w:tcW w:w="1276" w:type="dxa"/>
            <w:tcBorders>
              <w:top w:val="single" w:color="auto" w:sz="2" w:space="0"/>
              <w:left w:val="single" w:color="auto" w:sz="2" w:space="0"/>
              <w:bottom w:val="single" w:color="auto" w:sz="2" w:space="0"/>
              <w:right w:val="single" w:color="auto" w:sz="2" w:space="0"/>
            </w:tcBorders>
          </w:tcPr>
          <w:p w14:paraId="2303CF17">
            <w:pPr>
              <w:pStyle w:val="113"/>
              <w:rPr>
                <w:del w:id="1079" w:author="ZTE, Fei Xue" w:date="2026-01-30T14:18:02Z"/>
              </w:rPr>
            </w:pPr>
            <w:del w:id="1080" w:author="ZTE, Fei Xue" w:date="2026-01-30T14:18:02Z">
              <w:r>
                <w:rPr/>
                <w:delText>1 MHz</w:delText>
              </w:r>
            </w:del>
          </w:p>
        </w:tc>
        <w:tc>
          <w:tcPr>
            <w:tcW w:w="4422" w:type="dxa"/>
            <w:tcBorders>
              <w:top w:val="single" w:color="auto" w:sz="2" w:space="0"/>
              <w:left w:val="single" w:color="auto" w:sz="2" w:space="0"/>
              <w:bottom w:val="single" w:color="auto" w:sz="2" w:space="0"/>
              <w:right w:val="single" w:color="auto" w:sz="2" w:space="0"/>
            </w:tcBorders>
          </w:tcPr>
          <w:p w14:paraId="642C59E1">
            <w:pPr>
              <w:pStyle w:val="111"/>
              <w:rPr>
                <w:del w:id="1081" w:author="ZTE, Fei Xue" w:date="2026-01-30T14:18:02Z"/>
                <w:rFonts w:cs="Arial"/>
              </w:rPr>
            </w:pPr>
            <w:del w:id="1082" w:author="ZTE, Fei Xue" w:date="2026-01-30T14:18:02Z">
              <w:r>
                <w:rPr>
                  <w:rFonts w:cs="Arial"/>
                </w:rPr>
                <w:delText>This requirement does not apply to BS operating in band n30,</w:delText>
              </w:r>
            </w:del>
            <w:del w:id="1083" w:author="ZTE, Fei Xue" w:date="2026-01-30T14:18:02Z">
              <w:r>
                <w:rPr>
                  <w:rFonts w:cs="v5.0.0"/>
                </w:rPr>
                <w:delText xml:space="preserve"> since it is already covered by the requirement in clause 6.6.5.5.1.2. </w:delText>
              </w:r>
            </w:del>
          </w:p>
        </w:tc>
      </w:tr>
      <w:tr w14:paraId="6358A6C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tblHeader/>
          <w:jc w:val="center"/>
          <w:del w:id="1084" w:author="ZTE, Fei Xue" w:date="2026-01-30T14:18:02Z"/>
        </w:trPr>
        <w:tc>
          <w:tcPr>
            <w:tcW w:w="1302" w:type="dxa"/>
            <w:tcBorders>
              <w:top w:val="single" w:color="auto" w:sz="2" w:space="0"/>
              <w:left w:val="single" w:color="auto" w:sz="2" w:space="0"/>
              <w:bottom w:val="nil"/>
              <w:right w:val="single" w:color="auto" w:sz="2" w:space="0"/>
            </w:tcBorders>
          </w:tcPr>
          <w:p w14:paraId="32005795">
            <w:pPr>
              <w:pStyle w:val="113"/>
              <w:rPr>
                <w:del w:id="1085" w:author="ZTE, Fei Xue" w:date="2026-01-30T14:18:02Z"/>
              </w:rPr>
            </w:pPr>
            <w:del w:id="1086" w:author="ZTE, Fei Xue" w:date="2026-01-30T14:18:02Z">
              <w:r>
                <w:rPr>
                  <w:rFonts w:cs="Arial"/>
                </w:rPr>
                <w:delText>E-UTRA Band 31</w:delText>
              </w:r>
            </w:del>
            <w:del w:id="1087" w:author="ZTE, Fei Xue" w:date="2026-01-30T14:18:02Z">
              <w:r>
                <w:rPr/>
                <w:delText xml:space="preserve"> or NR Band n31</w:delText>
              </w:r>
            </w:del>
          </w:p>
        </w:tc>
        <w:tc>
          <w:tcPr>
            <w:tcW w:w="1701" w:type="dxa"/>
            <w:tcBorders>
              <w:top w:val="single" w:color="auto" w:sz="2" w:space="0"/>
              <w:left w:val="single" w:color="auto" w:sz="2" w:space="0"/>
              <w:bottom w:val="single" w:color="auto" w:sz="2" w:space="0"/>
              <w:right w:val="single" w:color="auto" w:sz="2" w:space="0"/>
            </w:tcBorders>
          </w:tcPr>
          <w:p w14:paraId="522CC299">
            <w:pPr>
              <w:pStyle w:val="113"/>
              <w:rPr>
                <w:del w:id="1088" w:author="ZTE, Fei Xue" w:date="2026-01-30T14:18:02Z"/>
              </w:rPr>
            </w:pPr>
            <w:del w:id="1089" w:author="ZTE, Fei Xue" w:date="2026-01-30T14:18:02Z">
              <w:r>
                <w:rPr/>
                <w:delText>462.5 -467.5 MHz</w:delText>
              </w:r>
            </w:del>
          </w:p>
        </w:tc>
        <w:tc>
          <w:tcPr>
            <w:tcW w:w="992" w:type="dxa"/>
            <w:tcBorders>
              <w:top w:val="single" w:color="auto" w:sz="2" w:space="0"/>
              <w:left w:val="single" w:color="auto" w:sz="2" w:space="0"/>
              <w:bottom w:val="single" w:color="auto" w:sz="2" w:space="0"/>
              <w:right w:val="single" w:color="auto" w:sz="2" w:space="0"/>
            </w:tcBorders>
          </w:tcPr>
          <w:p w14:paraId="1A324EC3">
            <w:pPr>
              <w:pStyle w:val="113"/>
              <w:rPr>
                <w:del w:id="1090" w:author="ZTE, Fei Xue" w:date="2026-01-30T14:18:02Z"/>
              </w:rPr>
            </w:pPr>
            <w:del w:id="1091" w:author="ZTE, Fei Xue" w:date="2026-01-30T14:18:02Z">
              <w:r>
                <w:rPr/>
                <w:delText>-52 dBm</w:delText>
              </w:r>
            </w:del>
          </w:p>
        </w:tc>
        <w:tc>
          <w:tcPr>
            <w:tcW w:w="1276" w:type="dxa"/>
            <w:tcBorders>
              <w:top w:val="single" w:color="auto" w:sz="2" w:space="0"/>
              <w:left w:val="single" w:color="auto" w:sz="2" w:space="0"/>
              <w:bottom w:val="single" w:color="auto" w:sz="2" w:space="0"/>
              <w:right w:val="single" w:color="auto" w:sz="2" w:space="0"/>
            </w:tcBorders>
          </w:tcPr>
          <w:p w14:paraId="170446E4">
            <w:pPr>
              <w:pStyle w:val="113"/>
              <w:rPr>
                <w:del w:id="1092" w:author="ZTE, Fei Xue" w:date="2026-01-30T14:18:02Z"/>
              </w:rPr>
            </w:pPr>
            <w:del w:id="1093" w:author="ZTE, Fei Xue" w:date="2026-01-30T14:18:02Z">
              <w:r>
                <w:rPr/>
                <w:delText>1 MHz</w:delText>
              </w:r>
            </w:del>
          </w:p>
        </w:tc>
        <w:tc>
          <w:tcPr>
            <w:tcW w:w="4422" w:type="dxa"/>
            <w:tcBorders>
              <w:top w:val="single" w:color="auto" w:sz="2" w:space="0"/>
              <w:left w:val="single" w:color="auto" w:sz="2" w:space="0"/>
              <w:bottom w:val="single" w:color="auto" w:sz="2" w:space="0"/>
              <w:right w:val="single" w:color="auto" w:sz="2" w:space="0"/>
            </w:tcBorders>
          </w:tcPr>
          <w:p w14:paraId="1A204736">
            <w:pPr>
              <w:pStyle w:val="111"/>
              <w:rPr>
                <w:del w:id="1094" w:author="ZTE, Fei Xue" w:date="2026-01-30T14:18:02Z"/>
                <w:rFonts w:cs="Arial"/>
              </w:rPr>
            </w:pPr>
            <w:del w:id="1095" w:author="ZTE, Fei Xue" w:date="2026-01-30T14:18:02Z">
              <w:r>
                <w:rPr>
                  <w:rFonts w:cs="Arial"/>
                  <w:szCs w:val="18"/>
                </w:rPr>
                <w:delText>This requirement does not apply to BS operating in band n31 or n72.</w:delText>
              </w:r>
            </w:del>
          </w:p>
        </w:tc>
      </w:tr>
      <w:tr w14:paraId="2AF8930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tblHeader/>
          <w:jc w:val="center"/>
          <w:del w:id="1096" w:author="ZTE, Fei Xue" w:date="2026-01-30T14:18:02Z"/>
        </w:trPr>
        <w:tc>
          <w:tcPr>
            <w:tcW w:w="1302" w:type="dxa"/>
            <w:tcBorders>
              <w:top w:val="nil"/>
              <w:left w:val="single" w:color="auto" w:sz="2" w:space="0"/>
              <w:bottom w:val="single" w:color="auto" w:sz="2" w:space="0"/>
              <w:right w:val="single" w:color="auto" w:sz="2" w:space="0"/>
            </w:tcBorders>
          </w:tcPr>
          <w:p w14:paraId="5B03EB8D">
            <w:pPr>
              <w:pStyle w:val="113"/>
              <w:rPr>
                <w:del w:id="1097" w:author="ZTE, Fei Xue" w:date="2026-01-30T14:18:02Z"/>
              </w:rPr>
            </w:pPr>
          </w:p>
        </w:tc>
        <w:tc>
          <w:tcPr>
            <w:tcW w:w="1701" w:type="dxa"/>
            <w:tcBorders>
              <w:top w:val="single" w:color="auto" w:sz="2" w:space="0"/>
              <w:left w:val="single" w:color="auto" w:sz="2" w:space="0"/>
              <w:bottom w:val="single" w:color="auto" w:sz="2" w:space="0"/>
              <w:right w:val="single" w:color="auto" w:sz="2" w:space="0"/>
            </w:tcBorders>
          </w:tcPr>
          <w:p w14:paraId="40705B56">
            <w:pPr>
              <w:pStyle w:val="113"/>
              <w:rPr>
                <w:del w:id="1098" w:author="ZTE, Fei Xue" w:date="2026-01-30T14:18:02Z"/>
              </w:rPr>
            </w:pPr>
            <w:del w:id="1099" w:author="ZTE, Fei Xue" w:date="2026-01-30T14:18:02Z">
              <w:r>
                <w:rPr/>
                <w:delText>452.5 -457.5 MHz</w:delText>
              </w:r>
            </w:del>
          </w:p>
        </w:tc>
        <w:tc>
          <w:tcPr>
            <w:tcW w:w="992" w:type="dxa"/>
            <w:tcBorders>
              <w:top w:val="single" w:color="auto" w:sz="2" w:space="0"/>
              <w:left w:val="single" w:color="auto" w:sz="2" w:space="0"/>
              <w:bottom w:val="single" w:color="auto" w:sz="2" w:space="0"/>
              <w:right w:val="single" w:color="auto" w:sz="2" w:space="0"/>
            </w:tcBorders>
          </w:tcPr>
          <w:p w14:paraId="316CC749">
            <w:pPr>
              <w:pStyle w:val="113"/>
              <w:rPr>
                <w:del w:id="1100" w:author="ZTE, Fei Xue" w:date="2026-01-30T14:18:02Z"/>
              </w:rPr>
            </w:pPr>
            <w:del w:id="1101" w:author="ZTE, Fei Xue" w:date="2026-01-30T14:18:02Z">
              <w:r>
                <w:rPr/>
                <w:delText>-49 dBm</w:delText>
              </w:r>
            </w:del>
          </w:p>
        </w:tc>
        <w:tc>
          <w:tcPr>
            <w:tcW w:w="1276" w:type="dxa"/>
            <w:tcBorders>
              <w:top w:val="single" w:color="auto" w:sz="2" w:space="0"/>
              <w:left w:val="single" w:color="auto" w:sz="2" w:space="0"/>
              <w:bottom w:val="single" w:color="auto" w:sz="2" w:space="0"/>
              <w:right w:val="single" w:color="auto" w:sz="2" w:space="0"/>
            </w:tcBorders>
          </w:tcPr>
          <w:p w14:paraId="35261B94">
            <w:pPr>
              <w:pStyle w:val="113"/>
              <w:rPr>
                <w:del w:id="1102" w:author="ZTE, Fei Xue" w:date="2026-01-30T14:18:02Z"/>
              </w:rPr>
            </w:pPr>
            <w:del w:id="1103" w:author="ZTE, Fei Xue" w:date="2026-01-30T14:18:02Z">
              <w:r>
                <w:rPr/>
                <w:delText>1 MHz</w:delText>
              </w:r>
            </w:del>
          </w:p>
        </w:tc>
        <w:tc>
          <w:tcPr>
            <w:tcW w:w="4422" w:type="dxa"/>
            <w:tcBorders>
              <w:top w:val="single" w:color="auto" w:sz="2" w:space="0"/>
              <w:left w:val="single" w:color="auto" w:sz="2" w:space="0"/>
              <w:bottom w:val="single" w:color="auto" w:sz="2" w:space="0"/>
              <w:right w:val="single" w:color="auto" w:sz="2" w:space="0"/>
            </w:tcBorders>
          </w:tcPr>
          <w:p w14:paraId="11FCD15D">
            <w:pPr>
              <w:pStyle w:val="111"/>
              <w:rPr>
                <w:del w:id="1104" w:author="ZTE, Fei Xue" w:date="2026-01-30T14:18:02Z"/>
                <w:rFonts w:cs="Arial"/>
              </w:rPr>
            </w:pPr>
            <w:del w:id="1105" w:author="ZTE, Fei Xue" w:date="2026-01-30T14:18:02Z">
              <w:r>
                <w:rPr>
                  <w:rFonts w:cs="Arial"/>
                  <w:szCs w:val="18"/>
                </w:rPr>
                <w:delText>This requirement does not apply to BS operating in band n31, since it is already covered by the requirement in clause 6.6.5.5.1.2. This requirement does not apply to BS operating in band n72.</w:delText>
              </w:r>
            </w:del>
          </w:p>
        </w:tc>
      </w:tr>
      <w:tr w14:paraId="6264BE6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tblHeader/>
          <w:jc w:val="center"/>
          <w:del w:id="1106" w:author="ZTE, Fei Xue" w:date="2026-01-30T14:18:02Z"/>
        </w:trPr>
        <w:tc>
          <w:tcPr>
            <w:tcW w:w="1302" w:type="dxa"/>
            <w:tcBorders>
              <w:top w:val="single" w:color="auto" w:sz="2" w:space="0"/>
              <w:left w:val="single" w:color="auto" w:sz="2" w:space="0"/>
              <w:bottom w:val="single" w:color="auto" w:sz="2" w:space="0"/>
              <w:right w:val="single" w:color="auto" w:sz="2" w:space="0"/>
            </w:tcBorders>
          </w:tcPr>
          <w:p w14:paraId="1D2D873B">
            <w:pPr>
              <w:pStyle w:val="113"/>
              <w:rPr>
                <w:del w:id="1107" w:author="ZTE, Fei Xue" w:date="2026-01-30T14:18:02Z"/>
                <w:lang w:val="sv-FI"/>
              </w:rPr>
            </w:pPr>
            <w:del w:id="1108" w:author="ZTE, Fei Xue" w:date="2026-01-30T14:18:02Z">
              <w:r>
                <w:rPr>
                  <w:rFonts w:cs="Arial"/>
                  <w:lang w:val="sv-SE"/>
                </w:rPr>
                <w:delText>UTRA FDD band XXXII or E-UTRA band 32</w:delText>
              </w:r>
            </w:del>
          </w:p>
        </w:tc>
        <w:tc>
          <w:tcPr>
            <w:tcW w:w="1701" w:type="dxa"/>
            <w:tcBorders>
              <w:top w:val="single" w:color="auto" w:sz="2" w:space="0"/>
              <w:left w:val="single" w:color="auto" w:sz="2" w:space="0"/>
              <w:bottom w:val="single" w:color="auto" w:sz="2" w:space="0"/>
              <w:right w:val="single" w:color="auto" w:sz="2" w:space="0"/>
            </w:tcBorders>
          </w:tcPr>
          <w:p w14:paraId="76A9966E">
            <w:pPr>
              <w:pStyle w:val="113"/>
              <w:rPr>
                <w:del w:id="1109" w:author="ZTE, Fei Xue" w:date="2026-01-30T14:18:02Z"/>
              </w:rPr>
            </w:pPr>
            <w:del w:id="1110" w:author="ZTE, Fei Xue" w:date="2026-01-30T14:18:02Z">
              <w:r>
                <w:rPr>
                  <w:rFonts w:cs="Arial"/>
                </w:rPr>
                <w:delText>1452 – 1496 MHz</w:delText>
              </w:r>
            </w:del>
          </w:p>
        </w:tc>
        <w:tc>
          <w:tcPr>
            <w:tcW w:w="992" w:type="dxa"/>
            <w:tcBorders>
              <w:top w:val="single" w:color="auto" w:sz="2" w:space="0"/>
              <w:left w:val="single" w:color="auto" w:sz="2" w:space="0"/>
              <w:bottom w:val="single" w:color="auto" w:sz="2" w:space="0"/>
              <w:right w:val="single" w:color="auto" w:sz="2" w:space="0"/>
            </w:tcBorders>
          </w:tcPr>
          <w:p w14:paraId="62FCFC69">
            <w:pPr>
              <w:pStyle w:val="113"/>
              <w:rPr>
                <w:del w:id="1111" w:author="ZTE, Fei Xue" w:date="2026-01-30T14:18:02Z"/>
              </w:rPr>
            </w:pPr>
            <w:del w:id="1112" w:author="ZTE, Fei Xue" w:date="2026-01-30T14:18:02Z">
              <w:r>
                <w:rPr>
                  <w:rFonts w:cs="Arial"/>
                </w:rPr>
                <w:delText>-52 dBm</w:delText>
              </w:r>
            </w:del>
          </w:p>
        </w:tc>
        <w:tc>
          <w:tcPr>
            <w:tcW w:w="1276" w:type="dxa"/>
            <w:tcBorders>
              <w:top w:val="single" w:color="auto" w:sz="2" w:space="0"/>
              <w:left w:val="single" w:color="auto" w:sz="2" w:space="0"/>
              <w:bottom w:val="single" w:color="auto" w:sz="2" w:space="0"/>
              <w:right w:val="single" w:color="auto" w:sz="2" w:space="0"/>
            </w:tcBorders>
          </w:tcPr>
          <w:p w14:paraId="1E6C2B21">
            <w:pPr>
              <w:pStyle w:val="113"/>
              <w:rPr>
                <w:del w:id="1113" w:author="ZTE, Fei Xue" w:date="2026-01-30T14:18:02Z"/>
              </w:rPr>
            </w:pPr>
            <w:del w:id="1114" w:author="ZTE, Fei Xue" w:date="2026-01-30T14:18:02Z">
              <w:r>
                <w:rPr>
                  <w:rFonts w:cs="Arial"/>
                </w:rPr>
                <w:delText>1 MHz</w:delText>
              </w:r>
            </w:del>
          </w:p>
        </w:tc>
        <w:tc>
          <w:tcPr>
            <w:tcW w:w="4422" w:type="dxa"/>
            <w:tcBorders>
              <w:top w:val="single" w:color="auto" w:sz="2" w:space="0"/>
              <w:left w:val="single" w:color="auto" w:sz="2" w:space="0"/>
              <w:bottom w:val="single" w:color="auto" w:sz="2" w:space="0"/>
              <w:right w:val="single" w:color="auto" w:sz="2" w:space="0"/>
            </w:tcBorders>
          </w:tcPr>
          <w:p w14:paraId="36BF4271">
            <w:pPr>
              <w:pStyle w:val="111"/>
              <w:rPr>
                <w:del w:id="1115" w:author="ZTE, Fei Xue" w:date="2026-01-30T14:18:02Z"/>
                <w:rFonts w:cs="Arial"/>
              </w:rPr>
            </w:pPr>
            <w:del w:id="1116" w:author="ZTE, Fei Xue" w:date="2026-01-30T14:18:02Z">
              <w:r>
                <w:rPr>
                  <w:rFonts w:cs="Arial"/>
                </w:rPr>
                <w:delText xml:space="preserve">This requirement does not apply to BS operating in Band n50, n74, n75, n92, n94 </w:delText>
              </w:r>
            </w:del>
            <w:del w:id="1117" w:author="ZTE, Fei Xue" w:date="2026-01-30T14:18:02Z">
              <w:r>
                <w:rPr>
                  <w:rFonts w:cs="Arial"/>
                  <w:lang w:eastAsia="ko-KR"/>
                </w:rPr>
                <w:delText>or n109</w:delText>
              </w:r>
            </w:del>
            <w:del w:id="1118" w:author="ZTE, Fei Xue" w:date="2026-01-30T14:18:02Z">
              <w:r>
                <w:rPr>
                  <w:rFonts w:cs="Arial"/>
                </w:rPr>
                <w:delText>.</w:delText>
              </w:r>
            </w:del>
          </w:p>
        </w:tc>
      </w:tr>
      <w:tr w14:paraId="3D9A473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tblHeader/>
          <w:jc w:val="center"/>
          <w:del w:id="1119" w:author="ZTE, Fei Xue" w:date="2026-01-30T14:18:02Z"/>
        </w:trPr>
        <w:tc>
          <w:tcPr>
            <w:tcW w:w="1302" w:type="dxa"/>
            <w:tcBorders>
              <w:top w:val="single" w:color="auto" w:sz="2" w:space="0"/>
              <w:left w:val="single" w:color="auto" w:sz="2" w:space="0"/>
              <w:bottom w:val="single" w:color="auto" w:sz="2" w:space="0"/>
              <w:right w:val="single" w:color="auto" w:sz="2" w:space="0"/>
            </w:tcBorders>
          </w:tcPr>
          <w:p w14:paraId="4DE8FE42">
            <w:pPr>
              <w:pStyle w:val="113"/>
              <w:rPr>
                <w:del w:id="1120" w:author="ZTE, Fei Xue" w:date="2026-01-30T14:18:02Z"/>
              </w:rPr>
            </w:pPr>
            <w:del w:id="1121" w:author="ZTE, Fei Xue" w:date="2026-01-30T14:18:02Z">
              <w:r>
                <w:rPr>
                  <w:rFonts w:cs="Arial"/>
                </w:rPr>
                <w:delText>UTRA TDD Band a) or E-UTRA Band 33</w:delText>
              </w:r>
            </w:del>
          </w:p>
        </w:tc>
        <w:tc>
          <w:tcPr>
            <w:tcW w:w="1701" w:type="dxa"/>
            <w:tcBorders>
              <w:top w:val="single" w:color="auto" w:sz="2" w:space="0"/>
              <w:left w:val="single" w:color="auto" w:sz="2" w:space="0"/>
              <w:bottom w:val="single" w:color="auto" w:sz="2" w:space="0"/>
              <w:right w:val="single" w:color="auto" w:sz="2" w:space="0"/>
            </w:tcBorders>
          </w:tcPr>
          <w:p w14:paraId="7E6F1472">
            <w:pPr>
              <w:pStyle w:val="113"/>
              <w:rPr>
                <w:del w:id="1122" w:author="ZTE, Fei Xue" w:date="2026-01-30T14:18:02Z"/>
                <w:rFonts w:cs="Arial"/>
              </w:rPr>
            </w:pPr>
            <w:del w:id="1123" w:author="ZTE, Fei Xue" w:date="2026-01-30T14:18:02Z">
              <w:r>
                <w:rPr>
                  <w:rFonts w:cs="Arial"/>
                </w:rPr>
                <w:delText>1900 – 1920 MHz</w:delText>
              </w:r>
            </w:del>
          </w:p>
        </w:tc>
        <w:tc>
          <w:tcPr>
            <w:tcW w:w="992" w:type="dxa"/>
            <w:tcBorders>
              <w:top w:val="single" w:color="auto" w:sz="2" w:space="0"/>
              <w:left w:val="single" w:color="auto" w:sz="2" w:space="0"/>
              <w:bottom w:val="single" w:color="auto" w:sz="2" w:space="0"/>
              <w:right w:val="single" w:color="auto" w:sz="2" w:space="0"/>
            </w:tcBorders>
          </w:tcPr>
          <w:p w14:paraId="06705DE4">
            <w:pPr>
              <w:pStyle w:val="113"/>
              <w:rPr>
                <w:del w:id="1124" w:author="ZTE, Fei Xue" w:date="2026-01-30T14:18:02Z"/>
                <w:rFonts w:cs="Arial"/>
              </w:rPr>
            </w:pPr>
            <w:del w:id="1125" w:author="ZTE, Fei Xue" w:date="2026-01-30T14:18:02Z">
              <w:r>
                <w:rPr>
                  <w:rFonts w:cs="Arial"/>
                </w:rPr>
                <w:delText>-52 dBm</w:delText>
              </w:r>
            </w:del>
          </w:p>
        </w:tc>
        <w:tc>
          <w:tcPr>
            <w:tcW w:w="1276" w:type="dxa"/>
            <w:tcBorders>
              <w:top w:val="single" w:color="auto" w:sz="2" w:space="0"/>
              <w:left w:val="single" w:color="auto" w:sz="2" w:space="0"/>
              <w:bottom w:val="single" w:color="auto" w:sz="2" w:space="0"/>
              <w:right w:val="single" w:color="auto" w:sz="2" w:space="0"/>
            </w:tcBorders>
          </w:tcPr>
          <w:p w14:paraId="1FCEACB3">
            <w:pPr>
              <w:pStyle w:val="113"/>
              <w:rPr>
                <w:del w:id="1126" w:author="ZTE, Fei Xue" w:date="2026-01-30T14:18:02Z"/>
                <w:rFonts w:cs="Arial"/>
              </w:rPr>
            </w:pPr>
            <w:del w:id="1127" w:author="ZTE, Fei Xue" w:date="2026-01-30T14:18:02Z">
              <w:r>
                <w:rPr>
                  <w:rFonts w:cs="Arial"/>
                </w:rPr>
                <w:delText>1 MHz</w:delText>
              </w:r>
            </w:del>
          </w:p>
        </w:tc>
        <w:tc>
          <w:tcPr>
            <w:tcW w:w="4422" w:type="dxa"/>
            <w:tcBorders>
              <w:top w:val="single" w:color="auto" w:sz="2" w:space="0"/>
              <w:left w:val="single" w:color="auto" w:sz="2" w:space="0"/>
              <w:bottom w:val="single" w:color="auto" w:sz="2" w:space="0"/>
              <w:right w:val="single" w:color="auto" w:sz="2" w:space="0"/>
            </w:tcBorders>
          </w:tcPr>
          <w:p w14:paraId="56C423B2">
            <w:pPr>
              <w:pStyle w:val="111"/>
              <w:rPr>
                <w:del w:id="1128" w:author="ZTE, Fei Xue" w:date="2026-01-30T14:18:02Z"/>
                <w:rFonts w:cs="Arial"/>
              </w:rPr>
            </w:pPr>
          </w:p>
        </w:tc>
      </w:tr>
      <w:tr w14:paraId="1EFA219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tblHeader/>
          <w:jc w:val="center"/>
          <w:del w:id="1129" w:author="ZTE, Fei Xue" w:date="2026-01-30T14:18:02Z"/>
        </w:trPr>
        <w:tc>
          <w:tcPr>
            <w:tcW w:w="1302" w:type="dxa"/>
            <w:tcBorders>
              <w:top w:val="single" w:color="auto" w:sz="2" w:space="0"/>
              <w:left w:val="single" w:color="auto" w:sz="2" w:space="0"/>
              <w:bottom w:val="single" w:color="auto" w:sz="2" w:space="0"/>
              <w:right w:val="single" w:color="auto" w:sz="2" w:space="0"/>
            </w:tcBorders>
          </w:tcPr>
          <w:p w14:paraId="62ABFEB9">
            <w:pPr>
              <w:pStyle w:val="113"/>
              <w:rPr>
                <w:del w:id="1130" w:author="ZTE, Fei Xue" w:date="2026-01-30T14:18:02Z"/>
              </w:rPr>
            </w:pPr>
            <w:del w:id="1131" w:author="ZTE, Fei Xue" w:date="2026-01-30T14:18:02Z">
              <w:r>
                <w:rPr>
                  <w:rFonts w:cs="Arial"/>
                </w:rPr>
                <w:delText>UTRA TDD Band a) or E-UTRA Band 34 or NR band n34</w:delText>
              </w:r>
            </w:del>
          </w:p>
        </w:tc>
        <w:tc>
          <w:tcPr>
            <w:tcW w:w="1701" w:type="dxa"/>
            <w:tcBorders>
              <w:top w:val="single" w:color="auto" w:sz="2" w:space="0"/>
              <w:left w:val="single" w:color="auto" w:sz="2" w:space="0"/>
              <w:bottom w:val="single" w:color="auto" w:sz="2" w:space="0"/>
              <w:right w:val="single" w:color="auto" w:sz="2" w:space="0"/>
            </w:tcBorders>
          </w:tcPr>
          <w:p w14:paraId="7B57D9F1">
            <w:pPr>
              <w:pStyle w:val="113"/>
              <w:rPr>
                <w:del w:id="1132" w:author="ZTE, Fei Xue" w:date="2026-01-30T14:18:02Z"/>
                <w:rFonts w:cs="Arial"/>
              </w:rPr>
            </w:pPr>
            <w:del w:id="1133" w:author="ZTE, Fei Xue" w:date="2026-01-30T14:18:02Z">
              <w:r>
                <w:rPr>
                  <w:rFonts w:cs="Arial"/>
                </w:rPr>
                <w:delText>2010 – 2025 MHz</w:delText>
              </w:r>
            </w:del>
          </w:p>
        </w:tc>
        <w:tc>
          <w:tcPr>
            <w:tcW w:w="992" w:type="dxa"/>
            <w:tcBorders>
              <w:top w:val="single" w:color="auto" w:sz="2" w:space="0"/>
              <w:left w:val="single" w:color="auto" w:sz="2" w:space="0"/>
              <w:bottom w:val="single" w:color="auto" w:sz="2" w:space="0"/>
              <w:right w:val="single" w:color="auto" w:sz="2" w:space="0"/>
            </w:tcBorders>
          </w:tcPr>
          <w:p w14:paraId="7450F17A">
            <w:pPr>
              <w:pStyle w:val="113"/>
              <w:rPr>
                <w:del w:id="1134" w:author="ZTE, Fei Xue" w:date="2026-01-30T14:18:02Z"/>
                <w:rFonts w:cs="Arial"/>
              </w:rPr>
            </w:pPr>
            <w:del w:id="1135" w:author="ZTE, Fei Xue" w:date="2026-01-30T14:18:02Z">
              <w:r>
                <w:rPr>
                  <w:rFonts w:cs="Arial"/>
                </w:rPr>
                <w:delText>-52 dBm</w:delText>
              </w:r>
            </w:del>
          </w:p>
        </w:tc>
        <w:tc>
          <w:tcPr>
            <w:tcW w:w="1276" w:type="dxa"/>
            <w:tcBorders>
              <w:top w:val="single" w:color="auto" w:sz="2" w:space="0"/>
              <w:left w:val="single" w:color="auto" w:sz="2" w:space="0"/>
              <w:bottom w:val="single" w:color="auto" w:sz="2" w:space="0"/>
              <w:right w:val="single" w:color="auto" w:sz="2" w:space="0"/>
            </w:tcBorders>
          </w:tcPr>
          <w:p w14:paraId="604CCA22">
            <w:pPr>
              <w:pStyle w:val="113"/>
              <w:rPr>
                <w:del w:id="1136" w:author="ZTE, Fei Xue" w:date="2026-01-30T14:18:02Z"/>
                <w:rFonts w:cs="Arial"/>
              </w:rPr>
            </w:pPr>
            <w:del w:id="1137" w:author="ZTE, Fei Xue" w:date="2026-01-30T14:18:02Z">
              <w:r>
                <w:rPr>
                  <w:rFonts w:cs="Arial"/>
                </w:rPr>
                <w:delText>1 MHz</w:delText>
              </w:r>
            </w:del>
          </w:p>
        </w:tc>
        <w:tc>
          <w:tcPr>
            <w:tcW w:w="4422" w:type="dxa"/>
            <w:tcBorders>
              <w:top w:val="single" w:color="auto" w:sz="2" w:space="0"/>
              <w:left w:val="single" w:color="auto" w:sz="2" w:space="0"/>
              <w:bottom w:val="single" w:color="auto" w:sz="2" w:space="0"/>
              <w:right w:val="single" w:color="auto" w:sz="2" w:space="0"/>
            </w:tcBorders>
          </w:tcPr>
          <w:p w14:paraId="7CF35B15">
            <w:pPr>
              <w:pStyle w:val="111"/>
              <w:rPr>
                <w:del w:id="1138" w:author="ZTE, Fei Xue" w:date="2026-01-30T14:18:02Z"/>
                <w:rFonts w:cs="Arial"/>
              </w:rPr>
            </w:pPr>
            <w:del w:id="1139" w:author="ZTE, Fei Xue" w:date="2026-01-30T14:18:02Z">
              <w:r>
                <w:rPr>
                  <w:rFonts w:cs="Arial"/>
                </w:rPr>
                <w:delText>This requirement does not apply to BS operating in Band n34.</w:delText>
              </w:r>
            </w:del>
          </w:p>
        </w:tc>
      </w:tr>
      <w:tr w14:paraId="336E3F6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tblHeader/>
          <w:jc w:val="center"/>
          <w:del w:id="1140" w:author="ZTE, Fei Xue" w:date="2026-01-30T14:18:02Z"/>
        </w:trPr>
        <w:tc>
          <w:tcPr>
            <w:tcW w:w="1302" w:type="dxa"/>
            <w:tcBorders>
              <w:top w:val="single" w:color="auto" w:sz="2" w:space="0"/>
              <w:left w:val="single" w:color="auto" w:sz="2" w:space="0"/>
              <w:bottom w:val="single" w:color="auto" w:sz="2" w:space="0"/>
              <w:right w:val="single" w:color="auto" w:sz="2" w:space="0"/>
            </w:tcBorders>
          </w:tcPr>
          <w:p w14:paraId="7CE6E26F">
            <w:pPr>
              <w:pStyle w:val="113"/>
              <w:rPr>
                <w:del w:id="1141" w:author="ZTE, Fei Xue" w:date="2026-01-30T14:18:02Z"/>
                <w:lang w:val="sv-FI"/>
              </w:rPr>
            </w:pPr>
            <w:del w:id="1142" w:author="ZTE, Fei Xue" w:date="2026-01-30T14:18:02Z">
              <w:r>
                <w:rPr>
                  <w:rFonts w:cs="Arial"/>
                  <w:lang w:val="sv-SE"/>
                </w:rPr>
                <w:delText>UTRA TDD Band b) or E-UTRA Band 35</w:delText>
              </w:r>
            </w:del>
          </w:p>
        </w:tc>
        <w:tc>
          <w:tcPr>
            <w:tcW w:w="1701" w:type="dxa"/>
            <w:tcBorders>
              <w:top w:val="single" w:color="auto" w:sz="2" w:space="0"/>
              <w:left w:val="single" w:color="auto" w:sz="2" w:space="0"/>
              <w:bottom w:val="single" w:color="auto" w:sz="2" w:space="0"/>
              <w:right w:val="single" w:color="auto" w:sz="2" w:space="0"/>
            </w:tcBorders>
          </w:tcPr>
          <w:p w14:paraId="4089BAF4">
            <w:pPr>
              <w:pStyle w:val="113"/>
              <w:rPr>
                <w:del w:id="1143" w:author="ZTE, Fei Xue" w:date="2026-01-30T14:18:02Z"/>
                <w:rFonts w:cs="Arial"/>
              </w:rPr>
            </w:pPr>
            <w:del w:id="1144" w:author="ZTE, Fei Xue" w:date="2026-01-30T14:18:02Z">
              <w:r>
                <w:rPr>
                  <w:rFonts w:cs="Arial"/>
                </w:rPr>
                <w:delText>1850 – 1910 MHz</w:delText>
              </w:r>
            </w:del>
          </w:p>
        </w:tc>
        <w:tc>
          <w:tcPr>
            <w:tcW w:w="992" w:type="dxa"/>
            <w:tcBorders>
              <w:top w:val="single" w:color="auto" w:sz="2" w:space="0"/>
              <w:left w:val="single" w:color="auto" w:sz="2" w:space="0"/>
              <w:bottom w:val="single" w:color="auto" w:sz="2" w:space="0"/>
              <w:right w:val="single" w:color="auto" w:sz="2" w:space="0"/>
            </w:tcBorders>
          </w:tcPr>
          <w:p w14:paraId="7ED5FB94">
            <w:pPr>
              <w:pStyle w:val="113"/>
              <w:rPr>
                <w:del w:id="1145" w:author="ZTE, Fei Xue" w:date="2026-01-30T14:18:02Z"/>
                <w:rFonts w:cs="Arial"/>
              </w:rPr>
            </w:pPr>
            <w:del w:id="1146" w:author="ZTE, Fei Xue" w:date="2026-01-30T14:18:02Z">
              <w:r>
                <w:rPr>
                  <w:rFonts w:cs="Arial"/>
                </w:rPr>
                <w:delText>-52 dBm</w:delText>
              </w:r>
            </w:del>
          </w:p>
        </w:tc>
        <w:tc>
          <w:tcPr>
            <w:tcW w:w="1276" w:type="dxa"/>
            <w:tcBorders>
              <w:top w:val="single" w:color="auto" w:sz="2" w:space="0"/>
              <w:left w:val="single" w:color="auto" w:sz="2" w:space="0"/>
              <w:bottom w:val="single" w:color="auto" w:sz="2" w:space="0"/>
              <w:right w:val="single" w:color="auto" w:sz="2" w:space="0"/>
            </w:tcBorders>
          </w:tcPr>
          <w:p w14:paraId="72214DE8">
            <w:pPr>
              <w:pStyle w:val="113"/>
              <w:rPr>
                <w:del w:id="1147" w:author="ZTE, Fei Xue" w:date="2026-01-30T14:18:02Z"/>
                <w:rFonts w:cs="Arial"/>
              </w:rPr>
            </w:pPr>
            <w:del w:id="1148" w:author="ZTE, Fei Xue" w:date="2026-01-30T14:18:02Z">
              <w:r>
                <w:rPr>
                  <w:rFonts w:cs="Arial"/>
                </w:rPr>
                <w:delText>1 MHz</w:delText>
              </w:r>
            </w:del>
          </w:p>
        </w:tc>
        <w:tc>
          <w:tcPr>
            <w:tcW w:w="4422" w:type="dxa"/>
            <w:tcBorders>
              <w:top w:val="single" w:color="auto" w:sz="2" w:space="0"/>
              <w:left w:val="single" w:color="auto" w:sz="2" w:space="0"/>
              <w:bottom w:val="single" w:color="auto" w:sz="2" w:space="0"/>
              <w:right w:val="single" w:color="auto" w:sz="2" w:space="0"/>
            </w:tcBorders>
          </w:tcPr>
          <w:p w14:paraId="02B6A1EA">
            <w:pPr>
              <w:pStyle w:val="111"/>
              <w:rPr>
                <w:del w:id="1149" w:author="ZTE, Fei Xue" w:date="2026-01-30T14:18:02Z"/>
                <w:rFonts w:cs="Arial"/>
              </w:rPr>
            </w:pPr>
          </w:p>
        </w:tc>
      </w:tr>
      <w:tr w14:paraId="18DB2F0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tblHeader/>
          <w:jc w:val="center"/>
          <w:del w:id="1150" w:author="ZTE, Fei Xue" w:date="2026-01-30T14:18:02Z"/>
        </w:trPr>
        <w:tc>
          <w:tcPr>
            <w:tcW w:w="1302" w:type="dxa"/>
            <w:tcBorders>
              <w:top w:val="single" w:color="auto" w:sz="2" w:space="0"/>
              <w:left w:val="single" w:color="auto" w:sz="2" w:space="0"/>
              <w:bottom w:val="single" w:color="auto" w:sz="2" w:space="0"/>
              <w:right w:val="single" w:color="auto" w:sz="2" w:space="0"/>
            </w:tcBorders>
          </w:tcPr>
          <w:p w14:paraId="27828758">
            <w:pPr>
              <w:pStyle w:val="113"/>
              <w:rPr>
                <w:del w:id="1151" w:author="ZTE, Fei Xue" w:date="2026-01-30T14:18:02Z"/>
                <w:lang w:val="sv-FI"/>
              </w:rPr>
            </w:pPr>
            <w:del w:id="1152" w:author="ZTE, Fei Xue" w:date="2026-01-30T14:18:02Z">
              <w:r>
                <w:rPr>
                  <w:rFonts w:cs="Arial"/>
                  <w:lang w:val="sv-SE"/>
                </w:rPr>
                <w:delText>UTRA TDD Band b) or E-UTRA Band 36</w:delText>
              </w:r>
            </w:del>
          </w:p>
        </w:tc>
        <w:tc>
          <w:tcPr>
            <w:tcW w:w="1701" w:type="dxa"/>
            <w:tcBorders>
              <w:top w:val="single" w:color="auto" w:sz="2" w:space="0"/>
              <w:left w:val="single" w:color="auto" w:sz="2" w:space="0"/>
              <w:bottom w:val="single" w:color="auto" w:sz="2" w:space="0"/>
              <w:right w:val="single" w:color="auto" w:sz="2" w:space="0"/>
            </w:tcBorders>
          </w:tcPr>
          <w:p w14:paraId="558F054C">
            <w:pPr>
              <w:pStyle w:val="113"/>
              <w:rPr>
                <w:del w:id="1153" w:author="ZTE, Fei Xue" w:date="2026-01-30T14:18:02Z"/>
                <w:rFonts w:cs="Arial"/>
              </w:rPr>
            </w:pPr>
            <w:del w:id="1154" w:author="ZTE, Fei Xue" w:date="2026-01-30T14:18:02Z">
              <w:r>
                <w:rPr>
                  <w:rFonts w:cs="Arial"/>
                </w:rPr>
                <w:delText>1930 – 1990 MHz</w:delText>
              </w:r>
            </w:del>
          </w:p>
        </w:tc>
        <w:tc>
          <w:tcPr>
            <w:tcW w:w="992" w:type="dxa"/>
            <w:tcBorders>
              <w:top w:val="single" w:color="auto" w:sz="2" w:space="0"/>
              <w:left w:val="single" w:color="auto" w:sz="2" w:space="0"/>
              <w:bottom w:val="single" w:color="auto" w:sz="2" w:space="0"/>
              <w:right w:val="single" w:color="auto" w:sz="2" w:space="0"/>
            </w:tcBorders>
          </w:tcPr>
          <w:p w14:paraId="6ACB15A4">
            <w:pPr>
              <w:pStyle w:val="113"/>
              <w:rPr>
                <w:del w:id="1155" w:author="ZTE, Fei Xue" w:date="2026-01-30T14:18:02Z"/>
                <w:rFonts w:cs="Arial"/>
              </w:rPr>
            </w:pPr>
            <w:del w:id="1156" w:author="ZTE, Fei Xue" w:date="2026-01-30T14:18:02Z">
              <w:r>
                <w:rPr>
                  <w:rFonts w:cs="Arial"/>
                </w:rPr>
                <w:delText>-52 dBm</w:delText>
              </w:r>
            </w:del>
          </w:p>
        </w:tc>
        <w:tc>
          <w:tcPr>
            <w:tcW w:w="1276" w:type="dxa"/>
            <w:tcBorders>
              <w:top w:val="single" w:color="auto" w:sz="2" w:space="0"/>
              <w:left w:val="single" w:color="auto" w:sz="2" w:space="0"/>
              <w:bottom w:val="single" w:color="auto" w:sz="2" w:space="0"/>
              <w:right w:val="single" w:color="auto" w:sz="2" w:space="0"/>
            </w:tcBorders>
          </w:tcPr>
          <w:p w14:paraId="0C0A170A">
            <w:pPr>
              <w:pStyle w:val="113"/>
              <w:rPr>
                <w:del w:id="1157" w:author="ZTE, Fei Xue" w:date="2026-01-30T14:18:02Z"/>
                <w:rFonts w:cs="Arial"/>
              </w:rPr>
            </w:pPr>
            <w:del w:id="1158" w:author="ZTE, Fei Xue" w:date="2026-01-30T14:18:02Z">
              <w:r>
                <w:rPr>
                  <w:rFonts w:cs="Arial"/>
                </w:rPr>
                <w:delText>1 MHz</w:delText>
              </w:r>
            </w:del>
          </w:p>
        </w:tc>
        <w:tc>
          <w:tcPr>
            <w:tcW w:w="4422" w:type="dxa"/>
            <w:tcBorders>
              <w:top w:val="single" w:color="auto" w:sz="2" w:space="0"/>
              <w:left w:val="single" w:color="auto" w:sz="2" w:space="0"/>
              <w:bottom w:val="single" w:color="auto" w:sz="2" w:space="0"/>
              <w:right w:val="single" w:color="auto" w:sz="2" w:space="0"/>
            </w:tcBorders>
          </w:tcPr>
          <w:p w14:paraId="7A2281D1">
            <w:pPr>
              <w:pStyle w:val="111"/>
              <w:rPr>
                <w:del w:id="1159" w:author="ZTE, Fei Xue" w:date="2026-01-30T14:18:02Z"/>
                <w:rFonts w:cs="Arial"/>
              </w:rPr>
            </w:pPr>
            <w:del w:id="1160" w:author="ZTE, Fei Xue" w:date="2026-01-30T14:18:02Z">
              <w:r>
                <w:rPr>
                  <w:rFonts w:cs="Arial"/>
                </w:rPr>
                <w:delText>This requirement does not apply to BS operating in Band n2 or n25.</w:delText>
              </w:r>
            </w:del>
          </w:p>
        </w:tc>
      </w:tr>
      <w:tr w14:paraId="0D62382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tblHeader/>
          <w:jc w:val="center"/>
          <w:del w:id="1161" w:author="ZTE, Fei Xue" w:date="2026-01-30T14:18:02Z"/>
        </w:trPr>
        <w:tc>
          <w:tcPr>
            <w:tcW w:w="1302" w:type="dxa"/>
            <w:tcBorders>
              <w:top w:val="single" w:color="auto" w:sz="2" w:space="0"/>
              <w:left w:val="single" w:color="auto" w:sz="2" w:space="0"/>
              <w:bottom w:val="single" w:color="auto" w:sz="2" w:space="0"/>
              <w:right w:val="single" w:color="auto" w:sz="2" w:space="0"/>
            </w:tcBorders>
          </w:tcPr>
          <w:p w14:paraId="2BA8F6F1">
            <w:pPr>
              <w:pStyle w:val="113"/>
              <w:rPr>
                <w:del w:id="1162" w:author="ZTE, Fei Xue" w:date="2026-01-30T14:18:02Z"/>
                <w:lang w:val="sv-FI"/>
              </w:rPr>
            </w:pPr>
            <w:del w:id="1163" w:author="ZTE, Fei Xue" w:date="2026-01-30T14:18:02Z">
              <w:r>
                <w:rPr>
                  <w:rFonts w:cs="Arial"/>
                  <w:lang w:val="sv-SE"/>
                </w:rPr>
                <w:delText>UTRA TDD Band c) or E-UTRA Band 37</w:delText>
              </w:r>
            </w:del>
          </w:p>
        </w:tc>
        <w:tc>
          <w:tcPr>
            <w:tcW w:w="1701" w:type="dxa"/>
            <w:tcBorders>
              <w:top w:val="single" w:color="auto" w:sz="2" w:space="0"/>
              <w:left w:val="single" w:color="auto" w:sz="2" w:space="0"/>
              <w:bottom w:val="single" w:color="auto" w:sz="2" w:space="0"/>
              <w:right w:val="single" w:color="auto" w:sz="2" w:space="0"/>
            </w:tcBorders>
          </w:tcPr>
          <w:p w14:paraId="0C1640A3">
            <w:pPr>
              <w:pStyle w:val="113"/>
              <w:rPr>
                <w:del w:id="1164" w:author="ZTE, Fei Xue" w:date="2026-01-30T14:18:02Z"/>
                <w:rFonts w:cs="Arial"/>
              </w:rPr>
            </w:pPr>
            <w:del w:id="1165" w:author="ZTE, Fei Xue" w:date="2026-01-30T14:18:02Z">
              <w:r>
                <w:rPr>
                  <w:rFonts w:cs="Arial"/>
                </w:rPr>
                <w:delText>1910 – 1930 MHz</w:delText>
              </w:r>
            </w:del>
          </w:p>
        </w:tc>
        <w:tc>
          <w:tcPr>
            <w:tcW w:w="992" w:type="dxa"/>
            <w:tcBorders>
              <w:top w:val="single" w:color="auto" w:sz="2" w:space="0"/>
              <w:left w:val="single" w:color="auto" w:sz="2" w:space="0"/>
              <w:bottom w:val="single" w:color="auto" w:sz="2" w:space="0"/>
              <w:right w:val="single" w:color="auto" w:sz="2" w:space="0"/>
            </w:tcBorders>
          </w:tcPr>
          <w:p w14:paraId="4CBA72D3">
            <w:pPr>
              <w:pStyle w:val="113"/>
              <w:rPr>
                <w:del w:id="1166" w:author="ZTE, Fei Xue" w:date="2026-01-30T14:18:02Z"/>
                <w:rFonts w:cs="Arial"/>
              </w:rPr>
            </w:pPr>
            <w:del w:id="1167" w:author="ZTE, Fei Xue" w:date="2026-01-30T14:18:02Z">
              <w:r>
                <w:rPr>
                  <w:rFonts w:cs="Arial"/>
                </w:rPr>
                <w:delText>-52 dBm</w:delText>
              </w:r>
            </w:del>
          </w:p>
        </w:tc>
        <w:tc>
          <w:tcPr>
            <w:tcW w:w="1276" w:type="dxa"/>
            <w:tcBorders>
              <w:top w:val="single" w:color="auto" w:sz="2" w:space="0"/>
              <w:left w:val="single" w:color="auto" w:sz="2" w:space="0"/>
              <w:bottom w:val="single" w:color="auto" w:sz="2" w:space="0"/>
              <w:right w:val="single" w:color="auto" w:sz="2" w:space="0"/>
            </w:tcBorders>
          </w:tcPr>
          <w:p w14:paraId="27D3D8AD">
            <w:pPr>
              <w:pStyle w:val="113"/>
              <w:rPr>
                <w:del w:id="1168" w:author="ZTE, Fei Xue" w:date="2026-01-30T14:18:02Z"/>
                <w:rFonts w:cs="Arial"/>
              </w:rPr>
            </w:pPr>
            <w:del w:id="1169" w:author="ZTE, Fei Xue" w:date="2026-01-30T14:18:02Z">
              <w:r>
                <w:rPr>
                  <w:rFonts w:cs="Arial"/>
                </w:rPr>
                <w:delText>1 MHz</w:delText>
              </w:r>
            </w:del>
          </w:p>
        </w:tc>
        <w:tc>
          <w:tcPr>
            <w:tcW w:w="4422" w:type="dxa"/>
            <w:tcBorders>
              <w:top w:val="single" w:color="auto" w:sz="2" w:space="0"/>
              <w:left w:val="single" w:color="auto" w:sz="2" w:space="0"/>
              <w:bottom w:val="single" w:color="auto" w:sz="2" w:space="0"/>
              <w:right w:val="single" w:color="auto" w:sz="2" w:space="0"/>
            </w:tcBorders>
          </w:tcPr>
          <w:p w14:paraId="052C3E64">
            <w:pPr>
              <w:pStyle w:val="111"/>
              <w:rPr>
                <w:del w:id="1170" w:author="ZTE, Fei Xue" w:date="2026-01-30T14:18:02Z"/>
                <w:rFonts w:cs="Arial"/>
              </w:rPr>
            </w:pPr>
          </w:p>
        </w:tc>
      </w:tr>
      <w:tr w14:paraId="49AAEE2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tblHeader/>
          <w:jc w:val="center"/>
          <w:del w:id="1171" w:author="ZTE, Fei Xue" w:date="2026-01-30T14:18:02Z"/>
        </w:trPr>
        <w:tc>
          <w:tcPr>
            <w:tcW w:w="1302" w:type="dxa"/>
            <w:tcBorders>
              <w:top w:val="single" w:color="auto" w:sz="2" w:space="0"/>
              <w:left w:val="single" w:color="auto" w:sz="2" w:space="0"/>
              <w:bottom w:val="single" w:color="auto" w:sz="2" w:space="0"/>
              <w:right w:val="single" w:color="auto" w:sz="2" w:space="0"/>
            </w:tcBorders>
          </w:tcPr>
          <w:p w14:paraId="0C100D81">
            <w:pPr>
              <w:pStyle w:val="113"/>
              <w:rPr>
                <w:del w:id="1172" w:author="ZTE, Fei Xue" w:date="2026-01-30T14:18:02Z"/>
              </w:rPr>
            </w:pPr>
            <w:del w:id="1173" w:author="ZTE, Fei Xue" w:date="2026-01-30T14:18:02Z">
              <w:r>
                <w:rPr>
                  <w:rFonts w:cs="Arial"/>
                </w:rPr>
                <w:delText>UTRA TDD Band d) or E-UTRA Band 38 or NR Band n38</w:delText>
              </w:r>
            </w:del>
          </w:p>
        </w:tc>
        <w:tc>
          <w:tcPr>
            <w:tcW w:w="1701" w:type="dxa"/>
            <w:tcBorders>
              <w:top w:val="single" w:color="auto" w:sz="2" w:space="0"/>
              <w:left w:val="single" w:color="auto" w:sz="2" w:space="0"/>
              <w:bottom w:val="single" w:color="auto" w:sz="2" w:space="0"/>
              <w:right w:val="single" w:color="auto" w:sz="2" w:space="0"/>
            </w:tcBorders>
          </w:tcPr>
          <w:p w14:paraId="5EE2B43A">
            <w:pPr>
              <w:pStyle w:val="113"/>
              <w:rPr>
                <w:del w:id="1174" w:author="ZTE, Fei Xue" w:date="2026-01-30T14:18:02Z"/>
                <w:rFonts w:cs="Arial"/>
              </w:rPr>
            </w:pPr>
            <w:del w:id="1175" w:author="ZTE, Fei Xue" w:date="2026-01-30T14:18:02Z">
              <w:r>
                <w:rPr>
                  <w:rFonts w:cs="Arial"/>
                </w:rPr>
                <w:delText>2570 – 2620 MHz</w:delText>
              </w:r>
            </w:del>
          </w:p>
        </w:tc>
        <w:tc>
          <w:tcPr>
            <w:tcW w:w="992" w:type="dxa"/>
            <w:tcBorders>
              <w:top w:val="single" w:color="auto" w:sz="2" w:space="0"/>
              <w:left w:val="single" w:color="auto" w:sz="2" w:space="0"/>
              <w:bottom w:val="single" w:color="auto" w:sz="2" w:space="0"/>
              <w:right w:val="single" w:color="auto" w:sz="2" w:space="0"/>
            </w:tcBorders>
          </w:tcPr>
          <w:p w14:paraId="3A28EEE9">
            <w:pPr>
              <w:pStyle w:val="113"/>
              <w:rPr>
                <w:del w:id="1176" w:author="ZTE, Fei Xue" w:date="2026-01-30T14:18:02Z"/>
                <w:rFonts w:cs="Arial"/>
              </w:rPr>
            </w:pPr>
            <w:del w:id="1177" w:author="ZTE, Fei Xue" w:date="2026-01-30T14:18:02Z">
              <w:r>
                <w:rPr>
                  <w:rFonts w:cs="Arial"/>
                </w:rPr>
                <w:delText>-52 dBm</w:delText>
              </w:r>
            </w:del>
          </w:p>
        </w:tc>
        <w:tc>
          <w:tcPr>
            <w:tcW w:w="1276" w:type="dxa"/>
            <w:tcBorders>
              <w:top w:val="single" w:color="auto" w:sz="2" w:space="0"/>
              <w:left w:val="single" w:color="auto" w:sz="2" w:space="0"/>
              <w:bottom w:val="single" w:color="auto" w:sz="2" w:space="0"/>
              <w:right w:val="single" w:color="auto" w:sz="2" w:space="0"/>
            </w:tcBorders>
          </w:tcPr>
          <w:p w14:paraId="4F623251">
            <w:pPr>
              <w:pStyle w:val="113"/>
              <w:rPr>
                <w:del w:id="1178" w:author="ZTE, Fei Xue" w:date="2026-01-30T14:18:02Z"/>
                <w:rFonts w:cs="Arial"/>
              </w:rPr>
            </w:pPr>
            <w:del w:id="1179" w:author="ZTE, Fei Xue" w:date="2026-01-30T14:18:02Z">
              <w:r>
                <w:rPr>
                  <w:rFonts w:cs="Arial"/>
                </w:rPr>
                <w:delText>1 MHz</w:delText>
              </w:r>
            </w:del>
          </w:p>
        </w:tc>
        <w:tc>
          <w:tcPr>
            <w:tcW w:w="4422" w:type="dxa"/>
            <w:tcBorders>
              <w:top w:val="single" w:color="auto" w:sz="2" w:space="0"/>
              <w:left w:val="single" w:color="auto" w:sz="2" w:space="0"/>
              <w:bottom w:val="single" w:color="auto" w:sz="2" w:space="0"/>
              <w:right w:val="single" w:color="auto" w:sz="2" w:space="0"/>
            </w:tcBorders>
          </w:tcPr>
          <w:p w14:paraId="053126D2">
            <w:pPr>
              <w:pStyle w:val="111"/>
              <w:rPr>
                <w:del w:id="1180" w:author="ZTE, Fei Xue" w:date="2026-01-30T14:18:02Z"/>
                <w:rFonts w:cs="Arial"/>
              </w:rPr>
            </w:pPr>
            <w:del w:id="1181" w:author="ZTE, Fei Xue" w:date="2026-01-30T14:18:02Z">
              <w:r>
                <w:rPr>
                  <w:rFonts w:cs="Arial"/>
                </w:rPr>
                <w:delText xml:space="preserve">This requirement does not apply to BS operating in Band n38. </w:delText>
              </w:r>
            </w:del>
          </w:p>
        </w:tc>
      </w:tr>
      <w:tr w14:paraId="35B8547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tblHeader/>
          <w:jc w:val="center"/>
          <w:del w:id="1182" w:author="ZTE, Fei Xue" w:date="2026-01-30T14:18:02Z"/>
        </w:trPr>
        <w:tc>
          <w:tcPr>
            <w:tcW w:w="1302" w:type="dxa"/>
            <w:tcBorders>
              <w:top w:val="single" w:color="auto" w:sz="2" w:space="0"/>
              <w:left w:val="single" w:color="auto" w:sz="2" w:space="0"/>
              <w:bottom w:val="single" w:color="auto" w:sz="2" w:space="0"/>
              <w:right w:val="single" w:color="auto" w:sz="2" w:space="0"/>
            </w:tcBorders>
          </w:tcPr>
          <w:p w14:paraId="3D7F19EC">
            <w:pPr>
              <w:pStyle w:val="113"/>
              <w:rPr>
                <w:del w:id="1183" w:author="ZTE, Fei Xue" w:date="2026-01-30T14:18:02Z"/>
              </w:rPr>
            </w:pPr>
            <w:del w:id="1184" w:author="ZTE, Fei Xue" w:date="2026-01-30T14:18:02Z">
              <w:r>
                <w:rPr>
                  <w:rFonts w:cs="Arial"/>
                  <w:lang w:val="sv-SE"/>
                </w:rPr>
                <w:delText>UTRA TDD Band f) or E-UTRA Band 39</w:delText>
              </w:r>
            </w:del>
            <w:del w:id="1185" w:author="ZTE, Fei Xue" w:date="2026-01-30T14:18:02Z">
              <w:r>
                <w:rPr>
                  <w:rFonts w:cs="Arial"/>
                </w:rPr>
                <w:delText xml:space="preserve"> or NR band n39</w:delText>
              </w:r>
            </w:del>
          </w:p>
        </w:tc>
        <w:tc>
          <w:tcPr>
            <w:tcW w:w="1701" w:type="dxa"/>
            <w:tcBorders>
              <w:top w:val="single" w:color="auto" w:sz="2" w:space="0"/>
              <w:left w:val="single" w:color="auto" w:sz="2" w:space="0"/>
              <w:bottom w:val="single" w:color="auto" w:sz="2" w:space="0"/>
              <w:right w:val="single" w:color="auto" w:sz="2" w:space="0"/>
            </w:tcBorders>
          </w:tcPr>
          <w:p w14:paraId="50123EB6">
            <w:pPr>
              <w:pStyle w:val="113"/>
              <w:rPr>
                <w:del w:id="1186" w:author="ZTE, Fei Xue" w:date="2026-01-30T14:18:02Z"/>
                <w:rFonts w:cs="Arial"/>
              </w:rPr>
            </w:pPr>
            <w:del w:id="1187" w:author="ZTE, Fei Xue" w:date="2026-01-30T14:18:02Z">
              <w:r>
                <w:rPr>
                  <w:rFonts w:cs="Arial"/>
                </w:rPr>
                <w:delText>1880 – 1920MHz</w:delText>
              </w:r>
            </w:del>
          </w:p>
        </w:tc>
        <w:tc>
          <w:tcPr>
            <w:tcW w:w="992" w:type="dxa"/>
            <w:tcBorders>
              <w:top w:val="single" w:color="auto" w:sz="2" w:space="0"/>
              <w:left w:val="single" w:color="auto" w:sz="2" w:space="0"/>
              <w:bottom w:val="single" w:color="auto" w:sz="2" w:space="0"/>
              <w:right w:val="single" w:color="auto" w:sz="2" w:space="0"/>
            </w:tcBorders>
          </w:tcPr>
          <w:p w14:paraId="66FCACFF">
            <w:pPr>
              <w:pStyle w:val="113"/>
              <w:rPr>
                <w:del w:id="1188" w:author="ZTE, Fei Xue" w:date="2026-01-30T14:18:02Z"/>
                <w:rFonts w:cs="Arial"/>
              </w:rPr>
            </w:pPr>
            <w:del w:id="1189" w:author="ZTE, Fei Xue" w:date="2026-01-30T14:18:02Z">
              <w:r>
                <w:rPr>
                  <w:rFonts w:cs="Arial"/>
                </w:rPr>
                <w:delText>-52 dBm</w:delText>
              </w:r>
            </w:del>
          </w:p>
        </w:tc>
        <w:tc>
          <w:tcPr>
            <w:tcW w:w="1276" w:type="dxa"/>
            <w:tcBorders>
              <w:top w:val="single" w:color="auto" w:sz="2" w:space="0"/>
              <w:left w:val="single" w:color="auto" w:sz="2" w:space="0"/>
              <w:bottom w:val="single" w:color="auto" w:sz="2" w:space="0"/>
              <w:right w:val="single" w:color="auto" w:sz="2" w:space="0"/>
            </w:tcBorders>
          </w:tcPr>
          <w:p w14:paraId="0685AD86">
            <w:pPr>
              <w:pStyle w:val="113"/>
              <w:rPr>
                <w:del w:id="1190" w:author="ZTE, Fei Xue" w:date="2026-01-30T14:18:02Z"/>
                <w:rFonts w:cs="Arial"/>
              </w:rPr>
            </w:pPr>
            <w:del w:id="1191" w:author="ZTE, Fei Xue" w:date="2026-01-30T14:18:02Z">
              <w:r>
                <w:rPr>
                  <w:rFonts w:cs="Arial"/>
                </w:rPr>
                <w:delText>1 MHz</w:delText>
              </w:r>
            </w:del>
          </w:p>
        </w:tc>
        <w:tc>
          <w:tcPr>
            <w:tcW w:w="4422" w:type="dxa"/>
            <w:tcBorders>
              <w:top w:val="single" w:color="auto" w:sz="2" w:space="0"/>
              <w:left w:val="single" w:color="auto" w:sz="2" w:space="0"/>
              <w:bottom w:val="single" w:color="auto" w:sz="2" w:space="0"/>
              <w:right w:val="single" w:color="auto" w:sz="2" w:space="0"/>
            </w:tcBorders>
          </w:tcPr>
          <w:p w14:paraId="515E9CF5">
            <w:pPr>
              <w:pStyle w:val="111"/>
              <w:rPr>
                <w:del w:id="1192" w:author="ZTE, Fei Xue" w:date="2026-01-30T14:18:02Z"/>
                <w:rFonts w:cs="Arial"/>
              </w:rPr>
            </w:pPr>
            <w:del w:id="1193" w:author="ZTE, Fei Xue" w:date="2026-01-30T14:18:02Z">
              <w:r>
                <w:rPr>
                  <w:rFonts w:cs="Arial"/>
                </w:rPr>
                <w:delText>This requirement does not apply to BS operating in Band n39.</w:delText>
              </w:r>
            </w:del>
          </w:p>
        </w:tc>
      </w:tr>
      <w:tr w14:paraId="4B00E9F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tblHeader/>
          <w:jc w:val="center"/>
          <w:del w:id="1194" w:author="ZTE, Fei Xue" w:date="2026-01-30T14:18:02Z"/>
        </w:trPr>
        <w:tc>
          <w:tcPr>
            <w:tcW w:w="1302" w:type="dxa"/>
            <w:tcBorders>
              <w:top w:val="single" w:color="auto" w:sz="2" w:space="0"/>
              <w:left w:val="single" w:color="auto" w:sz="2" w:space="0"/>
              <w:bottom w:val="single" w:color="auto" w:sz="2" w:space="0"/>
              <w:right w:val="single" w:color="auto" w:sz="2" w:space="0"/>
            </w:tcBorders>
          </w:tcPr>
          <w:p w14:paraId="7B8C7366">
            <w:pPr>
              <w:pStyle w:val="113"/>
              <w:rPr>
                <w:del w:id="1195" w:author="ZTE, Fei Xue" w:date="2026-01-30T14:18:02Z"/>
              </w:rPr>
            </w:pPr>
            <w:del w:id="1196" w:author="ZTE, Fei Xue" w:date="2026-01-30T14:18:02Z">
              <w:r>
                <w:rPr>
                  <w:rFonts w:cs="Arial"/>
                  <w:lang w:val="sv-SE"/>
                </w:rPr>
                <w:delText>UTRA TDD Band e) or E-UTRA Band 40 or NR Band n40</w:delText>
              </w:r>
            </w:del>
          </w:p>
        </w:tc>
        <w:tc>
          <w:tcPr>
            <w:tcW w:w="1701" w:type="dxa"/>
            <w:tcBorders>
              <w:top w:val="single" w:color="auto" w:sz="2" w:space="0"/>
              <w:left w:val="single" w:color="auto" w:sz="2" w:space="0"/>
              <w:bottom w:val="single" w:color="auto" w:sz="2" w:space="0"/>
              <w:right w:val="single" w:color="auto" w:sz="2" w:space="0"/>
            </w:tcBorders>
          </w:tcPr>
          <w:p w14:paraId="56341607">
            <w:pPr>
              <w:pStyle w:val="113"/>
              <w:rPr>
                <w:del w:id="1197" w:author="ZTE, Fei Xue" w:date="2026-01-30T14:18:02Z"/>
                <w:rFonts w:cs="Arial"/>
              </w:rPr>
            </w:pPr>
            <w:del w:id="1198" w:author="ZTE, Fei Xue" w:date="2026-01-30T14:18:02Z">
              <w:r>
                <w:rPr>
                  <w:rFonts w:cs="Arial"/>
                </w:rPr>
                <w:delText>2300 – 2400MHz</w:delText>
              </w:r>
            </w:del>
          </w:p>
        </w:tc>
        <w:tc>
          <w:tcPr>
            <w:tcW w:w="992" w:type="dxa"/>
            <w:tcBorders>
              <w:top w:val="single" w:color="auto" w:sz="2" w:space="0"/>
              <w:left w:val="single" w:color="auto" w:sz="2" w:space="0"/>
              <w:bottom w:val="single" w:color="auto" w:sz="2" w:space="0"/>
              <w:right w:val="single" w:color="auto" w:sz="2" w:space="0"/>
            </w:tcBorders>
          </w:tcPr>
          <w:p w14:paraId="273DDBB1">
            <w:pPr>
              <w:pStyle w:val="113"/>
              <w:rPr>
                <w:del w:id="1199" w:author="ZTE, Fei Xue" w:date="2026-01-30T14:18:02Z"/>
                <w:rFonts w:cs="Arial"/>
              </w:rPr>
            </w:pPr>
            <w:del w:id="1200" w:author="ZTE, Fei Xue" w:date="2026-01-30T14:18:02Z">
              <w:r>
                <w:rPr>
                  <w:rFonts w:cs="Arial"/>
                </w:rPr>
                <w:delText>-52 dBm</w:delText>
              </w:r>
            </w:del>
          </w:p>
        </w:tc>
        <w:tc>
          <w:tcPr>
            <w:tcW w:w="1276" w:type="dxa"/>
            <w:tcBorders>
              <w:top w:val="single" w:color="auto" w:sz="2" w:space="0"/>
              <w:left w:val="single" w:color="auto" w:sz="2" w:space="0"/>
              <w:bottom w:val="single" w:color="auto" w:sz="2" w:space="0"/>
              <w:right w:val="single" w:color="auto" w:sz="2" w:space="0"/>
            </w:tcBorders>
          </w:tcPr>
          <w:p w14:paraId="0B21E447">
            <w:pPr>
              <w:pStyle w:val="113"/>
              <w:rPr>
                <w:del w:id="1201" w:author="ZTE, Fei Xue" w:date="2026-01-30T14:18:02Z"/>
                <w:rFonts w:cs="Arial"/>
              </w:rPr>
            </w:pPr>
            <w:del w:id="1202" w:author="ZTE, Fei Xue" w:date="2026-01-30T14:18:02Z">
              <w:r>
                <w:rPr>
                  <w:rFonts w:cs="Arial"/>
                </w:rPr>
                <w:delText>1 MHz</w:delText>
              </w:r>
            </w:del>
          </w:p>
        </w:tc>
        <w:tc>
          <w:tcPr>
            <w:tcW w:w="4422" w:type="dxa"/>
            <w:tcBorders>
              <w:top w:val="single" w:color="auto" w:sz="2" w:space="0"/>
              <w:left w:val="single" w:color="auto" w:sz="2" w:space="0"/>
              <w:bottom w:val="single" w:color="auto" w:sz="2" w:space="0"/>
              <w:right w:val="single" w:color="auto" w:sz="2" w:space="0"/>
            </w:tcBorders>
          </w:tcPr>
          <w:p w14:paraId="2E3F3C81">
            <w:pPr>
              <w:pStyle w:val="111"/>
              <w:rPr>
                <w:del w:id="1203" w:author="ZTE, Fei Xue" w:date="2026-01-30T14:18:02Z"/>
                <w:rFonts w:cs="Arial"/>
              </w:rPr>
            </w:pPr>
            <w:del w:id="1204" w:author="ZTE, Fei Xue" w:date="2026-01-30T14:18:02Z">
              <w:r>
                <w:rPr>
                  <w:rFonts w:cs="Arial"/>
                </w:rPr>
                <w:delText>This requirement does not apply to BS operating in Bands n30 or n40.</w:delText>
              </w:r>
            </w:del>
          </w:p>
        </w:tc>
      </w:tr>
      <w:tr w14:paraId="37ED6BA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tblHeader/>
          <w:jc w:val="center"/>
          <w:del w:id="1205" w:author="ZTE, Fei Xue" w:date="2026-01-30T14:18:02Z"/>
        </w:trPr>
        <w:tc>
          <w:tcPr>
            <w:tcW w:w="1302" w:type="dxa"/>
            <w:tcBorders>
              <w:top w:val="single" w:color="auto" w:sz="2" w:space="0"/>
              <w:left w:val="single" w:color="auto" w:sz="2" w:space="0"/>
              <w:bottom w:val="single" w:color="auto" w:sz="2" w:space="0"/>
              <w:right w:val="single" w:color="auto" w:sz="2" w:space="0"/>
            </w:tcBorders>
          </w:tcPr>
          <w:p w14:paraId="7D1D99E6">
            <w:pPr>
              <w:pStyle w:val="113"/>
              <w:rPr>
                <w:del w:id="1206" w:author="ZTE, Fei Xue" w:date="2026-01-30T14:18:02Z"/>
              </w:rPr>
            </w:pPr>
            <w:del w:id="1207" w:author="ZTE, Fei Xue" w:date="2026-01-30T14:18:02Z">
              <w:r>
                <w:rPr>
                  <w:rFonts w:cs="Arial"/>
                </w:rPr>
                <w:delText>E-UTRA Band 41 or NR Band n41</w:delText>
              </w:r>
            </w:del>
          </w:p>
        </w:tc>
        <w:tc>
          <w:tcPr>
            <w:tcW w:w="1701" w:type="dxa"/>
            <w:tcBorders>
              <w:top w:val="single" w:color="auto" w:sz="2" w:space="0"/>
              <w:left w:val="single" w:color="auto" w:sz="2" w:space="0"/>
              <w:bottom w:val="single" w:color="auto" w:sz="2" w:space="0"/>
              <w:right w:val="single" w:color="auto" w:sz="2" w:space="0"/>
            </w:tcBorders>
          </w:tcPr>
          <w:p w14:paraId="73A60A95">
            <w:pPr>
              <w:pStyle w:val="113"/>
              <w:rPr>
                <w:del w:id="1208" w:author="ZTE, Fei Xue" w:date="2026-01-30T14:18:02Z"/>
                <w:rFonts w:cs="Arial"/>
              </w:rPr>
            </w:pPr>
            <w:del w:id="1209" w:author="ZTE, Fei Xue" w:date="2026-01-30T14:18:02Z">
              <w:r>
                <w:rPr>
                  <w:rFonts w:cs="Arial"/>
                </w:rPr>
                <w:delText>2496 – 2690 MHz</w:delText>
              </w:r>
            </w:del>
          </w:p>
        </w:tc>
        <w:tc>
          <w:tcPr>
            <w:tcW w:w="992" w:type="dxa"/>
            <w:tcBorders>
              <w:top w:val="single" w:color="auto" w:sz="2" w:space="0"/>
              <w:left w:val="single" w:color="auto" w:sz="2" w:space="0"/>
              <w:bottom w:val="single" w:color="auto" w:sz="2" w:space="0"/>
              <w:right w:val="single" w:color="auto" w:sz="2" w:space="0"/>
            </w:tcBorders>
          </w:tcPr>
          <w:p w14:paraId="43F0E40C">
            <w:pPr>
              <w:pStyle w:val="113"/>
              <w:rPr>
                <w:del w:id="1210" w:author="ZTE, Fei Xue" w:date="2026-01-30T14:18:02Z"/>
                <w:rFonts w:cs="Arial"/>
              </w:rPr>
            </w:pPr>
            <w:del w:id="1211" w:author="ZTE, Fei Xue" w:date="2026-01-30T14:18:02Z">
              <w:r>
                <w:rPr>
                  <w:rFonts w:cs="Arial"/>
                </w:rPr>
                <w:delText>-52 dBm</w:delText>
              </w:r>
            </w:del>
          </w:p>
        </w:tc>
        <w:tc>
          <w:tcPr>
            <w:tcW w:w="1276" w:type="dxa"/>
            <w:tcBorders>
              <w:top w:val="single" w:color="auto" w:sz="2" w:space="0"/>
              <w:left w:val="single" w:color="auto" w:sz="2" w:space="0"/>
              <w:bottom w:val="single" w:color="auto" w:sz="2" w:space="0"/>
              <w:right w:val="single" w:color="auto" w:sz="2" w:space="0"/>
            </w:tcBorders>
          </w:tcPr>
          <w:p w14:paraId="0B698C2F">
            <w:pPr>
              <w:pStyle w:val="113"/>
              <w:rPr>
                <w:del w:id="1212" w:author="ZTE, Fei Xue" w:date="2026-01-30T14:18:02Z"/>
                <w:rFonts w:cs="Arial"/>
              </w:rPr>
            </w:pPr>
            <w:del w:id="1213" w:author="ZTE, Fei Xue" w:date="2026-01-30T14:18:02Z">
              <w:r>
                <w:rPr>
                  <w:rFonts w:cs="Arial"/>
                </w:rPr>
                <w:delText>1 MHz</w:delText>
              </w:r>
            </w:del>
          </w:p>
        </w:tc>
        <w:tc>
          <w:tcPr>
            <w:tcW w:w="4422" w:type="dxa"/>
            <w:tcBorders>
              <w:top w:val="single" w:color="auto" w:sz="2" w:space="0"/>
              <w:left w:val="single" w:color="auto" w:sz="2" w:space="0"/>
              <w:bottom w:val="single" w:color="auto" w:sz="2" w:space="0"/>
              <w:right w:val="single" w:color="auto" w:sz="2" w:space="0"/>
            </w:tcBorders>
          </w:tcPr>
          <w:p w14:paraId="6B33A929">
            <w:pPr>
              <w:pStyle w:val="111"/>
              <w:rPr>
                <w:del w:id="1214" w:author="ZTE, Fei Xue" w:date="2026-01-30T14:18:02Z"/>
                <w:rFonts w:cs="Arial"/>
              </w:rPr>
            </w:pPr>
            <w:del w:id="1215" w:author="ZTE, Fei Xue" w:date="2026-01-30T14:18:02Z">
              <w:r>
                <w:rPr>
                  <w:rFonts w:cs="Arial"/>
                </w:rPr>
                <w:delText>This is not applicable to BS operating in Band n41 or n53.</w:delText>
              </w:r>
            </w:del>
          </w:p>
        </w:tc>
      </w:tr>
      <w:tr w14:paraId="62B458E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tblHeader/>
          <w:jc w:val="center"/>
          <w:del w:id="1216" w:author="ZTE, Fei Xue" w:date="2026-01-30T14:18:02Z"/>
        </w:trPr>
        <w:tc>
          <w:tcPr>
            <w:tcW w:w="1302" w:type="dxa"/>
            <w:tcBorders>
              <w:top w:val="single" w:color="auto" w:sz="2" w:space="0"/>
              <w:left w:val="single" w:color="auto" w:sz="2" w:space="0"/>
              <w:bottom w:val="single" w:color="auto" w:sz="2" w:space="0"/>
              <w:right w:val="single" w:color="auto" w:sz="2" w:space="0"/>
            </w:tcBorders>
          </w:tcPr>
          <w:p w14:paraId="2A48A756">
            <w:pPr>
              <w:pStyle w:val="113"/>
              <w:rPr>
                <w:del w:id="1217" w:author="ZTE, Fei Xue" w:date="2026-01-30T14:18:02Z"/>
              </w:rPr>
            </w:pPr>
            <w:del w:id="1218" w:author="ZTE, Fei Xue" w:date="2026-01-30T14:18:02Z">
              <w:r>
                <w:rPr>
                  <w:rFonts w:cs="Arial"/>
                </w:rPr>
                <w:delText>E-UTRA Band 42</w:delText>
              </w:r>
            </w:del>
          </w:p>
        </w:tc>
        <w:tc>
          <w:tcPr>
            <w:tcW w:w="1701" w:type="dxa"/>
            <w:tcBorders>
              <w:top w:val="single" w:color="auto" w:sz="2" w:space="0"/>
              <w:left w:val="single" w:color="auto" w:sz="2" w:space="0"/>
              <w:bottom w:val="single" w:color="auto" w:sz="2" w:space="0"/>
              <w:right w:val="single" w:color="auto" w:sz="2" w:space="0"/>
            </w:tcBorders>
          </w:tcPr>
          <w:p w14:paraId="40485FC4">
            <w:pPr>
              <w:pStyle w:val="113"/>
              <w:rPr>
                <w:del w:id="1219" w:author="ZTE, Fei Xue" w:date="2026-01-30T14:18:02Z"/>
                <w:rFonts w:cs="Arial"/>
              </w:rPr>
            </w:pPr>
            <w:del w:id="1220" w:author="ZTE, Fei Xue" w:date="2026-01-30T14:18:02Z">
              <w:r>
                <w:rPr>
                  <w:rFonts w:cs="Arial"/>
                </w:rPr>
                <w:delText>3400 – 3600 MHz</w:delText>
              </w:r>
            </w:del>
          </w:p>
        </w:tc>
        <w:tc>
          <w:tcPr>
            <w:tcW w:w="992" w:type="dxa"/>
            <w:tcBorders>
              <w:top w:val="single" w:color="auto" w:sz="2" w:space="0"/>
              <w:left w:val="single" w:color="auto" w:sz="2" w:space="0"/>
              <w:bottom w:val="single" w:color="auto" w:sz="2" w:space="0"/>
              <w:right w:val="single" w:color="auto" w:sz="2" w:space="0"/>
            </w:tcBorders>
          </w:tcPr>
          <w:p w14:paraId="338EADA8">
            <w:pPr>
              <w:pStyle w:val="113"/>
              <w:rPr>
                <w:del w:id="1221" w:author="ZTE, Fei Xue" w:date="2026-01-30T14:18:02Z"/>
                <w:rFonts w:cs="Arial"/>
              </w:rPr>
            </w:pPr>
            <w:del w:id="1222" w:author="ZTE, Fei Xue" w:date="2026-01-30T14:18:02Z">
              <w:r>
                <w:rPr>
                  <w:rFonts w:cs="Arial"/>
                </w:rPr>
                <w:delText>-52 dBm</w:delText>
              </w:r>
            </w:del>
          </w:p>
        </w:tc>
        <w:tc>
          <w:tcPr>
            <w:tcW w:w="1276" w:type="dxa"/>
            <w:tcBorders>
              <w:top w:val="single" w:color="auto" w:sz="2" w:space="0"/>
              <w:left w:val="single" w:color="auto" w:sz="2" w:space="0"/>
              <w:bottom w:val="single" w:color="auto" w:sz="2" w:space="0"/>
              <w:right w:val="single" w:color="auto" w:sz="2" w:space="0"/>
            </w:tcBorders>
          </w:tcPr>
          <w:p w14:paraId="03A8DC81">
            <w:pPr>
              <w:pStyle w:val="113"/>
              <w:rPr>
                <w:del w:id="1223" w:author="ZTE, Fei Xue" w:date="2026-01-30T14:18:02Z"/>
                <w:rFonts w:cs="Arial"/>
              </w:rPr>
            </w:pPr>
            <w:del w:id="1224" w:author="ZTE, Fei Xue" w:date="2026-01-30T14:18:02Z">
              <w:r>
                <w:rPr>
                  <w:rFonts w:cs="Arial"/>
                </w:rPr>
                <w:delText>1 MHz</w:delText>
              </w:r>
            </w:del>
          </w:p>
        </w:tc>
        <w:tc>
          <w:tcPr>
            <w:tcW w:w="4422" w:type="dxa"/>
            <w:tcBorders>
              <w:top w:val="single" w:color="auto" w:sz="2" w:space="0"/>
              <w:left w:val="single" w:color="auto" w:sz="2" w:space="0"/>
              <w:bottom w:val="single" w:color="auto" w:sz="2" w:space="0"/>
              <w:right w:val="single" w:color="auto" w:sz="2" w:space="0"/>
            </w:tcBorders>
          </w:tcPr>
          <w:p w14:paraId="001FE582">
            <w:pPr>
              <w:pStyle w:val="111"/>
              <w:rPr>
                <w:del w:id="1225" w:author="ZTE, Fei Xue" w:date="2026-01-30T14:18:02Z"/>
                <w:rFonts w:cs="Arial"/>
              </w:rPr>
            </w:pPr>
            <w:del w:id="1226" w:author="ZTE, Fei Xue" w:date="2026-01-30T14:18:02Z">
              <w:r>
                <w:rPr>
                  <w:rFonts w:cs="Arial"/>
                </w:rPr>
                <w:delText>This is not applicable to BS operating in Band n48, n77 or n78.</w:delText>
              </w:r>
            </w:del>
          </w:p>
        </w:tc>
      </w:tr>
      <w:tr w14:paraId="3DF7D99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tblHeader/>
          <w:jc w:val="center"/>
          <w:del w:id="1227" w:author="ZTE, Fei Xue" w:date="2026-01-30T14:18:02Z"/>
        </w:trPr>
        <w:tc>
          <w:tcPr>
            <w:tcW w:w="1302" w:type="dxa"/>
            <w:tcBorders>
              <w:top w:val="single" w:color="auto" w:sz="2" w:space="0"/>
              <w:left w:val="single" w:color="auto" w:sz="2" w:space="0"/>
              <w:bottom w:val="single" w:color="auto" w:sz="2" w:space="0"/>
              <w:right w:val="single" w:color="auto" w:sz="2" w:space="0"/>
            </w:tcBorders>
          </w:tcPr>
          <w:p w14:paraId="3BC2B9D5">
            <w:pPr>
              <w:pStyle w:val="113"/>
              <w:rPr>
                <w:del w:id="1228" w:author="ZTE, Fei Xue" w:date="2026-01-30T14:18:02Z"/>
              </w:rPr>
            </w:pPr>
            <w:del w:id="1229" w:author="ZTE, Fei Xue" w:date="2026-01-30T14:18:02Z">
              <w:r>
                <w:rPr>
                  <w:rFonts w:cs="Arial"/>
                </w:rPr>
                <w:delText>E-UTRA Band 43</w:delText>
              </w:r>
            </w:del>
          </w:p>
        </w:tc>
        <w:tc>
          <w:tcPr>
            <w:tcW w:w="1701" w:type="dxa"/>
            <w:tcBorders>
              <w:top w:val="single" w:color="auto" w:sz="2" w:space="0"/>
              <w:left w:val="single" w:color="auto" w:sz="2" w:space="0"/>
              <w:bottom w:val="single" w:color="auto" w:sz="2" w:space="0"/>
              <w:right w:val="single" w:color="auto" w:sz="2" w:space="0"/>
            </w:tcBorders>
          </w:tcPr>
          <w:p w14:paraId="385FFF8A">
            <w:pPr>
              <w:pStyle w:val="113"/>
              <w:rPr>
                <w:del w:id="1230" w:author="ZTE, Fei Xue" w:date="2026-01-30T14:18:02Z"/>
                <w:rFonts w:cs="Arial"/>
              </w:rPr>
            </w:pPr>
            <w:del w:id="1231" w:author="ZTE, Fei Xue" w:date="2026-01-30T14:18:02Z">
              <w:r>
                <w:rPr>
                  <w:rFonts w:cs="Arial"/>
                </w:rPr>
                <w:delText>3600 – 3800 MHz</w:delText>
              </w:r>
            </w:del>
          </w:p>
        </w:tc>
        <w:tc>
          <w:tcPr>
            <w:tcW w:w="992" w:type="dxa"/>
            <w:tcBorders>
              <w:top w:val="single" w:color="auto" w:sz="2" w:space="0"/>
              <w:left w:val="single" w:color="auto" w:sz="2" w:space="0"/>
              <w:bottom w:val="single" w:color="auto" w:sz="2" w:space="0"/>
              <w:right w:val="single" w:color="auto" w:sz="2" w:space="0"/>
            </w:tcBorders>
          </w:tcPr>
          <w:p w14:paraId="55DB1ED5">
            <w:pPr>
              <w:pStyle w:val="113"/>
              <w:rPr>
                <w:del w:id="1232" w:author="ZTE, Fei Xue" w:date="2026-01-30T14:18:02Z"/>
                <w:rFonts w:cs="Arial"/>
              </w:rPr>
            </w:pPr>
            <w:del w:id="1233" w:author="ZTE, Fei Xue" w:date="2026-01-30T14:18:02Z">
              <w:r>
                <w:rPr>
                  <w:rFonts w:cs="Arial"/>
                </w:rPr>
                <w:delText>-52 dBm</w:delText>
              </w:r>
            </w:del>
          </w:p>
        </w:tc>
        <w:tc>
          <w:tcPr>
            <w:tcW w:w="1276" w:type="dxa"/>
            <w:tcBorders>
              <w:top w:val="single" w:color="auto" w:sz="2" w:space="0"/>
              <w:left w:val="single" w:color="auto" w:sz="2" w:space="0"/>
              <w:bottom w:val="single" w:color="auto" w:sz="2" w:space="0"/>
              <w:right w:val="single" w:color="auto" w:sz="2" w:space="0"/>
            </w:tcBorders>
          </w:tcPr>
          <w:p w14:paraId="523AB914">
            <w:pPr>
              <w:pStyle w:val="113"/>
              <w:rPr>
                <w:del w:id="1234" w:author="ZTE, Fei Xue" w:date="2026-01-30T14:18:02Z"/>
                <w:rFonts w:cs="Arial"/>
              </w:rPr>
            </w:pPr>
            <w:del w:id="1235" w:author="ZTE, Fei Xue" w:date="2026-01-30T14:18:02Z">
              <w:r>
                <w:rPr>
                  <w:rFonts w:cs="Arial"/>
                </w:rPr>
                <w:delText>1 MHz</w:delText>
              </w:r>
            </w:del>
          </w:p>
        </w:tc>
        <w:tc>
          <w:tcPr>
            <w:tcW w:w="4422" w:type="dxa"/>
            <w:tcBorders>
              <w:top w:val="single" w:color="auto" w:sz="2" w:space="0"/>
              <w:left w:val="single" w:color="auto" w:sz="2" w:space="0"/>
              <w:bottom w:val="single" w:color="auto" w:sz="2" w:space="0"/>
              <w:right w:val="single" w:color="auto" w:sz="2" w:space="0"/>
            </w:tcBorders>
          </w:tcPr>
          <w:p w14:paraId="31DB1D17">
            <w:pPr>
              <w:pStyle w:val="111"/>
              <w:rPr>
                <w:del w:id="1236" w:author="ZTE, Fei Xue" w:date="2026-01-30T14:18:02Z"/>
                <w:rFonts w:cs="Arial"/>
              </w:rPr>
            </w:pPr>
            <w:del w:id="1237" w:author="ZTE, Fei Xue" w:date="2026-01-30T14:18:02Z">
              <w:r>
                <w:rPr>
                  <w:rFonts w:cs="Arial"/>
                </w:rPr>
                <w:delText>This is not applicable to BS operating in Band n48, n77 or n78.</w:delText>
              </w:r>
            </w:del>
          </w:p>
        </w:tc>
      </w:tr>
      <w:tr w14:paraId="0F0782F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tblHeader/>
          <w:jc w:val="center"/>
          <w:del w:id="1238" w:author="ZTE, Fei Xue" w:date="2026-01-30T14:18:02Z"/>
        </w:trPr>
        <w:tc>
          <w:tcPr>
            <w:tcW w:w="1302" w:type="dxa"/>
            <w:tcBorders>
              <w:top w:val="single" w:color="auto" w:sz="2" w:space="0"/>
              <w:left w:val="single" w:color="auto" w:sz="2" w:space="0"/>
              <w:bottom w:val="single" w:color="auto" w:sz="2" w:space="0"/>
              <w:right w:val="single" w:color="auto" w:sz="2" w:space="0"/>
            </w:tcBorders>
          </w:tcPr>
          <w:p w14:paraId="68644934">
            <w:pPr>
              <w:pStyle w:val="113"/>
              <w:rPr>
                <w:del w:id="1239" w:author="ZTE, Fei Xue" w:date="2026-01-30T14:18:02Z"/>
              </w:rPr>
            </w:pPr>
            <w:del w:id="1240" w:author="ZTE, Fei Xue" w:date="2026-01-30T14:18:02Z">
              <w:r>
                <w:rPr>
                  <w:rFonts w:cs="Arial"/>
                </w:rPr>
                <w:delText>E-UTRA Band 44</w:delText>
              </w:r>
            </w:del>
          </w:p>
        </w:tc>
        <w:tc>
          <w:tcPr>
            <w:tcW w:w="1701" w:type="dxa"/>
            <w:tcBorders>
              <w:top w:val="single" w:color="auto" w:sz="2" w:space="0"/>
              <w:left w:val="single" w:color="auto" w:sz="2" w:space="0"/>
              <w:bottom w:val="single" w:color="auto" w:sz="2" w:space="0"/>
              <w:right w:val="single" w:color="auto" w:sz="2" w:space="0"/>
            </w:tcBorders>
          </w:tcPr>
          <w:p w14:paraId="6A5942AE">
            <w:pPr>
              <w:pStyle w:val="113"/>
              <w:rPr>
                <w:del w:id="1241" w:author="ZTE, Fei Xue" w:date="2026-01-30T14:18:02Z"/>
                <w:rFonts w:cs="Arial"/>
              </w:rPr>
            </w:pPr>
            <w:del w:id="1242" w:author="ZTE, Fei Xue" w:date="2026-01-30T14:18:02Z">
              <w:r>
                <w:rPr>
                  <w:rFonts w:cs="Arial"/>
                </w:rPr>
                <w:delText>703 – 803 MHz</w:delText>
              </w:r>
            </w:del>
          </w:p>
        </w:tc>
        <w:tc>
          <w:tcPr>
            <w:tcW w:w="992" w:type="dxa"/>
            <w:tcBorders>
              <w:top w:val="single" w:color="auto" w:sz="2" w:space="0"/>
              <w:left w:val="single" w:color="auto" w:sz="2" w:space="0"/>
              <w:bottom w:val="single" w:color="auto" w:sz="2" w:space="0"/>
              <w:right w:val="single" w:color="auto" w:sz="2" w:space="0"/>
            </w:tcBorders>
          </w:tcPr>
          <w:p w14:paraId="7D5FF189">
            <w:pPr>
              <w:pStyle w:val="113"/>
              <w:rPr>
                <w:del w:id="1243" w:author="ZTE, Fei Xue" w:date="2026-01-30T14:18:02Z"/>
                <w:rFonts w:cs="Arial"/>
              </w:rPr>
            </w:pPr>
            <w:del w:id="1244" w:author="ZTE, Fei Xue" w:date="2026-01-30T14:18:02Z">
              <w:r>
                <w:rPr>
                  <w:rFonts w:cs="Arial"/>
                </w:rPr>
                <w:delText>-52 dBm</w:delText>
              </w:r>
            </w:del>
          </w:p>
        </w:tc>
        <w:tc>
          <w:tcPr>
            <w:tcW w:w="1276" w:type="dxa"/>
            <w:tcBorders>
              <w:top w:val="single" w:color="auto" w:sz="2" w:space="0"/>
              <w:left w:val="single" w:color="auto" w:sz="2" w:space="0"/>
              <w:bottom w:val="single" w:color="auto" w:sz="2" w:space="0"/>
              <w:right w:val="single" w:color="auto" w:sz="2" w:space="0"/>
            </w:tcBorders>
          </w:tcPr>
          <w:p w14:paraId="64C21D49">
            <w:pPr>
              <w:pStyle w:val="113"/>
              <w:rPr>
                <w:del w:id="1245" w:author="ZTE, Fei Xue" w:date="2026-01-30T14:18:02Z"/>
                <w:rFonts w:cs="Arial"/>
              </w:rPr>
            </w:pPr>
            <w:del w:id="1246" w:author="ZTE, Fei Xue" w:date="2026-01-30T14:18:02Z">
              <w:r>
                <w:rPr>
                  <w:rFonts w:cs="Arial"/>
                </w:rPr>
                <w:delText>1 MHz</w:delText>
              </w:r>
            </w:del>
          </w:p>
        </w:tc>
        <w:tc>
          <w:tcPr>
            <w:tcW w:w="4422" w:type="dxa"/>
            <w:tcBorders>
              <w:top w:val="single" w:color="auto" w:sz="2" w:space="0"/>
              <w:left w:val="single" w:color="auto" w:sz="2" w:space="0"/>
              <w:bottom w:val="single" w:color="auto" w:sz="2" w:space="0"/>
              <w:right w:val="single" w:color="auto" w:sz="2" w:space="0"/>
            </w:tcBorders>
          </w:tcPr>
          <w:p w14:paraId="05EA77ED">
            <w:pPr>
              <w:pStyle w:val="111"/>
              <w:rPr>
                <w:del w:id="1247" w:author="ZTE, Fei Xue" w:date="2026-01-30T14:18:02Z"/>
                <w:rFonts w:cs="Arial"/>
              </w:rPr>
            </w:pPr>
            <w:del w:id="1248" w:author="ZTE, Fei Xue" w:date="2026-01-30T14:18:02Z">
              <w:r>
                <w:rPr>
                  <w:rFonts w:cs="Arial"/>
                </w:rPr>
                <w:delText>This is not applicable to BS operating in Band n28.</w:delText>
              </w:r>
            </w:del>
          </w:p>
        </w:tc>
      </w:tr>
      <w:tr w14:paraId="25C40A8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tblHeader/>
          <w:jc w:val="center"/>
          <w:del w:id="1249" w:author="ZTE, Fei Xue" w:date="2026-01-30T14:18:02Z"/>
        </w:trPr>
        <w:tc>
          <w:tcPr>
            <w:tcW w:w="1302" w:type="dxa"/>
            <w:tcBorders>
              <w:top w:val="single" w:color="auto" w:sz="2" w:space="0"/>
              <w:left w:val="single" w:color="auto" w:sz="2" w:space="0"/>
              <w:bottom w:val="single" w:color="auto" w:sz="2" w:space="0"/>
              <w:right w:val="single" w:color="auto" w:sz="2" w:space="0"/>
            </w:tcBorders>
          </w:tcPr>
          <w:p w14:paraId="2E38C6C1">
            <w:pPr>
              <w:pStyle w:val="113"/>
              <w:rPr>
                <w:del w:id="1250" w:author="ZTE, Fei Xue" w:date="2026-01-30T14:18:02Z"/>
              </w:rPr>
            </w:pPr>
            <w:del w:id="1251" w:author="ZTE, Fei Xue" w:date="2026-01-30T14:18:02Z">
              <w:r>
                <w:rPr>
                  <w:rFonts w:cs="Arial"/>
                  <w:szCs w:val="18"/>
                </w:rPr>
                <w:delText>E-UTRA Band 45</w:delText>
              </w:r>
            </w:del>
          </w:p>
        </w:tc>
        <w:tc>
          <w:tcPr>
            <w:tcW w:w="1701" w:type="dxa"/>
            <w:tcBorders>
              <w:top w:val="single" w:color="auto" w:sz="2" w:space="0"/>
              <w:left w:val="single" w:color="auto" w:sz="2" w:space="0"/>
              <w:bottom w:val="single" w:color="auto" w:sz="2" w:space="0"/>
              <w:right w:val="single" w:color="auto" w:sz="2" w:space="0"/>
            </w:tcBorders>
          </w:tcPr>
          <w:p w14:paraId="532D9F59">
            <w:pPr>
              <w:pStyle w:val="113"/>
              <w:rPr>
                <w:del w:id="1252" w:author="ZTE, Fei Xue" w:date="2026-01-30T14:18:02Z"/>
                <w:rFonts w:cs="Arial"/>
              </w:rPr>
            </w:pPr>
            <w:del w:id="1253" w:author="ZTE, Fei Xue" w:date="2026-01-30T14:18:02Z">
              <w:r>
                <w:rPr>
                  <w:rFonts w:cs="Arial"/>
                  <w:szCs w:val="18"/>
                </w:rPr>
                <w:delText>1447 – 1467 MHz</w:delText>
              </w:r>
            </w:del>
          </w:p>
        </w:tc>
        <w:tc>
          <w:tcPr>
            <w:tcW w:w="992" w:type="dxa"/>
            <w:tcBorders>
              <w:top w:val="single" w:color="auto" w:sz="2" w:space="0"/>
              <w:left w:val="single" w:color="auto" w:sz="2" w:space="0"/>
              <w:bottom w:val="single" w:color="auto" w:sz="2" w:space="0"/>
              <w:right w:val="single" w:color="auto" w:sz="2" w:space="0"/>
            </w:tcBorders>
          </w:tcPr>
          <w:p w14:paraId="1846ECE1">
            <w:pPr>
              <w:pStyle w:val="113"/>
              <w:rPr>
                <w:del w:id="1254" w:author="ZTE, Fei Xue" w:date="2026-01-30T14:18:02Z"/>
                <w:rFonts w:cs="Arial"/>
              </w:rPr>
            </w:pPr>
            <w:del w:id="1255" w:author="ZTE, Fei Xue" w:date="2026-01-30T14:18:02Z">
              <w:r>
                <w:rPr>
                  <w:rFonts w:cs="Arial"/>
                  <w:szCs w:val="18"/>
                </w:rPr>
                <w:delText>-52 dBm</w:delText>
              </w:r>
            </w:del>
          </w:p>
        </w:tc>
        <w:tc>
          <w:tcPr>
            <w:tcW w:w="1276" w:type="dxa"/>
            <w:tcBorders>
              <w:top w:val="single" w:color="auto" w:sz="2" w:space="0"/>
              <w:left w:val="single" w:color="auto" w:sz="2" w:space="0"/>
              <w:bottom w:val="single" w:color="auto" w:sz="2" w:space="0"/>
              <w:right w:val="single" w:color="auto" w:sz="2" w:space="0"/>
            </w:tcBorders>
          </w:tcPr>
          <w:p w14:paraId="73FA3B84">
            <w:pPr>
              <w:pStyle w:val="113"/>
              <w:rPr>
                <w:del w:id="1256" w:author="ZTE, Fei Xue" w:date="2026-01-30T14:18:02Z"/>
                <w:rFonts w:cs="Arial"/>
              </w:rPr>
            </w:pPr>
            <w:del w:id="1257" w:author="ZTE, Fei Xue" w:date="2026-01-30T14:18:02Z">
              <w:r>
                <w:rPr>
                  <w:rFonts w:cs="Arial"/>
                  <w:szCs w:val="18"/>
                </w:rPr>
                <w:delText>1 MHz</w:delText>
              </w:r>
            </w:del>
          </w:p>
        </w:tc>
        <w:tc>
          <w:tcPr>
            <w:tcW w:w="4422" w:type="dxa"/>
            <w:tcBorders>
              <w:top w:val="single" w:color="auto" w:sz="2" w:space="0"/>
              <w:left w:val="single" w:color="auto" w:sz="2" w:space="0"/>
              <w:bottom w:val="single" w:color="auto" w:sz="2" w:space="0"/>
              <w:right w:val="single" w:color="auto" w:sz="2" w:space="0"/>
            </w:tcBorders>
          </w:tcPr>
          <w:p w14:paraId="61CA379A">
            <w:pPr>
              <w:pStyle w:val="111"/>
              <w:rPr>
                <w:del w:id="1258" w:author="ZTE, Fei Xue" w:date="2026-01-30T14:18:02Z"/>
                <w:rFonts w:cs="Arial"/>
              </w:rPr>
            </w:pPr>
          </w:p>
        </w:tc>
      </w:tr>
      <w:tr w14:paraId="75871BA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tblHeader/>
          <w:jc w:val="center"/>
          <w:del w:id="1259" w:author="ZTE, Fei Xue" w:date="2026-01-30T14:18:02Z"/>
        </w:trPr>
        <w:tc>
          <w:tcPr>
            <w:tcW w:w="1302" w:type="dxa"/>
            <w:tcBorders>
              <w:top w:val="single" w:color="auto" w:sz="2" w:space="0"/>
              <w:left w:val="single" w:color="auto" w:sz="2" w:space="0"/>
              <w:bottom w:val="single" w:color="auto" w:sz="2" w:space="0"/>
              <w:right w:val="single" w:color="auto" w:sz="2" w:space="0"/>
            </w:tcBorders>
          </w:tcPr>
          <w:p w14:paraId="6CD3BE7E">
            <w:pPr>
              <w:pStyle w:val="113"/>
              <w:rPr>
                <w:del w:id="1260" w:author="ZTE, Fei Xue" w:date="2026-01-30T14:18:02Z"/>
              </w:rPr>
            </w:pPr>
            <w:del w:id="1261" w:author="ZTE, Fei Xue" w:date="2026-01-30T14:18:02Z">
              <w:r>
                <w:rPr>
                  <w:rFonts w:cs="Arial"/>
                </w:rPr>
                <w:delText>E-UTRA Band 46</w:delText>
              </w:r>
            </w:del>
            <w:del w:id="1262" w:author="ZTE, Fei Xue" w:date="2026-01-30T14:18:02Z">
              <w:r>
                <w:rPr>
                  <w:rFonts w:hint="eastAsia" w:cs="Arial"/>
                </w:rPr>
                <w:delText xml:space="preserve"> </w:delText>
              </w:r>
            </w:del>
            <w:del w:id="1263" w:author="ZTE, Fei Xue" w:date="2026-01-30T14:18:02Z">
              <w:r>
                <w:rPr>
                  <w:rFonts w:cs="Arial"/>
                </w:rPr>
                <w:delText>or NR Band n46</w:delText>
              </w:r>
            </w:del>
          </w:p>
        </w:tc>
        <w:tc>
          <w:tcPr>
            <w:tcW w:w="1701" w:type="dxa"/>
            <w:tcBorders>
              <w:top w:val="single" w:color="auto" w:sz="2" w:space="0"/>
              <w:left w:val="single" w:color="auto" w:sz="2" w:space="0"/>
              <w:bottom w:val="single" w:color="auto" w:sz="2" w:space="0"/>
              <w:right w:val="single" w:color="auto" w:sz="2" w:space="0"/>
            </w:tcBorders>
          </w:tcPr>
          <w:p w14:paraId="123FDA7E">
            <w:pPr>
              <w:pStyle w:val="113"/>
              <w:rPr>
                <w:del w:id="1264" w:author="ZTE, Fei Xue" w:date="2026-01-30T14:18:02Z"/>
                <w:rFonts w:cs="Arial"/>
                <w:szCs w:val="18"/>
              </w:rPr>
            </w:pPr>
            <w:del w:id="1265" w:author="ZTE, Fei Xue" w:date="2026-01-30T14:18:02Z">
              <w:r>
                <w:rPr>
                  <w:rFonts w:cs="Arial"/>
                </w:rPr>
                <w:delText>5150 – 5925 MHz</w:delText>
              </w:r>
            </w:del>
          </w:p>
        </w:tc>
        <w:tc>
          <w:tcPr>
            <w:tcW w:w="992" w:type="dxa"/>
            <w:tcBorders>
              <w:top w:val="single" w:color="auto" w:sz="2" w:space="0"/>
              <w:left w:val="single" w:color="auto" w:sz="2" w:space="0"/>
              <w:bottom w:val="single" w:color="auto" w:sz="2" w:space="0"/>
              <w:right w:val="single" w:color="auto" w:sz="2" w:space="0"/>
            </w:tcBorders>
          </w:tcPr>
          <w:p w14:paraId="36ADCAD9">
            <w:pPr>
              <w:pStyle w:val="113"/>
              <w:rPr>
                <w:del w:id="1266" w:author="ZTE, Fei Xue" w:date="2026-01-30T14:18:02Z"/>
                <w:rFonts w:cs="Arial"/>
                <w:szCs w:val="18"/>
              </w:rPr>
            </w:pPr>
            <w:del w:id="1267" w:author="ZTE, Fei Xue" w:date="2026-01-30T14:18:02Z">
              <w:r>
                <w:rPr>
                  <w:rFonts w:cs="Arial"/>
                </w:rPr>
                <w:delText>-52 dBm</w:delText>
              </w:r>
            </w:del>
          </w:p>
        </w:tc>
        <w:tc>
          <w:tcPr>
            <w:tcW w:w="1276" w:type="dxa"/>
            <w:tcBorders>
              <w:top w:val="single" w:color="auto" w:sz="2" w:space="0"/>
              <w:left w:val="single" w:color="auto" w:sz="2" w:space="0"/>
              <w:bottom w:val="single" w:color="auto" w:sz="2" w:space="0"/>
              <w:right w:val="single" w:color="auto" w:sz="2" w:space="0"/>
            </w:tcBorders>
          </w:tcPr>
          <w:p w14:paraId="444BADB7">
            <w:pPr>
              <w:pStyle w:val="113"/>
              <w:rPr>
                <w:del w:id="1268" w:author="ZTE, Fei Xue" w:date="2026-01-30T14:18:02Z"/>
                <w:rFonts w:cs="Arial"/>
                <w:szCs w:val="18"/>
              </w:rPr>
            </w:pPr>
            <w:del w:id="1269" w:author="ZTE, Fei Xue" w:date="2026-01-30T14:18:02Z">
              <w:r>
                <w:rPr>
                  <w:rFonts w:cs="Arial"/>
                </w:rPr>
                <w:delText>1 MHz</w:delText>
              </w:r>
            </w:del>
          </w:p>
        </w:tc>
        <w:tc>
          <w:tcPr>
            <w:tcW w:w="4422" w:type="dxa"/>
            <w:tcBorders>
              <w:top w:val="single" w:color="auto" w:sz="2" w:space="0"/>
              <w:left w:val="single" w:color="auto" w:sz="2" w:space="0"/>
              <w:bottom w:val="single" w:color="auto" w:sz="2" w:space="0"/>
              <w:right w:val="single" w:color="auto" w:sz="2" w:space="0"/>
            </w:tcBorders>
          </w:tcPr>
          <w:p w14:paraId="265418E1">
            <w:pPr>
              <w:rPr>
                <w:del w:id="1270" w:author="ZTE, Fei Xue" w:date="2026-01-30T14:18:02Z"/>
                <w:rFonts w:ascii="Arial" w:hAnsi="Arial" w:cs="Arial"/>
                <w:sz w:val="18"/>
              </w:rPr>
            </w:pPr>
            <w:del w:id="1271" w:author="ZTE, Fei Xue" w:date="2026-01-30T14:18:02Z">
              <w:r>
                <w:rPr>
                  <w:rFonts w:ascii="Arial" w:hAnsi="Arial" w:cs="Arial"/>
                  <w:sz w:val="18"/>
                </w:rPr>
                <w:delText>This is not applicable to BS operating in Band n46, n96</w:delText>
              </w:r>
            </w:del>
            <w:del w:id="1272" w:author="ZTE, Fei Xue" w:date="2026-01-30T14:18:02Z">
              <w:r>
                <w:rPr>
                  <w:rFonts w:hint="eastAsia" w:ascii="Arial" w:hAnsi="Arial" w:cs="Arial"/>
                  <w:sz w:val="18"/>
                </w:rPr>
                <w:delText xml:space="preserve"> or n</w:delText>
              </w:r>
            </w:del>
            <w:del w:id="1273" w:author="ZTE, Fei Xue" w:date="2026-01-30T14:18:02Z">
              <w:r>
                <w:rPr>
                  <w:rFonts w:ascii="Arial" w:hAnsi="Arial" w:cs="Arial"/>
                  <w:sz w:val="18"/>
                </w:rPr>
                <w:delText>102</w:delText>
              </w:r>
            </w:del>
            <w:del w:id="1274" w:author="ZTE, Fei Xue" w:date="2026-01-30T14:18:02Z">
              <w:r>
                <w:rPr>
                  <w:rFonts w:hint="eastAsia" w:ascii="Arial" w:hAnsi="Arial" w:cs="Arial"/>
                  <w:sz w:val="18"/>
                </w:rPr>
                <w:delText>.</w:delText>
              </w:r>
            </w:del>
          </w:p>
          <w:p w14:paraId="034B2996">
            <w:pPr>
              <w:pStyle w:val="111"/>
              <w:rPr>
                <w:del w:id="1275" w:author="ZTE, Fei Xue" w:date="2026-01-30T14:18:02Z"/>
                <w:rFonts w:cs="Arial"/>
              </w:rPr>
            </w:pPr>
          </w:p>
        </w:tc>
      </w:tr>
      <w:tr w14:paraId="1F3271E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tblHeader/>
          <w:jc w:val="center"/>
          <w:del w:id="1276" w:author="ZTE, Fei Xue" w:date="2026-01-30T14:18:02Z"/>
        </w:trPr>
        <w:tc>
          <w:tcPr>
            <w:tcW w:w="1302" w:type="dxa"/>
            <w:tcBorders>
              <w:top w:val="single" w:color="auto" w:sz="2" w:space="0"/>
              <w:left w:val="single" w:color="auto" w:sz="2" w:space="0"/>
              <w:bottom w:val="single" w:color="auto" w:sz="2" w:space="0"/>
              <w:right w:val="single" w:color="auto" w:sz="2" w:space="0"/>
            </w:tcBorders>
          </w:tcPr>
          <w:p w14:paraId="5B3CF6C4">
            <w:pPr>
              <w:pStyle w:val="113"/>
              <w:rPr>
                <w:del w:id="1277" w:author="ZTE, Fei Xue" w:date="2026-01-30T14:18:02Z"/>
              </w:rPr>
            </w:pPr>
            <w:del w:id="1278" w:author="ZTE, Fei Xue" w:date="2026-01-30T14:18:02Z">
              <w:r>
                <w:rPr>
                  <w:rFonts w:cs="Arial"/>
                  <w:lang w:eastAsia="ko-KR"/>
                </w:rPr>
                <w:delText>E-UTRA Band 4</w:delText>
              </w:r>
            </w:del>
            <w:del w:id="1279" w:author="ZTE, Fei Xue" w:date="2026-01-30T14:18:02Z">
              <w:r>
                <w:rPr>
                  <w:rFonts w:cs="Arial"/>
                </w:rPr>
                <w:delText>7</w:delText>
              </w:r>
            </w:del>
          </w:p>
        </w:tc>
        <w:tc>
          <w:tcPr>
            <w:tcW w:w="1701" w:type="dxa"/>
            <w:tcBorders>
              <w:top w:val="single" w:color="auto" w:sz="2" w:space="0"/>
              <w:left w:val="single" w:color="auto" w:sz="2" w:space="0"/>
              <w:bottom w:val="single" w:color="auto" w:sz="2" w:space="0"/>
              <w:right w:val="single" w:color="auto" w:sz="2" w:space="0"/>
            </w:tcBorders>
          </w:tcPr>
          <w:p w14:paraId="4CD39BFD">
            <w:pPr>
              <w:pStyle w:val="113"/>
              <w:rPr>
                <w:del w:id="1280" w:author="ZTE, Fei Xue" w:date="2026-01-30T14:18:02Z"/>
                <w:rFonts w:cs="Arial"/>
              </w:rPr>
            </w:pPr>
            <w:del w:id="1281" w:author="ZTE, Fei Xue" w:date="2026-01-30T14:18:02Z">
              <w:r>
                <w:rPr>
                  <w:rFonts w:cs="Arial"/>
                </w:rPr>
                <w:delText>5855</w:delText>
              </w:r>
            </w:del>
            <w:del w:id="1282" w:author="ZTE, Fei Xue" w:date="2026-01-30T14:18:02Z">
              <w:r>
                <w:rPr>
                  <w:rFonts w:cs="Arial"/>
                  <w:lang w:eastAsia="ko-KR"/>
                </w:rPr>
                <w:delText xml:space="preserve"> – </w:delText>
              </w:r>
            </w:del>
            <w:del w:id="1283" w:author="ZTE, Fei Xue" w:date="2026-01-30T14:18:02Z">
              <w:r>
                <w:rPr>
                  <w:rFonts w:cs="Arial"/>
                </w:rPr>
                <w:delText>5925 MHz</w:delText>
              </w:r>
            </w:del>
          </w:p>
        </w:tc>
        <w:tc>
          <w:tcPr>
            <w:tcW w:w="992" w:type="dxa"/>
            <w:tcBorders>
              <w:top w:val="single" w:color="auto" w:sz="2" w:space="0"/>
              <w:left w:val="single" w:color="auto" w:sz="2" w:space="0"/>
              <w:bottom w:val="single" w:color="auto" w:sz="2" w:space="0"/>
              <w:right w:val="single" w:color="auto" w:sz="2" w:space="0"/>
            </w:tcBorders>
          </w:tcPr>
          <w:p w14:paraId="6D140A21">
            <w:pPr>
              <w:pStyle w:val="113"/>
              <w:rPr>
                <w:del w:id="1284" w:author="ZTE, Fei Xue" w:date="2026-01-30T14:18:02Z"/>
                <w:rFonts w:cs="Arial"/>
              </w:rPr>
            </w:pPr>
            <w:del w:id="1285" w:author="ZTE, Fei Xue" w:date="2026-01-30T14:18:02Z">
              <w:r>
                <w:rPr>
                  <w:rFonts w:cs="Arial"/>
                  <w:lang w:eastAsia="ko-KR"/>
                </w:rPr>
                <w:delText>-52 dBm</w:delText>
              </w:r>
            </w:del>
          </w:p>
        </w:tc>
        <w:tc>
          <w:tcPr>
            <w:tcW w:w="1276" w:type="dxa"/>
            <w:tcBorders>
              <w:top w:val="single" w:color="auto" w:sz="2" w:space="0"/>
              <w:left w:val="single" w:color="auto" w:sz="2" w:space="0"/>
              <w:bottom w:val="single" w:color="auto" w:sz="2" w:space="0"/>
              <w:right w:val="single" w:color="auto" w:sz="2" w:space="0"/>
            </w:tcBorders>
          </w:tcPr>
          <w:p w14:paraId="34D5904C">
            <w:pPr>
              <w:pStyle w:val="113"/>
              <w:rPr>
                <w:del w:id="1286" w:author="ZTE, Fei Xue" w:date="2026-01-30T14:18:02Z"/>
                <w:rFonts w:cs="Arial"/>
              </w:rPr>
            </w:pPr>
            <w:del w:id="1287" w:author="ZTE, Fei Xue" w:date="2026-01-30T14:18:02Z">
              <w:r>
                <w:rPr>
                  <w:rFonts w:cs="Arial"/>
                  <w:lang w:eastAsia="ko-KR"/>
                </w:rPr>
                <w:delText>1 MHz</w:delText>
              </w:r>
            </w:del>
          </w:p>
        </w:tc>
        <w:tc>
          <w:tcPr>
            <w:tcW w:w="4422" w:type="dxa"/>
            <w:tcBorders>
              <w:top w:val="single" w:color="auto" w:sz="2" w:space="0"/>
              <w:left w:val="single" w:color="auto" w:sz="2" w:space="0"/>
              <w:bottom w:val="single" w:color="auto" w:sz="2" w:space="0"/>
              <w:right w:val="single" w:color="auto" w:sz="2" w:space="0"/>
            </w:tcBorders>
          </w:tcPr>
          <w:p w14:paraId="000D7447">
            <w:pPr>
              <w:pStyle w:val="111"/>
              <w:rPr>
                <w:del w:id="1288" w:author="ZTE, Fei Xue" w:date="2026-01-30T14:18:02Z"/>
                <w:rFonts w:cs="Arial"/>
              </w:rPr>
            </w:pPr>
          </w:p>
        </w:tc>
      </w:tr>
      <w:tr w14:paraId="66920C3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tblHeader/>
          <w:jc w:val="center"/>
          <w:del w:id="1289" w:author="ZTE, Fei Xue" w:date="2026-01-30T14:18:02Z"/>
        </w:trPr>
        <w:tc>
          <w:tcPr>
            <w:tcW w:w="1302" w:type="dxa"/>
            <w:tcBorders>
              <w:top w:val="single" w:color="auto" w:sz="2" w:space="0"/>
              <w:left w:val="single" w:color="auto" w:sz="2" w:space="0"/>
              <w:bottom w:val="single" w:color="auto" w:sz="2" w:space="0"/>
              <w:right w:val="single" w:color="auto" w:sz="2" w:space="0"/>
            </w:tcBorders>
          </w:tcPr>
          <w:p w14:paraId="6D4887E7">
            <w:pPr>
              <w:pStyle w:val="113"/>
              <w:rPr>
                <w:del w:id="1290" w:author="ZTE, Fei Xue" w:date="2026-01-30T14:18:02Z"/>
              </w:rPr>
            </w:pPr>
            <w:del w:id="1291" w:author="ZTE, Fei Xue" w:date="2026-01-30T14:18:02Z">
              <w:r>
                <w:rPr>
                  <w:rFonts w:cs="Arial"/>
                  <w:lang w:eastAsia="ja-JP"/>
                </w:rPr>
                <w:delText xml:space="preserve">E-UTRA Band </w:delText>
              </w:r>
            </w:del>
            <w:del w:id="1292" w:author="ZTE, Fei Xue" w:date="2026-01-30T14:18:02Z">
              <w:r>
                <w:rPr>
                  <w:rFonts w:cs="Arial"/>
                </w:rPr>
                <w:delText>48 or NR Band n48</w:delText>
              </w:r>
            </w:del>
          </w:p>
        </w:tc>
        <w:tc>
          <w:tcPr>
            <w:tcW w:w="1701" w:type="dxa"/>
            <w:tcBorders>
              <w:top w:val="single" w:color="auto" w:sz="2" w:space="0"/>
              <w:left w:val="single" w:color="auto" w:sz="2" w:space="0"/>
              <w:bottom w:val="single" w:color="auto" w:sz="2" w:space="0"/>
              <w:right w:val="single" w:color="auto" w:sz="2" w:space="0"/>
            </w:tcBorders>
          </w:tcPr>
          <w:p w14:paraId="1292A05B">
            <w:pPr>
              <w:pStyle w:val="113"/>
              <w:rPr>
                <w:del w:id="1293" w:author="ZTE, Fei Xue" w:date="2026-01-30T14:18:02Z"/>
                <w:rFonts w:cs="Arial"/>
              </w:rPr>
            </w:pPr>
            <w:del w:id="1294" w:author="ZTE, Fei Xue" w:date="2026-01-30T14:18:02Z">
              <w:r>
                <w:rPr>
                  <w:rFonts w:cs="Arial"/>
                </w:rPr>
                <w:delText>3550</w:delText>
              </w:r>
            </w:del>
            <w:del w:id="1295" w:author="ZTE, Fei Xue" w:date="2026-01-30T14:18:02Z">
              <w:r>
                <w:rPr>
                  <w:rFonts w:cs="Arial"/>
                  <w:lang w:eastAsia="ja-JP"/>
                </w:rPr>
                <w:delText xml:space="preserve"> – </w:delText>
              </w:r>
            </w:del>
            <w:del w:id="1296" w:author="ZTE, Fei Xue" w:date="2026-01-30T14:18:02Z">
              <w:r>
                <w:rPr>
                  <w:rFonts w:cs="Arial"/>
                </w:rPr>
                <w:delText>3700 MHz</w:delText>
              </w:r>
            </w:del>
          </w:p>
        </w:tc>
        <w:tc>
          <w:tcPr>
            <w:tcW w:w="992" w:type="dxa"/>
            <w:tcBorders>
              <w:top w:val="single" w:color="auto" w:sz="2" w:space="0"/>
              <w:left w:val="single" w:color="auto" w:sz="2" w:space="0"/>
              <w:bottom w:val="single" w:color="auto" w:sz="2" w:space="0"/>
              <w:right w:val="single" w:color="auto" w:sz="2" w:space="0"/>
            </w:tcBorders>
          </w:tcPr>
          <w:p w14:paraId="1E1E8B38">
            <w:pPr>
              <w:pStyle w:val="113"/>
              <w:rPr>
                <w:del w:id="1297" w:author="ZTE, Fei Xue" w:date="2026-01-30T14:18:02Z"/>
                <w:rFonts w:cs="Arial"/>
                <w:lang w:eastAsia="ko-KR"/>
              </w:rPr>
            </w:pPr>
            <w:del w:id="1298" w:author="ZTE, Fei Xue" w:date="2026-01-30T14:18:02Z">
              <w:r>
                <w:rPr>
                  <w:rFonts w:cs="Arial"/>
                  <w:lang w:eastAsia="ja-JP"/>
                </w:rPr>
                <w:delText>-52 dBm</w:delText>
              </w:r>
            </w:del>
          </w:p>
        </w:tc>
        <w:tc>
          <w:tcPr>
            <w:tcW w:w="1276" w:type="dxa"/>
            <w:tcBorders>
              <w:top w:val="single" w:color="auto" w:sz="2" w:space="0"/>
              <w:left w:val="single" w:color="auto" w:sz="2" w:space="0"/>
              <w:bottom w:val="single" w:color="auto" w:sz="2" w:space="0"/>
              <w:right w:val="single" w:color="auto" w:sz="2" w:space="0"/>
            </w:tcBorders>
          </w:tcPr>
          <w:p w14:paraId="14CF93C0">
            <w:pPr>
              <w:pStyle w:val="113"/>
              <w:rPr>
                <w:del w:id="1299" w:author="ZTE, Fei Xue" w:date="2026-01-30T14:18:02Z"/>
                <w:rFonts w:cs="Arial"/>
                <w:lang w:eastAsia="ko-KR"/>
              </w:rPr>
            </w:pPr>
            <w:del w:id="1300" w:author="ZTE, Fei Xue" w:date="2026-01-30T14:18:02Z">
              <w:r>
                <w:rPr>
                  <w:rFonts w:cs="Arial"/>
                  <w:lang w:eastAsia="ja-JP"/>
                </w:rPr>
                <w:delText>1 MHz</w:delText>
              </w:r>
            </w:del>
          </w:p>
        </w:tc>
        <w:tc>
          <w:tcPr>
            <w:tcW w:w="4422" w:type="dxa"/>
            <w:tcBorders>
              <w:top w:val="single" w:color="auto" w:sz="2" w:space="0"/>
              <w:left w:val="single" w:color="auto" w:sz="2" w:space="0"/>
              <w:bottom w:val="single" w:color="auto" w:sz="2" w:space="0"/>
              <w:right w:val="single" w:color="auto" w:sz="2" w:space="0"/>
            </w:tcBorders>
          </w:tcPr>
          <w:p w14:paraId="7A63ED43">
            <w:pPr>
              <w:pStyle w:val="111"/>
              <w:rPr>
                <w:del w:id="1301" w:author="ZTE, Fei Xue" w:date="2026-01-30T14:18:02Z"/>
                <w:rFonts w:cs="Arial"/>
              </w:rPr>
            </w:pPr>
            <w:del w:id="1302" w:author="ZTE, Fei Xue" w:date="2026-01-30T14:18:02Z">
              <w:r>
                <w:rPr>
                  <w:rFonts w:cs="Arial"/>
                  <w:lang w:eastAsia="ko-KR"/>
                </w:rPr>
                <w:delText>This requirement does not apply to BS operating in Band n48, n77 and n78.</w:delText>
              </w:r>
            </w:del>
          </w:p>
        </w:tc>
      </w:tr>
      <w:tr w14:paraId="21FB00C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tblHeader/>
          <w:jc w:val="center"/>
          <w:del w:id="1303" w:author="ZTE, Fei Xue" w:date="2026-01-30T14:18:02Z"/>
        </w:trPr>
        <w:tc>
          <w:tcPr>
            <w:tcW w:w="1302" w:type="dxa"/>
            <w:tcBorders>
              <w:top w:val="single" w:color="auto" w:sz="2" w:space="0"/>
              <w:left w:val="single" w:color="auto" w:sz="2" w:space="0"/>
              <w:bottom w:val="single" w:color="auto" w:sz="2" w:space="0"/>
              <w:right w:val="single" w:color="auto" w:sz="2" w:space="0"/>
            </w:tcBorders>
          </w:tcPr>
          <w:p w14:paraId="0BEC6564">
            <w:pPr>
              <w:pStyle w:val="113"/>
              <w:rPr>
                <w:del w:id="1304" w:author="ZTE, Fei Xue" w:date="2026-01-30T14:18:02Z"/>
              </w:rPr>
            </w:pPr>
            <w:del w:id="1305" w:author="ZTE, Fei Xue" w:date="2026-01-30T14:18:02Z">
              <w:r>
                <w:rPr>
                  <w:rFonts w:cs="Arial"/>
                  <w:lang w:eastAsia="ko-KR"/>
                </w:rPr>
                <w:delText>E-UTRA Band 50 or NR band n50</w:delText>
              </w:r>
            </w:del>
          </w:p>
        </w:tc>
        <w:tc>
          <w:tcPr>
            <w:tcW w:w="1701" w:type="dxa"/>
            <w:tcBorders>
              <w:top w:val="single" w:color="auto" w:sz="2" w:space="0"/>
              <w:left w:val="single" w:color="auto" w:sz="2" w:space="0"/>
              <w:bottom w:val="single" w:color="auto" w:sz="2" w:space="0"/>
              <w:right w:val="single" w:color="auto" w:sz="2" w:space="0"/>
            </w:tcBorders>
          </w:tcPr>
          <w:p w14:paraId="06FA7005">
            <w:pPr>
              <w:pStyle w:val="113"/>
              <w:rPr>
                <w:del w:id="1306" w:author="ZTE, Fei Xue" w:date="2026-01-30T14:18:02Z"/>
                <w:rFonts w:cs="Arial"/>
              </w:rPr>
            </w:pPr>
            <w:del w:id="1307" w:author="ZTE, Fei Xue" w:date="2026-01-30T14:18:02Z">
              <w:r>
                <w:rPr>
                  <w:rFonts w:cs="Arial"/>
                  <w:lang w:eastAsia="ko-KR"/>
                </w:rPr>
                <w:delText>1432 – 1517 MHz</w:delText>
              </w:r>
            </w:del>
          </w:p>
        </w:tc>
        <w:tc>
          <w:tcPr>
            <w:tcW w:w="992" w:type="dxa"/>
            <w:tcBorders>
              <w:top w:val="single" w:color="auto" w:sz="2" w:space="0"/>
              <w:left w:val="single" w:color="auto" w:sz="2" w:space="0"/>
              <w:bottom w:val="single" w:color="auto" w:sz="2" w:space="0"/>
              <w:right w:val="single" w:color="auto" w:sz="2" w:space="0"/>
            </w:tcBorders>
          </w:tcPr>
          <w:p w14:paraId="50A81641">
            <w:pPr>
              <w:pStyle w:val="113"/>
              <w:rPr>
                <w:del w:id="1308" w:author="ZTE, Fei Xue" w:date="2026-01-30T14:18:02Z"/>
                <w:rFonts w:cs="Arial"/>
                <w:lang w:eastAsia="ja-JP"/>
              </w:rPr>
            </w:pPr>
            <w:del w:id="1309" w:author="ZTE, Fei Xue" w:date="2026-01-30T14:18:02Z">
              <w:r>
                <w:rPr>
                  <w:rFonts w:cs="Arial"/>
                  <w:lang w:eastAsia="ko-KR"/>
                </w:rPr>
                <w:delText>-52 dBm</w:delText>
              </w:r>
            </w:del>
          </w:p>
        </w:tc>
        <w:tc>
          <w:tcPr>
            <w:tcW w:w="1276" w:type="dxa"/>
            <w:tcBorders>
              <w:top w:val="single" w:color="auto" w:sz="2" w:space="0"/>
              <w:left w:val="single" w:color="auto" w:sz="2" w:space="0"/>
              <w:bottom w:val="single" w:color="auto" w:sz="2" w:space="0"/>
              <w:right w:val="single" w:color="auto" w:sz="2" w:space="0"/>
            </w:tcBorders>
          </w:tcPr>
          <w:p w14:paraId="5B6A9C6B">
            <w:pPr>
              <w:pStyle w:val="113"/>
              <w:rPr>
                <w:del w:id="1310" w:author="ZTE, Fei Xue" w:date="2026-01-30T14:18:02Z"/>
                <w:rFonts w:cs="Arial"/>
                <w:lang w:eastAsia="ja-JP"/>
              </w:rPr>
            </w:pPr>
            <w:del w:id="1311" w:author="ZTE, Fei Xue" w:date="2026-01-30T14:18:02Z">
              <w:r>
                <w:rPr>
                  <w:rFonts w:cs="Arial"/>
                  <w:lang w:eastAsia="ko-KR"/>
                </w:rPr>
                <w:delText>1 MHz</w:delText>
              </w:r>
            </w:del>
          </w:p>
        </w:tc>
        <w:tc>
          <w:tcPr>
            <w:tcW w:w="4422" w:type="dxa"/>
            <w:tcBorders>
              <w:top w:val="single" w:color="auto" w:sz="2" w:space="0"/>
              <w:left w:val="single" w:color="auto" w:sz="2" w:space="0"/>
              <w:bottom w:val="single" w:color="auto" w:sz="2" w:space="0"/>
              <w:right w:val="single" w:color="auto" w:sz="2" w:space="0"/>
            </w:tcBorders>
          </w:tcPr>
          <w:p w14:paraId="23FFA8CA">
            <w:pPr>
              <w:pStyle w:val="111"/>
              <w:rPr>
                <w:del w:id="1312" w:author="ZTE, Fei Xue" w:date="2026-01-30T14:18:02Z"/>
                <w:rFonts w:cs="Arial"/>
                <w:lang w:eastAsia="ko-KR"/>
              </w:rPr>
            </w:pPr>
            <w:del w:id="1313" w:author="ZTE, Fei Xue" w:date="2026-01-30T14:18:02Z">
              <w:r>
                <w:rPr>
                  <w:rFonts w:cs="Arial"/>
                  <w:lang w:eastAsia="ko-KR"/>
                </w:rPr>
                <w:delText>This requirement does not apply to BS operating in Band n50, n51, n74, n75, n76, n91, n92, n93, n94, n109, n110.</w:delText>
              </w:r>
            </w:del>
          </w:p>
        </w:tc>
      </w:tr>
      <w:tr w14:paraId="35401DA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tblHeader/>
          <w:jc w:val="center"/>
          <w:del w:id="1314" w:author="ZTE, Fei Xue" w:date="2026-01-30T14:18:02Z"/>
        </w:trPr>
        <w:tc>
          <w:tcPr>
            <w:tcW w:w="1302" w:type="dxa"/>
            <w:tcBorders>
              <w:top w:val="single" w:color="auto" w:sz="2" w:space="0"/>
              <w:left w:val="single" w:color="auto" w:sz="2" w:space="0"/>
              <w:bottom w:val="single" w:color="auto" w:sz="2" w:space="0"/>
              <w:right w:val="single" w:color="auto" w:sz="2" w:space="0"/>
            </w:tcBorders>
          </w:tcPr>
          <w:p w14:paraId="3559E9B9">
            <w:pPr>
              <w:pStyle w:val="113"/>
              <w:rPr>
                <w:del w:id="1315" w:author="ZTE, Fei Xue" w:date="2026-01-30T14:18:02Z"/>
              </w:rPr>
            </w:pPr>
            <w:del w:id="1316" w:author="ZTE, Fei Xue" w:date="2026-01-30T14:18:02Z">
              <w:r>
                <w:rPr>
                  <w:rFonts w:cs="Arial"/>
                  <w:lang w:eastAsia="ko-KR"/>
                </w:rPr>
                <w:delText>E-UTRA Band 51 or NR Band n51</w:delText>
              </w:r>
            </w:del>
          </w:p>
        </w:tc>
        <w:tc>
          <w:tcPr>
            <w:tcW w:w="1701" w:type="dxa"/>
            <w:tcBorders>
              <w:top w:val="single" w:color="auto" w:sz="2" w:space="0"/>
              <w:left w:val="single" w:color="auto" w:sz="2" w:space="0"/>
              <w:bottom w:val="single" w:color="auto" w:sz="2" w:space="0"/>
              <w:right w:val="single" w:color="auto" w:sz="2" w:space="0"/>
            </w:tcBorders>
          </w:tcPr>
          <w:p w14:paraId="55683BB7">
            <w:pPr>
              <w:pStyle w:val="113"/>
              <w:rPr>
                <w:del w:id="1317" w:author="ZTE, Fei Xue" w:date="2026-01-30T14:18:02Z"/>
                <w:rFonts w:cs="Arial"/>
                <w:lang w:eastAsia="ko-KR"/>
              </w:rPr>
            </w:pPr>
            <w:del w:id="1318" w:author="ZTE, Fei Xue" w:date="2026-01-30T14:18:02Z">
              <w:r>
                <w:rPr>
                  <w:rFonts w:cs="Arial"/>
                  <w:lang w:eastAsia="ko-KR"/>
                </w:rPr>
                <w:delText>1427 – 1432 MHz</w:delText>
              </w:r>
            </w:del>
          </w:p>
        </w:tc>
        <w:tc>
          <w:tcPr>
            <w:tcW w:w="992" w:type="dxa"/>
            <w:tcBorders>
              <w:top w:val="single" w:color="auto" w:sz="2" w:space="0"/>
              <w:left w:val="single" w:color="auto" w:sz="2" w:space="0"/>
              <w:bottom w:val="single" w:color="auto" w:sz="2" w:space="0"/>
              <w:right w:val="single" w:color="auto" w:sz="2" w:space="0"/>
            </w:tcBorders>
          </w:tcPr>
          <w:p w14:paraId="1AC7CFB2">
            <w:pPr>
              <w:pStyle w:val="113"/>
              <w:rPr>
                <w:del w:id="1319" w:author="ZTE, Fei Xue" w:date="2026-01-30T14:18:02Z"/>
                <w:rFonts w:cs="Arial"/>
                <w:lang w:eastAsia="ko-KR"/>
              </w:rPr>
            </w:pPr>
            <w:del w:id="1320" w:author="ZTE, Fei Xue" w:date="2026-01-30T14:18:02Z">
              <w:r>
                <w:rPr>
                  <w:rFonts w:cs="Arial"/>
                  <w:lang w:eastAsia="ko-KR"/>
                </w:rPr>
                <w:delText>-52 dBm</w:delText>
              </w:r>
            </w:del>
          </w:p>
        </w:tc>
        <w:tc>
          <w:tcPr>
            <w:tcW w:w="1276" w:type="dxa"/>
            <w:tcBorders>
              <w:top w:val="single" w:color="auto" w:sz="2" w:space="0"/>
              <w:left w:val="single" w:color="auto" w:sz="2" w:space="0"/>
              <w:bottom w:val="single" w:color="auto" w:sz="2" w:space="0"/>
              <w:right w:val="single" w:color="auto" w:sz="2" w:space="0"/>
            </w:tcBorders>
          </w:tcPr>
          <w:p w14:paraId="7E77AEEF">
            <w:pPr>
              <w:pStyle w:val="113"/>
              <w:rPr>
                <w:del w:id="1321" w:author="ZTE, Fei Xue" w:date="2026-01-30T14:18:02Z"/>
                <w:rFonts w:cs="Arial"/>
                <w:lang w:eastAsia="ko-KR"/>
              </w:rPr>
            </w:pPr>
            <w:del w:id="1322" w:author="ZTE, Fei Xue" w:date="2026-01-30T14:18:02Z">
              <w:r>
                <w:rPr>
                  <w:rFonts w:cs="Arial"/>
                  <w:lang w:eastAsia="ko-KR"/>
                </w:rPr>
                <w:delText>1 MHz</w:delText>
              </w:r>
            </w:del>
          </w:p>
        </w:tc>
        <w:tc>
          <w:tcPr>
            <w:tcW w:w="4422" w:type="dxa"/>
            <w:tcBorders>
              <w:top w:val="single" w:color="auto" w:sz="2" w:space="0"/>
              <w:left w:val="single" w:color="auto" w:sz="2" w:space="0"/>
              <w:bottom w:val="single" w:color="auto" w:sz="2" w:space="0"/>
              <w:right w:val="single" w:color="auto" w:sz="2" w:space="0"/>
            </w:tcBorders>
          </w:tcPr>
          <w:p w14:paraId="507F0DC5">
            <w:pPr>
              <w:pStyle w:val="111"/>
              <w:rPr>
                <w:del w:id="1323" w:author="ZTE, Fei Xue" w:date="2026-01-30T14:18:02Z"/>
                <w:rFonts w:cs="Arial"/>
                <w:lang w:eastAsia="ko-KR"/>
              </w:rPr>
            </w:pPr>
            <w:del w:id="1324" w:author="ZTE, Fei Xue" w:date="2026-01-30T14:18:02Z">
              <w:r>
                <w:rPr>
                  <w:rFonts w:cs="Arial"/>
                  <w:lang w:eastAsia="ko-KR"/>
                </w:rPr>
                <w:delText>This requirement does not apply to BS operating in Band n50, n51, n75, n76, n91, n92, n93, n94, n109, n110.</w:delText>
              </w:r>
            </w:del>
          </w:p>
        </w:tc>
      </w:tr>
      <w:tr w14:paraId="2BEAC56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tblHeader/>
          <w:jc w:val="center"/>
          <w:del w:id="1325" w:author="ZTE, Fei Xue" w:date="2026-01-30T14:18:02Z"/>
        </w:trPr>
        <w:tc>
          <w:tcPr>
            <w:tcW w:w="1302" w:type="dxa"/>
            <w:tcBorders>
              <w:top w:val="single" w:color="auto" w:sz="2" w:space="0"/>
              <w:left w:val="single" w:color="auto" w:sz="2" w:space="0"/>
              <w:bottom w:val="single" w:color="auto" w:sz="2" w:space="0"/>
              <w:right w:val="single" w:color="auto" w:sz="2" w:space="0"/>
            </w:tcBorders>
          </w:tcPr>
          <w:p w14:paraId="77BE5666">
            <w:pPr>
              <w:pStyle w:val="113"/>
              <w:rPr>
                <w:del w:id="1326" w:author="ZTE, Fei Xue" w:date="2026-01-30T14:18:02Z"/>
              </w:rPr>
            </w:pPr>
            <w:del w:id="1327" w:author="ZTE, Fei Xue" w:date="2026-01-30T14:18:02Z">
              <w:r>
                <w:rPr>
                  <w:rFonts w:cs="Arial"/>
                </w:rPr>
                <w:delText>E-UTRA Band 53 or NR Band n53</w:delText>
              </w:r>
            </w:del>
          </w:p>
        </w:tc>
        <w:tc>
          <w:tcPr>
            <w:tcW w:w="1701" w:type="dxa"/>
            <w:tcBorders>
              <w:top w:val="single" w:color="auto" w:sz="2" w:space="0"/>
              <w:left w:val="single" w:color="auto" w:sz="2" w:space="0"/>
              <w:bottom w:val="single" w:color="auto" w:sz="2" w:space="0"/>
              <w:right w:val="single" w:color="auto" w:sz="2" w:space="0"/>
            </w:tcBorders>
          </w:tcPr>
          <w:p w14:paraId="5C0572E0">
            <w:pPr>
              <w:pStyle w:val="113"/>
              <w:rPr>
                <w:del w:id="1328" w:author="ZTE, Fei Xue" w:date="2026-01-30T14:18:02Z"/>
                <w:rFonts w:cs="Arial"/>
                <w:lang w:eastAsia="ko-KR"/>
              </w:rPr>
            </w:pPr>
            <w:del w:id="1329" w:author="ZTE, Fei Xue" w:date="2026-01-30T14:18:02Z">
              <w:r>
                <w:rPr>
                  <w:rFonts w:cs="Arial"/>
                </w:rPr>
                <w:delText>2483.5 - 2495 MHz</w:delText>
              </w:r>
            </w:del>
          </w:p>
        </w:tc>
        <w:tc>
          <w:tcPr>
            <w:tcW w:w="992" w:type="dxa"/>
            <w:tcBorders>
              <w:top w:val="single" w:color="auto" w:sz="2" w:space="0"/>
              <w:left w:val="single" w:color="auto" w:sz="2" w:space="0"/>
              <w:bottom w:val="single" w:color="auto" w:sz="2" w:space="0"/>
              <w:right w:val="single" w:color="auto" w:sz="2" w:space="0"/>
            </w:tcBorders>
          </w:tcPr>
          <w:p w14:paraId="5814E3E6">
            <w:pPr>
              <w:pStyle w:val="113"/>
              <w:rPr>
                <w:del w:id="1330" w:author="ZTE, Fei Xue" w:date="2026-01-30T14:18:02Z"/>
                <w:rFonts w:cs="Arial"/>
                <w:lang w:eastAsia="ko-KR"/>
              </w:rPr>
            </w:pPr>
            <w:del w:id="1331" w:author="ZTE, Fei Xue" w:date="2026-01-30T14:18:02Z">
              <w:r>
                <w:rPr>
                  <w:rFonts w:cs="Arial"/>
                </w:rPr>
                <w:delText>-52 dBm</w:delText>
              </w:r>
            </w:del>
          </w:p>
        </w:tc>
        <w:tc>
          <w:tcPr>
            <w:tcW w:w="1276" w:type="dxa"/>
            <w:tcBorders>
              <w:top w:val="single" w:color="auto" w:sz="2" w:space="0"/>
              <w:left w:val="single" w:color="auto" w:sz="2" w:space="0"/>
              <w:bottom w:val="single" w:color="auto" w:sz="2" w:space="0"/>
              <w:right w:val="single" w:color="auto" w:sz="2" w:space="0"/>
            </w:tcBorders>
          </w:tcPr>
          <w:p w14:paraId="3477D74E">
            <w:pPr>
              <w:pStyle w:val="113"/>
              <w:rPr>
                <w:del w:id="1332" w:author="ZTE, Fei Xue" w:date="2026-01-30T14:18:02Z"/>
                <w:rFonts w:cs="Arial"/>
                <w:lang w:eastAsia="ko-KR"/>
              </w:rPr>
            </w:pPr>
            <w:del w:id="1333" w:author="ZTE, Fei Xue" w:date="2026-01-30T14:18:02Z">
              <w:r>
                <w:rPr>
                  <w:rFonts w:cs="Arial"/>
                </w:rPr>
                <w:delText>1 MHz</w:delText>
              </w:r>
            </w:del>
          </w:p>
        </w:tc>
        <w:tc>
          <w:tcPr>
            <w:tcW w:w="4422" w:type="dxa"/>
            <w:tcBorders>
              <w:top w:val="single" w:color="auto" w:sz="2" w:space="0"/>
              <w:left w:val="single" w:color="auto" w:sz="2" w:space="0"/>
              <w:bottom w:val="single" w:color="auto" w:sz="2" w:space="0"/>
              <w:right w:val="single" w:color="auto" w:sz="2" w:space="0"/>
            </w:tcBorders>
          </w:tcPr>
          <w:p w14:paraId="748BA2A0">
            <w:pPr>
              <w:pStyle w:val="111"/>
              <w:rPr>
                <w:del w:id="1334" w:author="ZTE, Fei Xue" w:date="2026-01-30T14:18:02Z"/>
                <w:rFonts w:cs="Arial"/>
                <w:lang w:eastAsia="ko-KR"/>
              </w:rPr>
            </w:pPr>
            <w:del w:id="1335" w:author="ZTE, Fei Xue" w:date="2026-01-30T14:18:02Z">
              <w:r>
                <w:rPr>
                  <w:rFonts w:cs="Arial"/>
                </w:rPr>
                <w:delText>This requirement does not apply to BS operating in Band n41, n53 or n90.</w:delText>
              </w:r>
            </w:del>
          </w:p>
        </w:tc>
      </w:tr>
      <w:tr w14:paraId="54C8A5B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tblHeader/>
          <w:jc w:val="center"/>
          <w:del w:id="1336" w:author="ZTE, Fei Xue" w:date="2026-01-30T14:18:02Z"/>
        </w:trPr>
        <w:tc>
          <w:tcPr>
            <w:tcW w:w="1302" w:type="dxa"/>
            <w:tcBorders>
              <w:top w:val="single" w:color="auto" w:sz="2" w:space="0"/>
              <w:left w:val="single" w:color="auto" w:sz="2" w:space="0"/>
              <w:bottom w:val="single" w:color="auto" w:sz="2" w:space="0"/>
              <w:right w:val="single" w:color="auto" w:sz="2" w:space="0"/>
            </w:tcBorders>
          </w:tcPr>
          <w:p w14:paraId="68A465EC">
            <w:pPr>
              <w:pStyle w:val="113"/>
              <w:rPr>
                <w:del w:id="1337" w:author="ZTE, Fei Xue" w:date="2026-01-30T14:18:02Z"/>
                <w:rFonts w:cs="Arial"/>
                <w:lang w:eastAsia="ja-JP"/>
              </w:rPr>
            </w:pPr>
            <w:del w:id="1338" w:author="ZTE, Fei Xue" w:date="2026-01-30T14:18:02Z">
              <w:r>
                <w:rPr>
                  <w:rFonts w:cs="Arial"/>
                  <w:szCs w:val="18"/>
                </w:rPr>
                <w:delText>E-UTRA Band 54 or NR Band n54</w:delText>
              </w:r>
            </w:del>
          </w:p>
        </w:tc>
        <w:tc>
          <w:tcPr>
            <w:tcW w:w="1701" w:type="dxa"/>
            <w:tcBorders>
              <w:top w:val="single" w:color="auto" w:sz="2" w:space="0"/>
              <w:left w:val="single" w:color="auto" w:sz="2" w:space="0"/>
              <w:bottom w:val="single" w:color="auto" w:sz="2" w:space="0"/>
              <w:right w:val="single" w:color="auto" w:sz="2" w:space="0"/>
            </w:tcBorders>
          </w:tcPr>
          <w:p w14:paraId="05E6F697">
            <w:pPr>
              <w:pStyle w:val="113"/>
              <w:rPr>
                <w:del w:id="1339" w:author="ZTE, Fei Xue" w:date="2026-01-30T14:18:02Z"/>
                <w:rFonts w:cs="Arial"/>
              </w:rPr>
            </w:pPr>
            <w:del w:id="1340" w:author="ZTE, Fei Xue" w:date="2026-01-30T14:18:02Z">
              <w:r>
                <w:rPr>
                  <w:rFonts w:cs="Arial"/>
                  <w:szCs w:val="18"/>
                </w:rPr>
                <w:delText>1670 – 1675 MHz</w:delText>
              </w:r>
            </w:del>
          </w:p>
        </w:tc>
        <w:tc>
          <w:tcPr>
            <w:tcW w:w="992" w:type="dxa"/>
            <w:tcBorders>
              <w:top w:val="single" w:color="auto" w:sz="2" w:space="0"/>
              <w:left w:val="single" w:color="auto" w:sz="2" w:space="0"/>
              <w:bottom w:val="single" w:color="auto" w:sz="2" w:space="0"/>
              <w:right w:val="single" w:color="auto" w:sz="2" w:space="0"/>
            </w:tcBorders>
          </w:tcPr>
          <w:p w14:paraId="088EA8E5">
            <w:pPr>
              <w:pStyle w:val="113"/>
              <w:rPr>
                <w:del w:id="1341" w:author="ZTE, Fei Xue" w:date="2026-01-30T14:18:02Z"/>
                <w:rFonts w:cs="Arial"/>
              </w:rPr>
            </w:pPr>
            <w:del w:id="1342" w:author="ZTE, Fei Xue" w:date="2026-01-30T14:18:02Z">
              <w:r>
                <w:rPr>
                  <w:rFonts w:cs="Arial"/>
                  <w:szCs w:val="18"/>
                </w:rPr>
                <w:delText>-52 dBm</w:delText>
              </w:r>
            </w:del>
          </w:p>
        </w:tc>
        <w:tc>
          <w:tcPr>
            <w:tcW w:w="1276" w:type="dxa"/>
            <w:tcBorders>
              <w:top w:val="single" w:color="auto" w:sz="2" w:space="0"/>
              <w:left w:val="single" w:color="auto" w:sz="2" w:space="0"/>
              <w:bottom w:val="single" w:color="auto" w:sz="2" w:space="0"/>
              <w:right w:val="single" w:color="auto" w:sz="2" w:space="0"/>
            </w:tcBorders>
          </w:tcPr>
          <w:p w14:paraId="63F208D8">
            <w:pPr>
              <w:pStyle w:val="113"/>
              <w:rPr>
                <w:del w:id="1343" w:author="ZTE, Fei Xue" w:date="2026-01-30T14:18:02Z"/>
                <w:rFonts w:cs="Arial"/>
              </w:rPr>
            </w:pPr>
            <w:del w:id="1344" w:author="ZTE, Fei Xue" w:date="2026-01-30T14:18:02Z">
              <w:r>
                <w:rPr>
                  <w:rFonts w:cs="Arial"/>
                  <w:szCs w:val="18"/>
                </w:rPr>
                <w:delText>1 MHz</w:delText>
              </w:r>
            </w:del>
          </w:p>
        </w:tc>
        <w:tc>
          <w:tcPr>
            <w:tcW w:w="4422" w:type="dxa"/>
            <w:tcBorders>
              <w:top w:val="single" w:color="auto" w:sz="2" w:space="0"/>
              <w:left w:val="single" w:color="auto" w:sz="2" w:space="0"/>
              <w:bottom w:val="single" w:color="auto" w:sz="2" w:space="0"/>
              <w:right w:val="single" w:color="auto" w:sz="2" w:space="0"/>
            </w:tcBorders>
          </w:tcPr>
          <w:p w14:paraId="574A3463">
            <w:pPr>
              <w:pStyle w:val="111"/>
              <w:rPr>
                <w:del w:id="1345" w:author="ZTE, Fei Xue" w:date="2026-01-30T14:18:02Z"/>
                <w:rFonts w:cs="Arial"/>
              </w:rPr>
            </w:pPr>
            <w:del w:id="1346" w:author="ZTE, Fei Xue" w:date="2026-01-30T14:18:02Z">
              <w:r>
                <w:rPr>
                  <w:rFonts w:cs="Arial"/>
                </w:rPr>
                <w:delText>This requirement does not apply to BS operating in Band n54</w:delText>
              </w:r>
            </w:del>
          </w:p>
        </w:tc>
      </w:tr>
      <w:tr w14:paraId="45E63C5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tblHeader/>
          <w:jc w:val="center"/>
          <w:del w:id="1347" w:author="ZTE, Fei Xue" w:date="2026-01-30T14:18:02Z"/>
        </w:trPr>
        <w:tc>
          <w:tcPr>
            <w:tcW w:w="1302" w:type="dxa"/>
            <w:tcBorders>
              <w:top w:val="single" w:color="auto" w:sz="2" w:space="0"/>
              <w:left w:val="single" w:color="auto" w:sz="2" w:space="0"/>
              <w:bottom w:val="nil"/>
              <w:right w:val="single" w:color="auto" w:sz="2" w:space="0"/>
            </w:tcBorders>
          </w:tcPr>
          <w:p w14:paraId="308A189A">
            <w:pPr>
              <w:pStyle w:val="113"/>
              <w:rPr>
                <w:del w:id="1348" w:author="ZTE, Fei Xue" w:date="2026-01-30T14:18:02Z"/>
              </w:rPr>
            </w:pPr>
            <w:del w:id="1349" w:author="ZTE, Fei Xue" w:date="2026-01-30T14:18:02Z">
              <w:r>
                <w:rPr>
                  <w:rFonts w:cs="Arial"/>
                  <w:lang w:eastAsia="ja-JP"/>
                </w:rPr>
                <w:delText>E-UTRA Band 65</w:delText>
              </w:r>
            </w:del>
            <w:del w:id="1350" w:author="ZTE, Fei Xue" w:date="2026-01-30T14:18:02Z">
              <w:r>
                <w:rPr>
                  <w:rFonts w:cs="Arial"/>
                </w:rPr>
                <w:delText xml:space="preserve"> or NR Band n65</w:delText>
              </w:r>
            </w:del>
          </w:p>
        </w:tc>
        <w:tc>
          <w:tcPr>
            <w:tcW w:w="1701" w:type="dxa"/>
            <w:tcBorders>
              <w:top w:val="single" w:color="auto" w:sz="2" w:space="0"/>
              <w:left w:val="single" w:color="auto" w:sz="2" w:space="0"/>
              <w:bottom w:val="single" w:color="auto" w:sz="2" w:space="0"/>
              <w:right w:val="single" w:color="auto" w:sz="2" w:space="0"/>
            </w:tcBorders>
          </w:tcPr>
          <w:p w14:paraId="3CDE8B7C">
            <w:pPr>
              <w:pStyle w:val="113"/>
              <w:rPr>
                <w:del w:id="1351" w:author="ZTE, Fei Xue" w:date="2026-01-30T14:18:02Z"/>
                <w:rFonts w:cs="Arial"/>
              </w:rPr>
            </w:pPr>
            <w:del w:id="1352" w:author="ZTE, Fei Xue" w:date="2026-01-30T14:18:02Z">
              <w:r>
                <w:rPr>
                  <w:rFonts w:cs="Arial"/>
                </w:rPr>
                <w:delText>2110 – 2</w:delText>
              </w:r>
            </w:del>
            <w:del w:id="1353" w:author="ZTE, Fei Xue" w:date="2026-01-30T14:18:02Z">
              <w:r>
                <w:rPr>
                  <w:rFonts w:cs="Arial"/>
                  <w:lang w:eastAsia="ja-JP"/>
                </w:rPr>
                <w:delText>20</w:delText>
              </w:r>
            </w:del>
            <w:del w:id="1354" w:author="ZTE, Fei Xue" w:date="2026-01-30T14:18:02Z">
              <w:r>
                <w:rPr>
                  <w:rFonts w:cs="Arial"/>
                </w:rPr>
                <w:delText>0 MHz</w:delText>
              </w:r>
            </w:del>
          </w:p>
        </w:tc>
        <w:tc>
          <w:tcPr>
            <w:tcW w:w="992" w:type="dxa"/>
            <w:tcBorders>
              <w:top w:val="single" w:color="auto" w:sz="2" w:space="0"/>
              <w:left w:val="single" w:color="auto" w:sz="2" w:space="0"/>
              <w:bottom w:val="single" w:color="auto" w:sz="2" w:space="0"/>
              <w:right w:val="single" w:color="auto" w:sz="2" w:space="0"/>
            </w:tcBorders>
          </w:tcPr>
          <w:p w14:paraId="4099EF16">
            <w:pPr>
              <w:pStyle w:val="113"/>
              <w:rPr>
                <w:del w:id="1355" w:author="ZTE, Fei Xue" w:date="2026-01-30T14:18:02Z"/>
                <w:rFonts w:cs="Arial"/>
              </w:rPr>
            </w:pPr>
            <w:del w:id="1356" w:author="ZTE, Fei Xue" w:date="2026-01-30T14:18:02Z">
              <w:r>
                <w:rPr>
                  <w:rFonts w:cs="Arial"/>
                </w:rPr>
                <w:delText>-52 dBm</w:delText>
              </w:r>
            </w:del>
          </w:p>
        </w:tc>
        <w:tc>
          <w:tcPr>
            <w:tcW w:w="1276" w:type="dxa"/>
            <w:tcBorders>
              <w:top w:val="single" w:color="auto" w:sz="2" w:space="0"/>
              <w:left w:val="single" w:color="auto" w:sz="2" w:space="0"/>
              <w:bottom w:val="single" w:color="auto" w:sz="2" w:space="0"/>
              <w:right w:val="single" w:color="auto" w:sz="2" w:space="0"/>
            </w:tcBorders>
          </w:tcPr>
          <w:p w14:paraId="6C75ED11">
            <w:pPr>
              <w:pStyle w:val="113"/>
              <w:rPr>
                <w:del w:id="1357" w:author="ZTE, Fei Xue" w:date="2026-01-30T14:18:02Z"/>
                <w:rFonts w:cs="Arial"/>
              </w:rPr>
            </w:pPr>
            <w:del w:id="1358" w:author="ZTE, Fei Xue" w:date="2026-01-30T14:18:02Z">
              <w:r>
                <w:rPr>
                  <w:rFonts w:cs="Arial"/>
                </w:rPr>
                <w:delText>1 MHz</w:delText>
              </w:r>
            </w:del>
          </w:p>
        </w:tc>
        <w:tc>
          <w:tcPr>
            <w:tcW w:w="4422" w:type="dxa"/>
            <w:tcBorders>
              <w:top w:val="single" w:color="auto" w:sz="2" w:space="0"/>
              <w:left w:val="single" w:color="auto" w:sz="2" w:space="0"/>
              <w:bottom w:val="single" w:color="auto" w:sz="2" w:space="0"/>
              <w:right w:val="single" w:color="auto" w:sz="2" w:space="0"/>
            </w:tcBorders>
          </w:tcPr>
          <w:p w14:paraId="0314895C">
            <w:pPr>
              <w:pStyle w:val="111"/>
              <w:rPr>
                <w:del w:id="1359" w:author="ZTE, Fei Xue" w:date="2026-01-30T14:18:02Z"/>
                <w:rFonts w:cs="Arial"/>
              </w:rPr>
            </w:pPr>
            <w:del w:id="1360" w:author="ZTE, Fei Xue" w:date="2026-01-30T14:18:02Z">
              <w:r>
                <w:rPr>
                  <w:rFonts w:cs="Arial"/>
                </w:rPr>
                <w:delText xml:space="preserve">This requirement does not apply to BS operating in Band n1 or n65 </w:delText>
              </w:r>
            </w:del>
          </w:p>
        </w:tc>
      </w:tr>
      <w:tr w14:paraId="10901F7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tblHeader/>
          <w:jc w:val="center"/>
          <w:del w:id="1361" w:author="ZTE, Fei Xue" w:date="2026-01-30T14:18:02Z"/>
        </w:trPr>
        <w:tc>
          <w:tcPr>
            <w:tcW w:w="1302" w:type="dxa"/>
            <w:tcBorders>
              <w:top w:val="nil"/>
              <w:left w:val="single" w:color="auto" w:sz="2" w:space="0"/>
              <w:bottom w:val="single" w:color="auto" w:sz="2" w:space="0"/>
              <w:right w:val="single" w:color="auto" w:sz="2" w:space="0"/>
            </w:tcBorders>
          </w:tcPr>
          <w:p w14:paraId="2CA62FCD">
            <w:pPr>
              <w:pStyle w:val="113"/>
              <w:rPr>
                <w:del w:id="1362" w:author="ZTE, Fei Xue" w:date="2026-01-30T14:18:02Z"/>
              </w:rPr>
            </w:pPr>
          </w:p>
        </w:tc>
        <w:tc>
          <w:tcPr>
            <w:tcW w:w="1701" w:type="dxa"/>
            <w:tcBorders>
              <w:top w:val="single" w:color="auto" w:sz="2" w:space="0"/>
              <w:left w:val="single" w:color="auto" w:sz="2" w:space="0"/>
              <w:bottom w:val="single" w:color="auto" w:sz="2" w:space="0"/>
              <w:right w:val="single" w:color="auto" w:sz="2" w:space="0"/>
            </w:tcBorders>
          </w:tcPr>
          <w:p w14:paraId="7E84938D">
            <w:pPr>
              <w:pStyle w:val="113"/>
              <w:rPr>
                <w:del w:id="1363" w:author="ZTE, Fei Xue" w:date="2026-01-30T14:18:02Z"/>
                <w:rFonts w:cs="Arial"/>
              </w:rPr>
            </w:pPr>
            <w:del w:id="1364" w:author="ZTE, Fei Xue" w:date="2026-01-30T14:18:02Z">
              <w:r>
                <w:rPr>
                  <w:rFonts w:cs="Arial"/>
                </w:rPr>
                <w:delText xml:space="preserve">1920 – </w:delText>
              </w:r>
            </w:del>
            <w:del w:id="1365" w:author="ZTE, Fei Xue" w:date="2026-01-30T14:18:02Z">
              <w:r>
                <w:rPr>
                  <w:rFonts w:cs="Arial"/>
                  <w:lang w:eastAsia="ja-JP"/>
                </w:rPr>
                <w:delText>2010</w:delText>
              </w:r>
            </w:del>
            <w:del w:id="1366" w:author="ZTE, Fei Xue" w:date="2026-01-30T14:18:02Z">
              <w:r>
                <w:rPr>
                  <w:rFonts w:cs="Arial"/>
                </w:rPr>
                <w:delText xml:space="preserve"> MHz</w:delText>
              </w:r>
            </w:del>
          </w:p>
        </w:tc>
        <w:tc>
          <w:tcPr>
            <w:tcW w:w="992" w:type="dxa"/>
            <w:tcBorders>
              <w:top w:val="single" w:color="auto" w:sz="2" w:space="0"/>
              <w:left w:val="single" w:color="auto" w:sz="2" w:space="0"/>
              <w:bottom w:val="single" w:color="auto" w:sz="2" w:space="0"/>
              <w:right w:val="single" w:color="auto" w:sz="2" w:space="0"/>
            </w:tcBorders>
          </w:tcPr>
          <w:p w14:paraId="3F1D7E63">
            <w:pPr>
              <w:pStyle w:val="113"/>
              <w:rPr>
                <w:del w:id="1367" w:author="ZTE, Fei Xue" w:date="2026-01-30T14:18:02Z"/>
                <w:rFonts w:cs="Arial"/>
              </w:rPr>
            </w:pPr>
            <w:del w:id="1368" w:author="ZTE, Fei Xue" w:date="2026-01-30T14:18:02Z">
              <w:r>
                <w:rPr>
                  <w:rFonts w:cs="Arial"/>
                </w:rPr>
                <w:delText>-49 dBm</w:delText>
              </w:r>
            </w:del>
          </w:p>
        </w:tc>
        <w:tc>
          <w:tcPr>
            <w:tcW w:w="1276" w:type="dxa"/>
            <w:tcBorders>
              <w:top w:val="single" w:color="auto" w:sz="2" w:space="0"/>
              <w:left w:val="single" w:color="auto" w:sz="2" w:space="0"/>
              <w:bottom w:val="single" w:color="auto" w:sz="2" w:space="0"/>
              <w:right w:val="single" w:color="auto" w:sz="2" w:space="0"/>
            </w:tcBorders>
          </w:tcPr>
          <w:p w14:paraId="698660AC">
            <w:pPr>
              <w:pStyle w:val="113"/>
              <w:rPr>
                <w:del w:id="1369" w:author="ZTE, Fei Xue" w:date="2026-01-30T14:18:02Z"/>
                <w:rFonts w:cs="Arial"/>
              </w:rPr>
            </w:pPr>
            <w:del w:id="1370" w:author="ZTE, Fei Xue" w:date="2026-01-30T14:18:02Z">
              <w:r>
                <w:rPr>
                  <w:rFonts w:cs="Arial"/>
                </w:rPr>
                <w:delText>1 MHz</w:delText>
              </w:r>
            </w:del>
          </w:p>
        </w:tc>
        <w:tc>
          <w:tcPr>
            <w:tcW w:w="4422" w:type="dxa"/>
            <w:tcBorders>
              <w:top w:val="single" w:color="auto" w:sz="2" w:space="0"/>
              <w:left w:val="single" w:color="auto" w:sz="2" w:space="0"/>
              <w:bottom w:val="single" w:color="auto" w:sz="2" w:space="0"/>
              <w:right w:val="single" w:color="auto" w:sz="2" w:space="0"/>
            </w:tcBorders>
          </w:tcPr>
          <w:p w14:paraId="633795FA">
            <w:pPr>
              <w:pStyle w:val="111"/>
              <w:rPr>
                <w:del w:id="1371" w:author="ZTE, Fei Xue" w:date="2026-01-30T14:18:02Z"/>
                <w:rFonts w:cs="v5.0.0"/>
              </w:rPr>
            </w:pPr>
            <w:del w:id="1372" w:author="ZTE, Fei Xue" w:date="2026-01-30T14:18:02Z">
              <w:r>
                <w:rPr>
                  <w:rFonts w:cs="Arial"/>
                  <w:lang w:eastAsia="ja-JP"/>
                </w:rPr>
                <w:delText>For BS operating in Band n1, it applies for 1980 MHz to 2010 MHz, while the rest is covered in clause </w:delText>
              </w:r>
            </w:del>
            <w:del w:id="1373" w:author="ZTE, Fei Xue" w:date="2026-01-30T14:18:02Z">
              <w:r>
                <w:rPr/>
                <w:delText>6.6.5.5.1.2</w:delText>
              </w:r>
            </w:del>
            <w:del w:id="1374" w:author="ZTE, Fei Xue" w:date="2026-01-30T14:18:02Z">
              <w:r>
                <w:rPr>
                  <w:rFonts w:cs="v5.0.0"/>
                </w:rPr>
                <w:delText>.</w:delText>
              </w:r>
            </w:del>
          </w:p>
          <w:p w14:paraId="66817C72">
            <w:pPr>
              <w:pStyle w:val="111"/>
              <w:rPr>
                <w:del w:id="1375" w:author="ZTE, Fei Xue" w:date="2026-01-30T14:18:02Z"/>
                <w:rFonts w:cs="Arial"/>
              </w:rPr>
            </w:pPr>
            <w:del w:id="1376" w:author="ZTE, Fei Xue" w:date="2026-01-30T14:18:02Z">
              <w:r>
                <w:rPr>
                  <w:rFonts w:cs="Arial"/>
                </w:rPr>
                <w:delText xml:space="preserve">This requirement does not apply to BS operating in band n65, </w:delText>
              </w:r>
            </w:del>
            <w:del w:id="1377" w:author="ZTE, Fei Xue" w:date="2026-01-30T14:18:02Z">
              <w:r>
                <w:rPr>
                  <w:rFonts w:cs="v5.0.0"/>
                </w:rPr>
                <w:delText>since it is already covered by the requirement in clause 6.6.5.5.1.2.</w:delText>
              </w:r>
            </w:del>
          </w:p>
        </w:tc>
      </w:tr>
      <w:tr w14:paraId="4139618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tblHeader/>
          <w:jc w:val="center"/>
          <w:del w:id="1378" w:author="ZTE, Fei Xue" w:date="2026-01-30T14:18:02Z"/>
        </w:trPr>
        <w:tc>
          <w:tcPr>
            <w:tcW w:w="1302" w:type="dxa"/>
            <w:tcBorders>
              <w:top w:val="single" w:color="auto" w:sz="2" w:space="0"/>
              <w:left w:val="single" w:color="auto" w:sz="2" w:space="0"/>
              <w:bottom w:val="nil"/>
              <w:right w:val="single" w:color="auto" w:sz="2" w:space="0"/>
            </w:tcBorders>
          </w:tcPr>
          <w:p w14:paraId="04131FD3">
            <w:pPr>
              <w:pStyle w:val="113"/>
              <w:rPr>
                <w:del w:id="1379" w:author="ZTE, Fei Xue" w:date="2026-01-30T14:18:02Z"/>
              </w:rPr>
            </w:pPr>
            <w:del w:id="1380" w:author="ZTE, Fei Xue" w:date="2026-01-30T14:18:02Z">
              <w:r>
                <w:rPr>
                  <w:rFonts w:cs="Arial"/>
                </w:rPr>
                <w:delText>E-UTRA Band 66 or NR Band n66</w:delText>
              </w:r>
            </w:del>
          </w:p>
        </w:tc>
        <w:tc>
          <w:tcPr>
            <w:tcW w:w="1701" w:type="dxa"/>
            <w:tcBorders>
              <w:top w:val="single" w:color="auto" w:sz="2" w:space="0"/>
              <w:left w:val="single" w:color="auto" w:sz="2" w:space="0"/>
              <w:bottom w:val="single" w:color="auto" w:sz="2" w:space="0"/>
              <w:right w:val="single" w:color="auto" w:sz="2" w:space="0"/>
            </w:tcBorders>
          </w:tcPr>
          <w:p w14:paraId="6CB89919">
            <w:pPr>
              <w:pStyle w:val="113"/>
              <w:rPr>
                <w:del w:id="1381" w:author="ZTE, Fei Xue" w:date="2026-01-30T14:18:02Z"/>
                <w:rFonts w:cs="Arial"/>
              </w:rPr>
            </w:pPr>
            <w:del w:id="1382" w:author="ZTE, Fei Xue" w:date="2026-01-30T14:18:02Z">
              <w:r>
                <w:rPr>
                  <w:rFonts w:cs="Arial"/>
                </w:rPr>
                <w:delText>2110 – 2200 MHz</w:delText>
              </w:r>
            </w:del>
          </w:p>
        </w:tc>
        <w:tc>
          <w:tcPr>
            <w:tcW w:w="992" w:type="dxa"/>
            <w:tcBorders>
              <w:top w:val="single" w:color="auto" w:sz="2" w:space="0"/>
              <w:left w:val="single" w:color="auto" w:sz="2" w:space="0"/>
              <w:bottom w:val="single" w:color="auto" w:sz="2" w:space="0"/>
              <w:right w:val="single" w:color="auto" w:sz="2" w:space="0"/>
            </w:tcBorders>
          </w:tcPr>
          <w:p w14:paraId="00D63DCF">
            <w:pPr>
              <w:pStyle w:val="113"/>
              <w:rPr>
                <w:del w:id="1383" w:author="ZTE, Fei Xue" w:date="2026-01-30T14:18:02Z"/>
                <w:rFonts w:cs="Arial"/>
              </w:rPr>
            </w:pPr>
            <w:del w:id="1384" w:author="ZTE, Fei Xue" w:date="2026-01-30T14:18:02Z">
              <w:r>
                <w:rPr>
                  <w:rFonts w:cs="Arial"/>
                </w:rPr>
                <w:delText>-52 dBm</w:delText>
              </w:r>
            </w:del>
          </w:p>
        </w:tc>
        <w:tc>
          <w:tcPr>
            <w:tcW w:w="1276" w:type="dxa"/>
            <w:tcBorders>
              <w:top w:val="single" w:color="auto" w:sz="2" w:space="0"/>
              <w:left w:val="single" w:color="auto" w:sz="2" w:space="0"/>
              <w:bottom w:val="single" w:color="auto" w:sz="2" w:space="0"/>
              <w:right w:val="single" w:color="auto" w:sz="2" w:space="0"/>
            </w:tcBorders>
          </w:tcPr>
          <w:p w14:paraId="360DED11">
            <w:pPr>
              <w:pStyle w:val="113"/>
              <w:rPr>
                <w:del w:id="1385" w:author="ZTE, Fei Xue" w:date="2026-01-30T14:18:02Z"/>
                <w:rFonts w:cs="Arial"/>
              </w:rPr>
            </w:pPr>
            <w:del w:id="1386" w:author="ZTE, Fei Xue" w:date="2026-01-30T14:18:02Z">
              <w:r>
                <w:rPr>
                  <w:rFonts w:cs="Arial"/>
                </w:rPr>
                <w:delText>1 MHz</w:delText>
              </w:r>
            </w:del>
          </w:p>
        </w:tc>
        <w:tc>
          <w:tcPr>
            <w:tcW w:w="4422" w:type="dxa"/>
            <w:tcBorders>
              <w:top w:val="single" w:color="auto" w:sz="2" w:space="0"/>
              <w:left w:val="single" w:color="auto" w:sz="2" w:space="0"/>
              <w:bottom w:val="single" w:color="auto" w:sz="2" w:space="0"/>
              <w:right w:val="single" w:color="auto" w:sz="2" w:space="0"/>
            </w:tcBorders>
          </w:tcPr>
          <w:p w14:paraId="4F4C67DD">
            <w:pPr>
              <w:pStyle w:val="111"/>
              <w:rPr>
                <w:del w:id="1387" w:author="ZTE, Fei Xue" w:date="2026-01-30T14:18:02Z"/>
                <w:rFonts w:cs="Arial"/>
                <w:lang w:eastAsia="ja-JP"/>
              </w:rPr>
            </w:pPr>
            <w:del w:id="1388" w:author="ZTE, Fei Xue" w:date="2026-01-30T14:18:02Z">
              <w:r>
                <w:rPr>
                  <w:rFonts w:cs="Arial"/>
                </w:rPr>
                <w:delText>This requirement does not apply to BS operating in band n66.</w:delText>
              </w:r>
            </w:del>
          </w:p>
        </w:tc>
      </w:tr>
      <w:tr w14:paraId="002A5D0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tblHeader/>
          <w:jc w:val="center"/>
          <w:del w:id="1389" w:author="ZTE, Fei Xue" w:date="2026-01-30T14:18:02Z"/>
        </w:trPr>
        <w:tc>
          <w:tcPr>
            <w:tcW w:w="1302" w:type="dxa"/>
            <w:tcBorders>
              <w:top w:val="nil"/>
              <w:left w:val="single" w:color="auto" w:sz="2" w:space="0"/>
              <w:bottom w:val="single" w:color="auto" w:sz="2" w:space="0"/>
              <w:right w:val="single" w:color="auto" w:sz="2" w:space="0"/>
            </w:tcBorders>
          </w:tcPr>
          <w:p w14:paraId="51603703">
            <w:pPr>
              <w:pStyle w:val="113"/>
              <w:rPr>
                <w:del w:id="1390" w:author="ZTE, Fei Xue" w:date="2026-01-30T14:18:02Z"/>
              </w:rPr>
            </w:pPr>
          </w:p>
        </w:tc>
        <w:tc>
          <w:tcPr>
            <w:tcW w:w="1701" w:type="dxa"/>
            <w:tcBorders>
              <w:top w:val="single" w:color="auto" w:sz="2" w:space="0"/>
              <w:left w:val="single" w:color="auto" w:sz="2" w:space="0"/>
              <w:bottom w:val="single" w:color="auto" w:sz="2" w:space="0"/>
              <w:right w:val="single" w:color="auto" w:sz="2" w:space="0"/>
            </w:tcBorders>
          </w:tcPr>
          <w:p w14:paraId="732B514B">
            <w:pPr>
              <w:pStyle w:val="113"/>
              <w:rPr>
                <w:del w:id="1391" w:author="ZTE, Fei Xue" w:date="2026-01-30T14:18:02Z"/>
                <w:rFonts w:cs="Arial"/>
              </w:rPr>
            </w:pPr>
            <w:del w:id="1392" w:author="ZTE, Fei Xue" w:date="2026-01-30T14:18:02Z">
              <w:r>
                <w:rPr>
                  <w:rFonts w:cs="Arial"/>
                </w:rPr>
                <w:delText>1710 – 1780 MHz</w:delText>
              </w:r>
            </w:del>
          </w:p>
        </w:tc>
        <w:tc>
          <w:tcPr>
            <w:tcW w:w="992" w:type="dxa"/>
            <w:tcBorders>
              <w:top w:val="single" w:color="auto" w:sz="2" w:space="0"/>
              <w:left w:val="single" w:color="auto" w:sz="2" w:space="0"/>
              <w:bottom w:val="single" w:color="auto" w:sz="2" w:space="0"/>
              <w:right w:val="single" w:color="auto" w:sz="2" w:space="0"/>
            </w:tcBorders>
          </w:tcPr>
          <w:p w14:paraId="5FDA96F7">
            <w:pPr>
              <w:pStyle w:val="113"/>
              <w:rPr>
                <w:del w:id="1393" w:author="ZTE, Fei Xue" w:date="2026-01-30T14:18:02Z"/>
                <w:rFonts w:cs="Arial"/>
              </w:rPr>
            </w:pPr>
            <w:del w:id="1394" w:author="ZTE, Fei Xue" w:date="2026-01-30T14:18:02Z">
              <w:r>
                <w:rPr>
                  <w:rFonts w:cs="Arial"/>
                </w:rPr>
                <w:delText>-49 dBm</w:delText>
              </w:r>
            </w:del>
          </w:p>
        </w:tc>
        <w:tc>
          <w:tcPr>
            <w:tcW w:w="1276" w:type="dxa"/>
            <w:tcBorders>
              <w:top w:val="single" w:color="auto" w:sz="2" w:space="0"/>
              <w:left w:val="single" w:color="auto" w:sz="2" w:space="0"/>
              <w:bottom w:val="single" w:color="auto" w:sz="2" w:space="0"/>
              <w:right w:val="single" w:color="auto" w:sz="2" w:space="0"/>
            </w:tcBorders>
          </w:tcPr>
          <w:p w14:paraId="5FDE7126">
            <w:pPr>
              <w:pStyle w:val="113"/>
              <w:rPr>
                <w:del w:id="1395" w:author="ZTE, Fei Xue" w:date="2026-01-30T14:18:02Z"/>
                <w:rFonts w:cs="Arial"/>
              </w:rPr>
            </w:pPr>
            <w:del w:id="1396" w:author="ZTE, Fei Xue" w:date="2026-01-30T14:18:02Z">
              <w:r>
                <w:rPr>
                  <w:rFonts w:cs="Arial"/>
                </w:rPr>
                <w:delText>1 MHz</w:delText>
              </w:r>
            </w:del>
          </w:p>
        </w:tc>
        <w:tc>
          <w:tcPr>
            <w:tcW w:w="4422" w:type="dxa"/>
            <w:tcBorders>
              <w:top w:val="single" w:color="auto" w:sz="2" w:space="0"/>
              <w:left w:val="single" w:color="auto" w:sz="2" w:space="0"/>
              <w:bottom w:val="single" w:color="auto" w:sz="2" w:space="0"/>
              <w:right w:val="single" w:color="auto" w:sz="2" w:space="0"/>
            </w:tcBorders>
          </w:tcPr>
          <w:p w14:paraId="73A79C76">
            <w:pPr>
              <w:pStyle w:val="111"/>
              <w:rPr>
                <w:del w:id="1397" w:author="ZTE, Fei Xue" w:date="2026-01-30T14:18:02Z"/>
                <w:rFonts w:cs="Arial"/>
              </w:rPr>
            </w:pPr>
            <w:del w:id="1398" w:author="ZTE, Fei Xue" w:date="2026-01-30T14:18:02Z">
              <w:r>
                <w:rPr>
                  <w:rFonts w:cs="Arial"/>
                </w:rPr>
                <w:delText xml:space="preserve">This requirement does not apply to BS operating in band n66, </w:delText>
              </w:r>
            </w:del>
            <w:del w:id="1399" w:author="ZTE, Fei Xue" w:date="2026-01-30T14:18:02Z">
              <w:r>
                <w:rPr>
                  <w:rFonts w:cs="v5.0.0"/>
                </w:rPr>
                <w:delText>since it is already covered by the requirement in clause </w:delText>
              </w:r>
            </w:del>
            <w:del w:id="1400" w:author="ZTE, Fei Xue" w:date="2026-01-30T14:18:02Z">
              <w:r>
                <w:rPr/>
                <w:delText>6.6.5.5.1.2</w:delText>
              </w:r>
            </w:del>
            <w:del w:id="1401" w:author="ZTE, Fei Xue" w:date="2026-01-30T14:18:02Z">
              <w:r>
                <w:rPr>
                  <w:rFonts w:cs="v5.0.0"/>
                </w:rPr>
                <w:delText>.</w:delText>
              </w:r>
            </w:del>
          </w:p>
        </w:tc>
      </w:tr>
      <w:tr w14:paraId="040C7AD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tblHeader/>
          <w:jc w:val="center"/>
          <w:del w:id="1402" w:author="ZTE, Fei Xue" w:date="2026-01-30T14:18:02Z"/>
        </w:trPr>
        <w:tc>
          <w:tcPr>
            <w:tcW w:w="1302" w:type="dxa"/>
            <w:tcBorders>
              <w:top w:val="single" w:color="auto" w:sz="2" w:space="0"/>
              <w:left w:val="single" w:color="auto" w:sz="2" w:space="0"/>
              <w:bottom w:val="single" w:color="auto" w:sz="2" w:space="0"/>
              <w:right w:val="single" w:color="auto" w:sz="2" w:space="0"/>
            </w:tcBorders>
          </w:tcPr>
          <w:p w14:paraId="743F4FEC">
            <w:pPr>
              <w:pStyle w:val="113"/>
              <w:rPr>
                <w:del w:id="1403" w:author="ZTE, Fei Xue" w:date="2026-01-30T14:18:02Z"/>
              </w:rPr>
            </w:pPr>
            <w:del w:id="1404" w:author="ZTE, Fei Xue" w:date="2026-01-30T14:18:02Z">
              <w:r>
                <w:rPr>
                  <w:rFonts w:cs="Arial"/>
                </w:rPr>
                <w:delText>E-UTRA Band 67 or NR Band n67</w:delText>
              </w:r>
            </w:del>
          </w:p>
        </w:tc>
        <w:tc>
          <w:tcPr>
            <w:tcW w:w="1701" w:type="dxa"/>
            <w:tcBorders>
              <w:top w:val="single" w:color="auto" w:sz="2" w:space="0"/>
              <w:left w:val="single" w:color="auto" w:sz="2" w:space="0"/>
              <w:bottom w:val="single" w:color="auto" w:sz="2" w:space="0"/>
              <w:right w:val="single" w:color="auto" w:sz="2" w:space="0"/>
            </w:tcBorders>
          </w:tcPr>
          <w:p w14:paraId="3BE9F909">
            <w:pPr>
              <w:pStyle w:val="113"/>
              <w:rPr>
                <w:del w:id="1405" w:author="ZTE, Fei Xue" w:date="2026-01-30T14:18:02Z"/>
                <w:rFonts w:cs="Arial"/>
              </w:rPr>
            </w:pPr>
            <w:del w:id="1406" w:author="ZTE, Fei Xue" w:date="2026-01-30T14:18:02Z">
              <w:r>
                <w:rPr>
                  <w:rFonts w:cs="Arial"/>
                </w:rPr>
                <w:delText>738 – 758 MHz</w:delText>
              </w:r>
            </w:del>
          </w:p>
        </w:tc>
        <w:tc>
          <w:tcPr>
            <w:tcW w:w="992" w:type="dxa"/>
            <w:tcBorders>
              <w:top w:val="single" w:color="auto" w:sz="2" w:space="0"/>
              <w:left w:val="single" w:color="auto" w:sz="2" w:space="0"/>
              <w:bottom w:val="single" w:color="auto" w:sz="2" w:space="0"/>
              <w:right w:val="single" w:color="auto" w:sz="2" w:space="0"/>
            </w:tcBorders>
          </w:tcPr>
          <w:p w14:paraId="1A03B081">
            <w:pPr>
              <w:pStyle w:val="113"/>
              <w:rPr>
                <w:del w:id="1407" w:author="ZTE, Fei Xue" w:date="2026-01-30T14:18:02Z"/>
                <w:rFonts w:cs="Arial"/>
              </w:rPr>
            </w:pPr>
            <w:del w:id="1408" w:author="ZTE, Fei Xue" w:date="2026-01-30T14:18:02Z">
              <w:r>
                <w:rPr>
                  <w:rFonts w:cs="Arial"/>
                </w:rPr>
                <w:delText>-52 dBm</w:delText>
              </w:r>
            </w:del>
          </w:p>
        </w:tc>
        <w:tc>
          <w:tcPr>
            <w:tcW w:w="1276" w:type="dxa"/>
            <w:tcBorders>
              <w:top w:val="single" w:color="auto" w:sz="2" w:space="0"/>
              <w:left w:val="single" w:color="auto" w:sz="2" w:space="0"/>
              <w:bottom w:val="single" w:color="auto" w:sz="2" w:space="0"/>
              <w:right w:val="single" w:color="auto" w:sz="2" w:space="0"/>
            </w:tcBorders>
          </w:tcPr>
          <w:p w14:paraId="1A96FD5D">
            <w:pPr>
              <w:pStyle w:val="113"/>
              <w:rPr>
                <w:del w:id="1409" w:author="ZTE, Fei Xue" w:date="2026-01-30T14:18:02Z"/>
                <w:rFonts w:cs="Arial"/>
              </w:rPr>
            </w:pPr>
            <w:del w:id="1410" w:author="ZTE, Fei Xue" w:date="2026-01-30T14:18:02Z">
              <w:r>
                <w:rPr>
                  <w:rFonts w:cs="Arial"/>
                </w:rPr>
                <w:delText>1 MHz</w:delText>
              </w:r>
            </w:del>
          </w:p>
        </w:tc>
        <w:tc>
          <w:tcPr>
            <w:tcW w:w="4422" w:type="dxa"/>
            <w:tcBorders>
              <w:top w:val="single" w:color="auto" w:sz="2" w:space="0"/>
              <w:left w:val="single" w:color="auto" w:sz="2" w:space="0"/>
              <w:bottom w:val="single" w:color="auto" w:sz="2" w:space="0"/>
              <w:right w:val="single" w:color="auto" w:sz="2" w:space="0"/>
            </w:tcBorders>
          </w:tcPr>
          <w:p w14:paraId="2D828A9D">
            <w:pPr>
              <w:pStyle w:val="111"/>
              <w:rPr>
                <w:del w:id="1411" w:author="ZTE, Fei Xue" w:date="2026-01-30T14:18:02Z"/>
                <w:rFonts w:cs="Arial"/>
              </w:rPr>
            </w:pPr>
            <w:del w:id="1412" w:author="ZTE, Fei Xue" w:date="2026-01-30T14:18:02Z">
              <w:r>
                <w:rPr>
                  <w:rFonts w:cs="Arial"/>
                </w:rPr>
                <w:delText>This requirement does not apply to BS operating in Band n28 or n67.</w:delText>
              </w:r>
            </w:del>
          </w:p>
        </w:tc>
      </w:tr>
      <w:tr w14:paraId="4EAE201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tblHeader/>
          <w:jc w:val="center"/>
          <w:del w:id="1413" w:author="ZTE, Fei Xue" w:date="2026-01-30T14:18:02Z"/>
        </w:trPr>
        <w:tc>
          <w:tcPr>
            <w:tcW w:w="1302" w:type="dxa"/>
            <w:tcBorders>
              <w:top w:val="single" w:color="auto" w:sz="2" w:space="0"/>
              <w:left w:val="single" w:color="auto" w:sz="2" w:space="0"/>
              <w:bottom w:val="nil"/>
              <w:right w:val="single" w:color="auto" w:sz="2" w:space="0"/>
            </w:tcBorders>
          </w:tcPr>
          <w:p w14:paraId="6DD20AE2">
            <w:pPr>
              <w:pStyle w:val="113"/>
              <w:rPr>
                <w:del w:id="1414" w:author="ZTE, Fei Xue" w:date="2026-01-30T14:18:02Z"/>
              </w:rPr>
            </w:pPr>
            <w:del w:id="1415" w:author="ZTE, Fei Xue" w:date="2026-01-30T14:18:02Z">
              <w:r>
                <w:rPr>
                  <w:rFonts w:cs="Arial"/>
                </w:rPr>
                <w:delText>E-UTRA Band 68 or NR Band n68</w:delText>
              </w:r>
            </w:del>
          </w:p>
        </w:tc>
        <w:tc>
          <w:tcPr>
            <w:tcW w:w="1701" w:type="dxa"/>
            <w:tcBorders>
              <w:top w:val="single" w:color="auto" w:sz="2" w:space="0"/>
              <w:left w:val="single" w:color="auto" w:sz="2" w:space="0"/>
              <w:bottom w:val="single" w:color="auto" w:sz="2" w:space="0"/>
              <w:right w:val="single" w:color="auto" w:sz="2" w:space="0"/>
            </w:tcBorders>
          </w:tcPr>
          <w:p w14:paraId="2DF86C73">
            <w:pPr>
              <w:pStyle w:val="113"/>
              <w:rPr>
                <w:del w:id="1416" w:author="ZTE, Fei Xue" w:date="2026-01-30T14:18:02Z"/>
                <w:rFonts w:cs="Arial"/>
              </w:rPr>
            </w:pPr>
            <w:del w:id="1417" w:author="ZTE, Fei Xue" w:date="2026-01-30T14:18:02Z">
              <w:r>
                <w:rPr>
                  <w:rFonts w:cs="Arial"/>
                </w:rPr>
                <w:delText>753 -783 MHz</w:delText>
              </w:r>
            </w:del>
          </w:p>
        </w:tc>
        <w:tc>
          <w:tcPr>
            <w:tcW w:w="992" w:type="dxa"/>
            <w:tcBorders>
              <w:top w:val="single" w:color="auto" w:sz="2" w:space="0"/>
              <w:left w:val="single" w:color="auto" w:sz="2" w:space="0"/>
              <w:bottom w:val="single" w:color="auto" w:sz="2" w:space="0"/>
              <w:right w:val="single" w:color="auto" w:sz="2" w:space="0"/>
            </w:tcBorders>
          </w:tcPr>
          <w:p w14:paraId="2E65446E">
            <w:pPr>
              <w:pStyle w:val="113"/>
              <w:rPr>
                <w:del w:id="1418" w:author="ZTE, Fei Xue" w:date="2026-01-30T14:18:02Z"/>
                <w:rFonts w:cs="Arial"/>
              </w:rPr>
            </w:pPr>
            <w:del w:id="1419" w:author="ZTE, Fei Xue" w:date="2026-01-30T14:18:02Z">
              <w:r>
                <w:rPr>
                  <w:rFonts w:cs="Arial"/>
                </w:rPr>
                <w:delText>-52 dBm</w:delText>
              </w:r>
            </w:del>
          </w:p>
        </w:tc>
        <w:tc>
          <w:tcPr>
            <w:tcW w:w="1276" w:type="dxa"/>
            <w:tcBorders>
              <w:top w:val="single" w:color="auto" w:sz="2" w:space="0"/>
              <w:left w:val="single" w:color="auto" w:sz="2" w:space="0"/>
              <w:bottom w:val="single" w:color="auto" w:sz="2" w:space="0"/>
              <w:right w:val="single" w:color="auto" w:sz="2" w:space="0"/>
            </w:tcBorders>
          </w:tcPr>
          <w:p w14:paraId="7DFF02D4">
            <w:pPr>
              <w:pStyle w:val="113"/>
              <w:rPr>
                <w:del w:id="1420" w:author="ZTE, Fei Xue" w:date="2026-01-30T14:18:02Z"/>
                <w:rFonts w:cs="Arial"/>
              </w:rPr>
            </w:pPr>
            <w:del w:id="1421" w:author="ZTE, Fei Xue" w:date="2026-01-30T14:18:02Z">
              <w:r>
                <w:rPr>
                  <w:rFonts w:cs="Arial"/>
                </w:rPr>
                <w:delText>1 MHz</w:delText>
              </w:r>
            </w:del>
          </w:p>
        </w:tc>
        <w:tc>
          <w:tcPr>
            <w:tcW w:w="4422" w:type="dxa"/>
            <w:tcBorders>
              <w:top w:val="single" w:color="auto" w:sz="2" w:space="0"/>
              <w:left w:val="single" w:color="auto" w:sz="2" w:space="0"/>
              <w:bottom w:val="single" w:color="auto" w:sz="2" w:space="0"/>
              <w:right w:val="single" w:color="auto" w:sz="2" w:space="0"/>
            </w:tcBorders>
          </w:tcPr>
          <w:p w14:paraId="3B1C7B2C">
            <w:pPr>
              <w:pStyle w:val="111"/>
              <w:rPr>
                <w:del w:id="1422" w:author="ZTE, Fei Xue" w:date="2026-01-30T14:18:02Z"/>
                <w:rFonts w:cs="Arial"/>
              </w:rPr>
            </w:pPr>
            <w:del w:id="1423" w:author="ZTE, Fei Xue" w:date="2026-01-30T14:18:02Z">
              <w:r>
                <w:rPr>
                  <w:rFonts w:cs="Arial"/>
                </w:rPr>
                <w:delText>This requirement does not apply to BS operating in band n28 or n68.</w:delText>
              </w:r>
            </w:del>
          </w:p>
        </w:tc>
      </w:tr>
      <w:tr w14:paraId="56DB9AA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tblHeader/>
          <w:jc w:val="center"/>
          <w:del w:id="1424" w:author="ZTE, Fei Xue" w:date="2026-01-30T14:18:02Z"/>
        </w:trPr>
        <w:tc>
          <w:tcPr>
            <w:tcW w:w="1302" w:type="dxa"/>
            <w:tcBorders>
              <w:top w:val="nil"/>
              <w:left w:val="single" w:color="auto" w:sz="2" w:space="0"/>
              <w:bottom w:val="single" w:color="auto" w:sz="2" w:space="0"/>
              <w:right w:val="single" w:color="auto" w:sz="2" w:space="0"/>
            </w:tcBorders>
          </w:tcPr>
          <w:p w14:paraId="0911519F">
            <w:pPr>
              <w:pStyle w:val="113"/>
              <w:rPr>
                <w:del w:id="1425" w:author="ZTE, Fei Xue" w:date="2026-01-30T14:18:02Z"/>
              </w:rPr>
            </w:pPr>
          </w:p>
        </w:tc>
        <w:tc>
          <w:tcPr>
            <w:tcW w:w="1701" w:type="dxa"/>
            <w:tcBorders>
              <w:top w:val="single" w:color="auto" w:sz="2" w:space="0"/>
              <w:left w:val="single" w:color="auto" w:sz="2" w:space="0"/>
              <w:bottom w:val="single" w:color="auto" w:sz="2" w:space="0"/>
              <w:right w:val="single" w:color="auto" w:sz="2" w:space="0"/>
            </w:tcBorders>
          </w:tcPr>
          <w:p w14:paraId="7874F6A2">
            <w:pPr>
              <w:pStyle w:val="113"/>
              <w:rPr>
                <w:del w:id="1426" w:author="ZTE, Fei Xue" w:date="2026-01-30T14:18:02Z"/>
                <w:rFonts w:cs="Arial"/>
              </w:rPr>
            </w:pPr>
            <w:del w:id="1427" w:author="ZTE, Fei Xue" w:date="2026-01-30T14:18:02Z">
              <w:r>
                <w:rPr>
                  <w:rFonts w:cs="Arial"/>
                </w:rPr>
                <w:delText>698-728 MHz</w:delText>
              </w:r>
            </w:del>
          </w:p>
        </w:tc>
        <w:tc>
          <w:tcPr>
            <w:tcW w:w="992" w:type="dxa"/>
            <w:tcBorders>
              <w:top w:val="single" w:color="auto" w:sz="2" w:space="0"/>
              <w:left w:val="single" w:color="auto" w:sz="2" w:space="0"/>
              <w:bottom w:val="single" w:color="auto" w:sz="2" w:space="0"/>
              <w:right w:val="single" w:color="auto" w:sz="2" w:space="0"/>
            </w:tcBorders>
          </w:tcPr>
          <w:p w14:paraId="3A2695B2">
            <w:pPr>
              <w:pStyle w:val="113"/>
              <w:rPr>
                <w:del w:id="1428" w:author="ZTE, Fei Xue" w:date="2026-01-30T14:18:02Z"/>
                <w:rFonts w:cs="Arial"/>
              </w:rPr>
            </w:pPr>
            <w:del w:id="1429" w:author="ZTE, Fei Xue" w:date="2026-01-30T14:18:02Z">
              <w:r>
                <w:rPr>
                  <w:rFonts w:cs="Arial"/>
                </w:rPr>
                <w:delText>-49 dBm</w:delText>
              </w:r>
            </w:del>
          </w:p>
        </w:tc>
        <w:tc>
          <w:tcPr>
            <w:tcW w:w="1276" w:type="dxa"/>
            <w:tcBorders>
              <w:top w:val="single" w:color="auto" w:sz="2" w:space="0"/>
              <w:left w:val="single" w:color="auto" w:sz="2" w:space="0"/>
              <w:bottom w:val="single" w:color="auto" w:sz="2" w:space="0"/>
              <w:right w:val="single" w:color="auto" w:sz="2" w:space="0"/>
            </w:tcBorders>
          </w:tcPr>
          <w:p w14:paraId="7549966B">
            <w:pPr>
              <w:pStyle w:val="113"/>
              <w:rPr>
                <w:del w:id="1430" w:author="ZTE, Fei Xue" w:date="2026-01-30T14:18:02Z"/>
                <w:rFonts w:cs="Arial"/>
              </w:rPr>
            </w:pPr>
            <w:del w:id="1431" w:author="ZTE, Fei Xue" w:date="2026-01-30T14:18:02Z">
              <w:r>
                <w:rPr>
                  <w:rFonts w:cs="Arial"/>
                </w:rPr>
                <w:delText>1 MHz</w:delText>
              </w:r>
            </w:del>
          </w:p>
        </w:tc>
        <w:tc>
          <w:tcPr>
            <w:tcW w:w="4422" w:type="dxa"/>
            <w:tcBorders>
              <w:top w:val="single" w:color="auto" w:sz="2" w:space="0"/>
              <w:left w:val="single" w:color="auto" w:sz="2" w:space="0"/>
              <w:bottom w:val="single" w:color="auto" w:sz="2" w:space="0"/>
              <w:right w:val="single" w:color="auto" w:sz="2" w:space="0"/>
            </w:tcBorders>
          </w:tcPr>
          <w:p w14:paraId="231C6F06">
            <w:pPr>
              <w:pStyle w:val="111"/>
              <w:rPr>
                <w:del w:id="1432" w:author="ZTE, Fei Xue" w:date="2026-01-30T14:18:02Z"/>
                <w:rFonts w:cs="Arial"/>
              </w:rPr>
            </w:pPr>
            <w:del w:id="1433" w:author="ZTE, Fei Xue" w:date="2026-01-30T14:18:02Z">
              <w:r>
                <w:rPr>
                  <w:rFonts w:cs="Arial"/>
                </w:rPr>
                <w:delText>This requirement does not apply to BS operating in band n68, since it is already covered by the requirement in clause 6.6.5.5.1.2</w:delText>
              </w:r>
            </w:del>
            <w:del w:id="1434" w:author="ZTE, Fei Xue" w:date="2026-01-30T14:18:02Z">
              <w:r>
                <w:rPr>
                  <w:rFonts w:cs="v5.0.0"/>
                </w:rPr>
                <w:delText>.</w:delText>
              </w:r>
            </w:del>
          </w:p>
          <w:p w14:paraId="14DBFF3E">
            <w:pPr>
              <w:pStyle w:val="111"/>
              <w:rPr>
                <w:del w:id="1435" w:author="ZTE, Fei Xue" w:date="2026-01-30T14:18:02Z"/>
                <w:rFonts w:cs="Arial"/>
              </w:rPr>
            </w:pPr>
            <w:del w:id="1436" w:author="ZTE, Fei Xue" w:date="2026-01-30T14:18:02Z">
              <w:r>
                <w:rPr>
                  <w:rFonts w:cs="Arial"/>
                </w:rPr>
                <w:delText>For BS operating in Band n28, this requirement applies between 698 MHz and 703 MHz, while the rest is covered in clause </w:delText>
              </w:r>
            </w:del>
            <w:del w:id="1437" w:author="ZTE, Fei Xue" w:date="2026-01-30T14:18:02Z">
              <w:r>
                <w:rPr/>
                <w:delText>6.6.5.5.1.2</w:delText>
              </w:r>
            </w:del>
            <w:del w:id="1438" w:author="ZTE, Fei Xue" w:date="2026-01-30T14:18:02Z">
              <w:r>
                <w:rPr>
                  <w:rFonts w:cs="v5.0.0"/>
                </w:rPr>
                <w:delText>.</w:delText>
              </w:r>
            </w:del>
          </w:p>
        </w:tc>
      </w:tr>
      <w:tr w14:paraId="6131F41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tblHeader/>
          <w:jc w:val="center"/>
          <w:del w:id="1439" w:author="ZTE, Fei Xue" w:date="2026-01-30T14:18:02Z"/>
        </w:trPr>
        <w:tc>
          <w:tcPr>
            <w:tcW w:w="1302" w:type="dxa"/>
            <w:tcBorders>
              <w:top w:val="single" w:color="auto" w:sz="2" w:space="0"/>
              <w:left w:val="single" w:color="auto" w:sz="2" w:space="0"/>
              <w:bottom w:val="single" w:color="auto" w:sz="2" w:space="0"/>
              <w:right w:val="single" w:color="auto" w:sz="2" w:space="0"/>
            </w:tcBorders>
          </w:tcPr>
          <w:p w14:paraId="41C7F9AA">
            <w:pPr>
              <w:pStyle w:val="113"/>
              <w:rPr>
                <w:del w:id="1440" w:author="ZTE, Fei Xue" w:date="2026-01-30T14:18:02Z"/>
              </w:rPr>
            </w:pPr>
            <w:del w:id="1441" w:author="ZTE, Fei Xue" w:date="2026-01-30T14:18:02Z">
              <w:r>
                <w:rPr>
                  <w:rFonts w:cs="Arial"/>
                </w:rPr>
                <w:delText>E-UTRA Band 69</w:delText>
              </w:r>
            </w:del>
          </w:p>
        </w:tc>
        <w:tc>
          <w:tcPr>
            <w:tcW w:w="1701" w:type="dxa"/>
            <w:tcBorders>
              <w:top w:val="single" w:color="auto" w:sz="2" w:space="0"/>
              <w:left w:val="single" w:color="auto" w:sz="2" w:space="0"/>
              <w:bottom w:val="single" w:color="auto" w:sz="2" w:space="0"/>
              <w:right w:val="single" w:color="auto" w:sz="2" w:space="0"/>
            </w:tcBorders>
          </w:tcPr>
          <w:p w14:paraId="2FC1CD2B">
            <w:pPr>
              <w:pStyle w:val="113"/>
              <w:rPr>
                <w:del w:id="1442" w:author="ZTE, Fei Xue" w:date="2026-01-30T14:18:02Z"/>
                <w:rFonts w:cs="Arial"/>
              </w:rPr>
            </w:pPr>
            <w:del w:id="1443" w:author="ZTE, Fei Xue" w:date="2026-01-30T14:18:02Z">
              <w:r>
                <w:rPr>
                  <w:rFonts w:cs="Arial"/>
                </w:rPr>
                <w:delText>2570 – 2620 MHz</w:delText>
              </w:r>
            </w:del>
          </w:p>
        </w:tc>
        <w:tc>
          <w:tcPr>
            <w:tcW w:w="992" w:type="dxa"/>
            <w:tcBorders>
              <w:top w:val="single" w:color="auto" w:sz="2" w:space="0"/>
              <w:left w:val="single" w:color="auto" w:sz="2" w:space="0"/>
              <w:bottom w:val="single" w:color="auto" w:sz="2" w:space="0"/>
              <w:right w:val="single" w:color="auto" w:sz="2" w:space="0"/>
            </w:tcBorders>
          </w:tcPr>
          <w:p w14:paraId="38E8BF5E">
            <w:pPr>
              <w:pStyle w:val="113"/>
              <w:rPr>
                <w:del w:id="1444" w:author="ZTE, Fei Xue" w:date="2026-01-30T14:18:02Z"/>
                <w:rFonts w:cs="Arial"/>
              </w:rPr>
            </w:pPr>
            <w:del w:id="1445" w:author="ZTE, Fei Xue" w:date="2026-01-30T14:18:02Z">
              <w:r>
                <w:rPr>
                  <w:rFonts w:cs="Arial"/>
                </w:rPr>
                <w:delText>-52 dBm</w:delText>
              </w:r>
            </w:del>
          </w:p>
        </w:tc>
        <w:tc>
          <w:tcPr>
            <w:tcW w:w="1276" w:type="dxa"/>
            <w:tcBorders>
              <w:top w:val="single" w:color="auto" w:sz="2" w:space="0"/>
              <w:left w:val="single" w:color="auto" w:sz="2" w:space="0"/>
              <w:bottom w:val="single" w:color="auto" w:sz="2" w:space="0"/>
              <w:right w:val="single" w:color="auto" w:sz="2" w:space="0"/>
            </w:tcBorders>
          </w:tcPr>
          <w:p w14:paraId="54023D55">
            <w:pPr>
              <w:pStyle w:val="113"/>
              <w:rPr>
                <w:del w:id="1446" w:author="ZTE, Fei Xue" w:date="2026-01-30T14:18:02Z"/>
                <w:rFonts w:cs="Arial"/>
              </w:rPr>
            </w:pPr>
            <w:del w:id="1447" w:author="ZTE, Fei Xue" w:date="2026-01-30T14:18:02Z">
              <w:r>
                <w:rPr>
                  <w:rFonts w:cs="Arial"/>
                </w:rPr>
                <w:delText>1 MHz</w:delText>
              </w:r>
            </w:del>
          </w:p>
        </w:tc>
        <w:tc>
          <w:tcPr>
            <w:tcW w:w="4422" w:type="dxa"/>
            <w:tcBorders>
              <w:top w:val="single" w:color="auto" w:sz="2" w:space="0"/>
              <w:left w:val="single" w:color="auto" w:sz="2" w:space="0"/>
              <w:bottom w:val="single" w:color="auto" w:sz="2" w:space="0"/>
              <w:right w:val="single" w:color="auto" w:sz="2" w:space="0"/>
            </w:tcBorders>
          </w:tcPr>
          <w:p w14:paraId="74F7CAF4">
            <w:pPr>
              <w:pStyle w:val="111"/>
              <w:rPr>
                <w:del w:id="1448" w:author="ZTE, Fei Xue" w:date="2026-01-30T14:18:02Z"/>
                <w:rFonts w:cs="Arial"/>
              </w:rPr>
            </w:pPr>
            <w:del w:id="1449" w:author="ZTE, Fei Xue" w:date="2026-01-30T14:18:02Z">
              <w:r>
                <w:rPr>
                  <w:rFonts w:cs="Arial"/>
                </w:rPr>
                <w:delText>This requirement does not apply to BS operating in Band n38.</w:delText>
              </w:r>
            </w:del>
          </w:p>
        </w:tc>
      </w:tr>
      <w:tr w14:paraId="359C01F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tblHeader/>
          <w:jc w:val="center"/>
          <w:del w:id="1450" w:author="ZTE, Fei Xue" w:date="2026-01-30T14:18:02Z"/>
        </w:trPr>
        <w:tc>
          <w:tcPr>
            <w:tcW w:w="1302" w:type="dxa"/>
            <w:tcBorders>
              <w:top w:val="single" w:color="auto" w:sz="2" w:space="0"/>
              <w:left w:val="single" w:color="auto" w:sz="2" w:space="0"/>
              <w:bottom w:val="nil"/>
              <w:right w:val="single" w:color="auto" w:sz="2" w:space="0"/>
            </w:tcBorders>
          </w:tcPr>
          <w:p w14:paraId="546EF7F1">
            <w:pPr>
              <w:pStyle w:val="113"/>
              <w:rPr>
                <w:del w:id="1451" w:author="ZTE, Fei Xue" w:date="2026-01-30T14:18:02Z"/>
              </w:rPr>
            </w:pPr>
            <w:del w:id="1452" w:author="ZTE, Fei Xue" w:date="2026-01-30T14:18:02Z">
              <w:r>
                <w:rPr>
                  <w:rFonts w:cs="Arial"/>
                </w:rPr>
                <w:delText>E-UTRA Band 70 or NR Band n70</w:delText>
              </w:r>
            </w:del>
          </w:p>
        </w:tc>
        <w:tc>
          <w:tcPr>
            <w:tcW w:w="1701" w:type="dxa"/>
            <w:tcBorders>
              <w:top w:val="single" w:color="auto" w:sz="2" w:space="0"/>
              <w:left w:val="single" w:color="auto" w:sz="2" w:space="0"/>
              <w:bottom w:val="single" w:color="auto" w:sz="2" w:space="0"/>
              <w:right w:val="single" w:color="auto" w:sz="2" w:space="0"/>
            </w:tcBorders>
          </w:tcPr>
          <w:p w14:paraId="402AB89C">
            <w:pPr>
              <w:pStyle w:val="113"/>
              <w:rPr>
                <w:del w:id="1453" w:author="ZTE, Fei Xue" w:date="2026-01-30T14:18:02Z"/>
                <w:rFonts w:cs="Arial"/>
              </w:rPr>
            </w:pPr>
            <w:del w:id="1454" w:author="ZTE, Fei Xue" w:date="2026-01-30T14:18:02Z">
              <w:r>
                <w:rPr/>
                <w:delText>1995 – 2020 MHz</w:delText>
              </w:r>
            </w:del>
          </w:p>
        </w:tc>
        <w:tc>
          <w:tcPr>
            <w:tcW w:w="992" w:type="dxa"/>
            <w:tcBorders>
              <w:top w:val="single" w:color="auto" w:sz="2" w:space="0"/>
              <w:left w:val="single" w:color="auto" w:sz="2" w:space="0"/>
              <w:bottom w:val="single" w:color="auto" w:sz="2" w:space="0"/>
              <w:right w:val="single" w:color="auto" w:sz="2" w:space="0"/>
            </w:tcBorders>
          </w:tcPr>
          <w:p w14:paraId="41F90D44">
            <w:pPr>
              <w:pStyle w:val="113"/>
              <w:rPr>
                <w:del w:id="1455" w:author="ZTE, Fei Xue" w:date="2026-01-30T14:18:02Z"/>
                <w:rFonts w:cs="Arial"/>
              </w:rPr>
            </w:pPr>
            <w:del w:id="1456" w:author="ZTE, Fei Xue" w:date="2026-01-30T14:18:02Z">
              <w:r>
                <w:rPr>
                  <w:rFonts w:cs="Arial"/>
                </w:rPr>
                <w:delText>-52 dBm</w:delText>
              </w:r>
            </w:del>
          </w:p>
        </w:tc>
        <w:tc>
          <w:tcPr>
            <w:tcW w:w="1276" w:type="dxa"/>
            <w:tcBorders>
              <w:top w:val="single" w:color="auto" w:sz="2" w:space="0"/>
              <w:left w:val="single" w:color="auto" w:sz="2" w:space="0"/>
              <w:bottom w:val="single" w:color="auto" w:sz="2" w:space="0"/>
              <w:right w:val="single" w:color="auto" w:sz="2" w:space="0"/>
            </w:tcBorders>
          </w:tcPr>
          <w:p w14:paraId="0A7EC651">
            <w:pPr>
              <w:pStyle w:val="113"/>
              <w:rPr>
                <w:del w:id="1457" w:author="ZTE, Fei Xue" w:date="2026-01-30T14:18:02Z"/>
                <w:rFonts w:cs="Arial"/>
              </w:rPr>
            </w:pPr>
            <w:del w:id="1458" w:author="ZTE, Fei Xue" w:date="2026-01-30T14:18:02Z">
              <w:r>
                <w:rPr>
                  <w:rFonts w:cs="Arial"/>
                </w:rPr>
                <w:delText>1 MHz</w:delText>
              </w:r>
            </w:del>
          </w:p>
        </w:tc>
        <w:tc>
          <w:tcPr>
            <w:tcW w:w="4422" w:type="dxa"/>
            <w:tcBorders>
              <w:top w:val="single" w:color="auto" w:sz="2" w:space="0"/>
              <w:left w:val="single" w:color="auto" w:sz="2" w:space="0"/>
              <w:bottom w:val="single" w:color="auto" w:sz="2" w:space="0"/>
              <w:right w:val="single" w:color="auto" w:sz="2" w:space="0"/>
            </w:tcBorders>
          </w:tcPr>
          <w:p w14:paraId="3C8AD862">
            <w:pPr>
              <w:pStyle w:val="111"/>
              <w:rPr>
                <w:del w:id="1459" w:author="ZTE, Fei Xue" w:date="2026-01-30T14:18:02Z"/>
                <w:rFonts w:cs="Arial"/>
              </w:rPr>
            </w:pPr>
            <w:del w:id="1460" w:author="ZTE, Fei Xue" w:date="2026-01-30T14:18:02Z">
              <w:r>
                <w:rPr>
                  <w:rFonts w:cs="Arial"/>
                </w:rPr>
                <w:delText>This requirement does not apply to BS operating in band n2, n25 or n70</w:delText>
              </w:r>
            </w:del>
          </w:p>
        </w:tc>
      </w:tr>
      <w:tr w14:paraId="52813D5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tblHeader/>
          <w:jc w:val="center"/>
          <w:del w:id="1461" w:author="ZTE, Fei Xue" w:date="2026-01-30T14:18:02Z"/>
        </w:trPr>
        <w:tc>
          <w:tcPr>
            <w:tcW w:w="1302" w:type="dxa"/>
            <w:tcBorders>
              <w:top w:val="nil"/>
              <w:left w:val="single" w:color="auto" w:sz="2" w:space="0"/>
              <w:bottom w:val="single" w:color="auto" w:sz="2" w:space="0"/>
              <w:right w:val="single" w:color="auto" w:sz="2" w:space="0"/>
            </w:tcBorders>
          </w:tcPr>
          <w:p w14:paraId="3D043CD1">
            <w:pPr>
              <w:pStyle w:val="113"/>
              <w:rPr>
                <w:del w:id="1462" w:author="ZTE, Fei Xue" w:date="2026-01-30T14:18:02Z"/>
              </w:rPr>
            </w:pPr>
          </w:p>
        </w:tc>
        <w:tc>
          <w:tcPr>
            <w:tcW w:w="1701" w:type="dxa"/>
            <w:tcBorders>
              <w:top w:val="single" w:color="auto" w:sz="2" w:space="0"/>
              <w:left w:val="single" w:color="auto" w:sz="2" w:space="0"/>
              <w:bottom w:val="single" w:color="auto" w:sz="2" w:space="0"/>
              <w:right w:val="single" w:color="auto" w:sz="2" w:space="0"/>
            </w:tcBorders>
          </w:tcPr>
          <w:p w14:paraId="669E00D4">
            <w:pPr>
              <w:pStyle w:val="113"/>
              <w:rPr>
                <w:del w:id="1463" w:author="ZTE, Fei Xue" w:date="2026-01-30T14:18:02Z"/>
              </w:rPr>
            </w:pPr>
            <w:del w:id="1464" w:author="ZTE, Fei Xue" w:date="2026-01-30T14:18:02Z">
              <w:r>
                <w:rPr/>
                <w:delText>1695 – 1710 MHz</w:delText>
              </w:r>
            </w:del>
          </w:p>
        </w:tc>
        <w:tc>
          <w:tcPr>
            <w:tcW w:w="992" w:type="dxa"/>
            <w:tcBorders>
              <w:top w:val="single" w:color="auto" w:sz="2" w:space="0"/>
              <w:left w:val="single" w:color="auto" w:sz="2" w:space="0"/>
              <w:bottom w:val="single" w:color="auto" w:sz="2" w:space="0"/>
              <w:right w:val="single" w:color="auto" w:sz="2" w:space="0"/>
            </w:tcBorders>
          </w:tcPr>
          <w:p w14:paraId="5692BC3A">
            <w:pPr>
              <w:pStyle w:val="113"/>
              <w:rPr>
                <w:del w:id="1465" w:author="ZTE, Fei Xue" w:date="2026-01-30T14:18:02Z"/>
                <w:rFonts w:cs="Arial"/>
              </w:rPr>
            </w:pPr>
            <w:del w:id="1466" w:author="ZTE, Fei Xue" w:date="2026-01-30T14:18:02Z">
              <w:r>
                <w:rPr>
                  <w:rFonts w:cs="Arial"/>
                </w:rPr>
                <w:delText>-49 dBm</w:delText>
              </w:r>
            </w:del>
          </w:p>
        </w:tc>
        <w:tc>
          <w:tcPr>
            <w:tcW w:w="1276" w:type="dxa"/>
            <w:tcBorders>
              <w:top w:val="single" w:color="auto" w:sz="2" w:space="0"/>
              <w:left w:val="single" w:color="auto" w:sz="2" w:space="0"/>
              <w:bottom w:val="single" w:color="auto" w:sz="2" w:space="0"/>
              <w:right w:val="single" w:color="auto" w:sz="2" w:space="0"/>
            </w:tcBorders>
          </w:tcPr>
          <w:p w14:paraId="564BD689">
            <w:pPr>
              <w:pStyle w:val="113"/>
              <w:rPr>
                <w:del w:id="1467" w:author="ZTE, Fei Xue" w:date="2026-01-30T14:18:02Z"/>
                <w:rFonts w:cs="Arial"/>
              </w:rPr>
            </w:pPr>
            <w:del w:id="1468" w:author="ZTE, Fei Xue" w:date="2026-01-30T14:18:02Z">
              <w:r>
                <w:rPr>
                  <w:rFonts w:cs="Arial"/>
                </w:rPr>
                <w:delText>1 MHz</w:delText>
              </w:r>
            </w:del>
          </w:p>
        </w:tc>
        <w:tc>
          <w:tcPr>
            <w:tcW w:w="4422" w:type="dxa"/>
            <w:tcBorders>
              <w:top w:val="single" w:color="auto" w:sz="2" w:space="0"/>
              <w:left w:val="single" w:color="auto" w:sz="2" w:space="0"/>
              <w:bottom w:val="single" w:color="auto" w:sz="2" w:space="0"/>
              <w:right w:val="single" w:color="auto" w:sz="2" w:space="0"/>
            </w:tcBorders>
          </w:tcPr>
          <w:p w14:paraId="36721AF7">
            <w:pPr>
              <w:pStyle w:val="111"/>
              <w:rPr>
                <w:del w:id="1469" w:author="ZTE, Fei Xue" w:date="2026-01-30T14:18:02Z"/>
                <w:rFonts w:cs="Arial"/>
              </w:rPr>
            </w:pPr>
            <w:del w:id="1470" w:author="ZTE, Fei Xue" w:date="2026-01-30T14:18:02Z">
              <w:r>
                <w:rPr>
                  <w:rFonts w:cs="Arial"/>
                </w:rPr>
                <w:delText>This requirement does not apply to BS operating in band n70, since it is already covered by the requirement in clause 6</w:delText>
              </w:r>
            </w:del>
            <w:del w:id="1471" w:author="ZTE, Fei Xue" w:date="2026-01-30T14:18:02Z">
              <w:r>
                <w:rPr/>
                <w:delText>6.6.5.5.1.2</w:delText>
              </w:r>
            </w:del>
            <w:del w:id="1472" w:author="ZTE, Fei Xue" w:date="2026-01-30T14:18:02Z">
              <w:r>
                <w:rPr>
                  <w:rFonts w:cs="v5.0.0"/>
                </w:rPr>
                <w:delText>.</w:delText>
              </w:r>
            </w:del>
          </w:p>
        </w:tc>
      </w:tr>
      <w:tr w14:paraId="254207F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tblHeader/>
          <w:jc w:val="center"/>
          <w:del w:id="1473" w:author="ZTE, Fei Xue" w:date="2026-01-30T14:18:02Z"/>
        </w:trPr>
        <w:tc>
          <w:tcPr>
            <w:tcW w:w="1302" w:type="dxa"/>
            <w:tcBorders>
              <w:top w:val="single" w:color="auto" w:sz="2" w:space="0"/>
              <w:left w:val="single" w:color="auto" w:sz="2" w:space="0"/>
              <w:bottom w:val="nil"/>
              <w:right w:val="single" w:color="auto" w:sz="2" w:space="0"/>
            </w:tcBorders>
          </w:tcPr>
          <w:p w14:paraId="431BE523">
            <w:pPr>
              <w:pStyle w:val="113"/>
              <w:rPr>
                <w:del w:id="1474" w:author="ZTE, Fei Xue" w:date="2026-01-30T14:18:02Z"/>
              </w:rPr>
            </w:pPr>
            <w:del w:id="1475" w:author="ZTE, Fei Xue" w:date="2026-01-30T14:18:02Z">
              <w:r>
                <w:rPr>
                  <w:rFonts w:cs="Arial"/>
                  <w:lang w:eastAsia="ko-KR"/>
                </w:rPr>
                <w:delText>E-UTRA Band 71 or NR Band n71</w:delText>
              </w:r>
            </w:del>
          </w:p>
        </w:tc>
        <w:tc>
          <w:tcPr>
            <w:tcW w:w="1701" w:type="dxa"/>
            <w:tcBorders>
              <w:top w:val="single" w:color="auto" w:sz="2" w:space="0"/>
              <w:left w:val="single" w:color="auto" w:sz="2" w:space="0"/>
              <w:bottom w:val="single" w:color="auto" w:sz="2" w:space="0"/>
              <w:right w:val="single" w:color="auto" w:sz="2" w:space="0"/>
            </w:tcBorders>
          </w:tcPr>
          <w:p w14:paraId="20324D14">
            <w:pPr>
              <w:pStyle w:val="113"/>
              <w:rPr>
                <w:del w:id="1476" w:author="ZTE, Fei Xue" w:date="2026-01-30T14:18:02Z"/>
              </w:rPr>
            </w:pPr>
            <w:del w:id="1477" w:author="ZTE, Fei Xue" w:date="2026-01-30T14:18:02Z">
              <w:r>
                <w:rPr/>
                <w:delText>617 – 652 MHz</w:delText>
              </w:r>
            </w:del>
          </w:p>
        </w:tc>
        <w:tc>
          <w:tcPr>
            <w:tcW w:w="992" w:type="dxa"/>
            <w:tcBorders>
              <w:top w:val="single" w:color="auto" w:sz="2" w:space="0"/>
              <w:left w:val="single" w:color="auto" w:sz="2" w:space="0"/>
              <w:bottom w:val="single" w:color="auto" w:sz="2" w:space="0"/>
              <w:right w:val="single" w:color="auto" w:sz="2" w:space="0"/>
            </w:tcBorders>
          </w:tcPr>
          <w:p w14:paraId="44C3B82E">
            <w:pPr>
              <w:pStyle w:val="113"/>
              <w:rPr>
                <w:del w:id="1478" w:author="ZTE, Fei Xue" w:date="2026-01-30T14:18:02Z"/>
                <w:rFonts w:cs="Arial"/>
              </w:rPr>
            </w:pPr>
            <w:del w:id="1479" w:author="ZTE, Fei Xue" w:date="2026-01-30T14:18:02Z">
              <w:r>
                <w:rPr>
                  <w:rFonts w:cs="Arial"/>
                  <w:lang w:eastAsia="ko-KR"/>
                </w:rPr>
                <w:delText>-52 dBm</w:delText>
              </w:r>
            </w:del>
          </w:p>
        </w:tc>
        <w:tc>
          <w:tcPr>
            <w:tcW w:w="1276" w:type="dxa"/>
            <w:tcBorders>
              <w:top w:val="single" w:color="auto" w:sz="2" w:space="0"/>
              <w:left w:val="single" w:color="auto" w:sz="2" w:space="0"/>
              <w:bottom w:val="single" w:color="auto" w:sz="2" w:space="0"/>
              <w:right w:val="single" w:color="auto" w:sz="2" w:space="0"/>
            </w:tcBorders>
          </w:tcPr>
          <w:p w14:paraId="237D943B">
            <w:pPr>
              <w:pStyle w:val="113"/>
              <w:rPr>
                <w:del w:id="1480" w:author="ZTE, Fei Xue" w:date="2026-01-30T14:18:02Z"/>
                <w:rFonts w:cs="Arial"/>
              </w:rPr>
            </w:pPr>
            <w:del w:id="1481" w:author="ZTE, Fei Xue" w:date="2026-01-30T14:18:02Z">
              <w:r>
                <w:rPr>
                  <w:rFonts w:cs="Arial"/>
                  <w:lang w:eastAsia="ko-KR"/>
                </w:rPr>
                <w:delText>1 MHz</w:delText>
              </w:r>
            </w:del>
          </w:p>
        </w:tc>
        <w:tc>
          <w:tcPr>
            <w:tcW w:w="4422" w:type="dxa"/>
            <w:tcBorders>
              <w:top w:val="single" w:color="auto" w:sz="2" w:space="0"/>
              <w:left w:val="single" w:color="auto" w:sz="2" w:space="0"/>
              <w:bottom w:val="single" w:color="auto" w:sz="2" w:space="0"/>
              <w:right w:val="single" w:color="auto" w:sz="2" w:space="0"/>
            </w:tcBorders>
          </w:tcPr>
          <w:p w14:paraId="23AC54E8">
            <w:pPr>
              <w:pStyle w:val="111"/>
              <w:rPr>
                <w:del w:id="1482" w:author="ZTE, Fei Xue" w:date="2026-01-30T14:18:02Z"/>
                <w:rFonts w:cs="Arial"/>
              </w:rPr>
            </w:pPr>
            <w:del w:id="1483" w:author="ZTE, Fei Xue" w:date="2026-01-30T14:18:02Z">
              <w:r>
                <w:rPr>
                  <w:rFonts w:cs="Arial"/>
                  <w:lang w:eastAsia="ko-KR"/>
                </w:rPr>
                <w:delText>This requirement does not apply to BS operating in band n71 or n105.</w:delText>
              </w:r>
            </w:del>
          </w:p>
        </w:tc>
      </w:tr>
      <w:tr w14:paraId="2DD2975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tblHeader/>
          <w:jc w:val="center"/>
          <w:del w:id="1484" w:author="ZTE, Fei Xue" w:date="2026-01-30T14:18:02Z"/>
        </w:trPr>
        <w:tc>
          <w:tcPr>
            <w:tcW w:w="1302" w:type="dxa"/>
            <w:tcBorders>
              <w:top w:val="nil"/>
              <w:left w:val="single" w:color="auto" w:sz="2" w:space="0"/>
              <w:bottom w:val="single" w:color="auto" w:sz="2" w:space="0"/>
              <w:right w:val="single" w:color="auto" w:sz="2" w:space="0"/>
            </w:tcBorders>
          </w:tcPr>
          <w:p w14:paraId="71389E11">
            <w:pPr>
              <w:pStyle w:val="113"/>
              <w:rPr>
                <w:del w:id="1485" w:author="ZTE, Fei Xue" w:date="2026-01-30T14:18:02Z"/>
              </w:rPr>
            </w:pPr>
          </w:p>
        </w:tc>
        <w:tc>
          <w:tcPr>
            <w:tcW w:w="1701" w:type="dxa"/>
            <w:tcBorders>
              <w:top w:val="single" w:color="auto" w:sz="2" w:space="0"/>
              <w:left w:val="single" w:color="auto" w:sz="2" w:space="0"/>
              <w:bottom w:val="single" w:color="auto" w:sz="2" w:space="0"/>
              <w:right w:val="single" w:color="auto" w:sz="2" w:space="0"/>
            </w:tcBorders>
          </w:tcPr>
          <w:p w14:paraId="2414DE60">
            <w:pPr>
              <w:pStyle w:val="113"/>
              <w:rPr>
                <w:del w:id="1486" w:author="ZTE, Fei Xue" w:date="2026-01-30T14:18:02Z"/>
              </w:rPr>
            </w:pPr>
            <w:del w:id="1487" w:author="ZTE, Fei Xue" w:date="2026-01-30T14:18:02Z">
              <w:r>
                <w:rPr/>
                <w:delText>663 – 698 MHz</w:delText>
              </w:r>
            </w:del>
          </w:p>
        </w:tc>
        <w:tc>
          <w:tcPr>
            <w:tcW w:w="992" w:type="dxa"/>
            <w:tcBorders>
              <w:top w:val="single" w:color="auto" w:sz="2" w:space="0"/>
              <w:left w:val="single" w:color="auto" w:sz="2" w:space="0"/>
              <w:bottom w:val="single" w:color="auto" w:sz="2" w:space="0"/>
              <w:right w:val="single" w:color="auto" w:sz="2" w:space="0"/>
            </w:tcBorders>
          </w:tcPr>
          <w:p w14:paraId="4FA3C771">
            <w:pPr>
              <w:pStyle w:val="113"/>
              <w:rPr>
                <w:del w:id="1488" w:author="ZTE, Fei Xue" w:date="2026-01-30T14:18:02Z"/>
                <w:rFonts w:cs="Arial"/>
                <w:lang w:eastAsia="ko-KR"/>
              </w:rPr>
            </w:pPr>
            <w:del w:id="1489" w:author="ZTE, Fei Xue" w:date="2026-01-30T14:18:02Z">
              <w:r>
                <w:rPr>
                  <w:rFonts w:cs="Arial"/>
                  <w:lang w:eastAsia="ko-KR"/>
                </w:rPr>
                <w:delText>-49 dBm</w:delText>
              </w:r>
            </w:del>
          </w:p>
        </w:tc>
        <w:tc>
          <w:tcPr>
            <w:tcW w:w="1276" w:type="dxa"/>
            <w:tcBorders>
              <w:top w:val="single" w:color="auto" w:sz="2" w:space="0"/>
              <w:left w:val="single" w:color="auto" w:sz="2" w:space="0"/>
              <w:bottom w:val="single" w:color="auto" w:sz="2" w:space="0"/>
              <w:right w:val="single" w:color="auto" w:sz="2" w:space="0"/>
            </w:tcBorders>
          </w:tcPr>
          <w:p w14:paraId="5927073A">
            <w:pPr>
              <w:pStyle w:val="113"/>
              <w:rPr>
                <w:del w:id="1490" w:author="ZTE, Fei Xue" w:date="2026-01-30T14:18:02Z"/>
                <w:rFonts w:cs="Arial"/>
                <w:lang w:eastAsia="ko-KR"/>
              </w:rPr>
            </w:pPr>
            <w:del w:id="1491" w:author="ZTE, Fei Xue" w:date="2026-01-30T14:18:02Z">
              <w:r>
                <w:rPr>
                  <w:rFonts w:cs="Arial"/>
                  <w:lang w:eastAsia="ko-KR"/>
                </w:rPr>
                <w:delText>1 MHz</w:delText>
              </w:r>
            </w:del>
          </w:p>
        </w:tc>
        <w:tc>
          <w:tcPr>
            <w:tcW w:w="4422" w:type="dxa"/>
            <w:tcBorders>
              <w:top w:val="single" w:color="auto" w:sz="2" w:space="0"/>
              <w:left w:val="single" w:color="auto" w:sz="2" w:space="0"/>
              <w:bottom w:val="single" w:color="auto" w:sz="2" w:space="0"/>
              <w:right w:val="single" w:color="auto" w:sz="2" w:space="0"/>
            </w:tcBorders>
          </w:tcPr>
          <w:p w14:paraId="494D195B">
            <w:pPr>
              <w:pStyle w:val="111"/>
              <w:rPr>
                <w:del w:id="1492" w:author="ZTE, Fei Xue" w:date="2026-01-30T14:18:02Z"/>
                <w:rFonts w:cs="Arial"/>
                <w:lang w:eastAsia="ko-KR"/>
              </w:rPr>
            </w:pPr>
            <w:del w:id="1493" w:author="ZTE, Fei Xue" w:date="2026-01-30T14:18:02Z">
              <w:r>
                <w:rPr>
                  <w:rFonts w:cs="Arial"/>
                  <w:lang w:eastAsia="ko-KR"/>
                </w:rPr>
                <w:delText>This requirement does not apply to BS operating in band n71 or n105, since it is already covered by the requirement in clause </w:delText>
              </w:r>
            </w:del>
            <w:del w:id="1494" w:author="ZTE, Fei Xue" w:date="2026-01-30T14:18:02Z">
              <w:r>
                <w:rPr/>
                <w:delText>6.6.5.5.1.2</w:delText>
              </w:r>
            </w:del>
            <w:del w:id="1495" w:author="ZTE, Fei Xue" w:date="2026-01-30T14:18:02Z">
              <w:r>
                <w:rPr>
                  <w:rFonts w:cs="v5.0.0"/>
                </w:rPr>
                <w:delText>.</w:delText>
              </w:r>
            </w:del>
          </w:p>
        </w:tc>
      </w:tr>
      <w:tr w14:paraId="27C7EF6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tblHeader/>
          <w:jc w:val="center"/>
          <w:del w:id="1496" w:author="ZTE, Fei Xue" w:date="2026-01-30T14:18:02Z"/>
        </w:trPr>
        <w:tc>
          <w:tcPr>
            <w:tcW w:w="1302" w:type="dxa"/>
            <w:tcBorders>
              <w:top w:val="single" w:color="auto" w:sz="2" w:space="0"/>
              <w:left w:val="single" w:color="auto" w:sz="2" w:space="0"/>
              <w:bottom w:val="nil"/>
              <w:right w:val="single" w:color="auto" w:sz="2" w:space="0"/>
            </w:tcBorders>
          </w:tcPr>
          <w:p w14:paraId="0305CCCA">
            <w:pPr>
              <w:pStyle w:val="113"/>
              <w:rPr>
                <w:del w:id="1497" w:author="ZTE, Fei Xue" w:date="2026-01-30T14:18:02Z"/>
              </w:rPr>
            </w:pPr>
            <w:del w:id="1498" w:author="ZTE, Fei Xue" w:date="2026-01-30T14:18:02Z">
              <w:r>
                <w:rPr>
                  <w:lang w:eastAsia="ko-KR"/>
                </w:rPr>
                <w:delText>E-UTRA Band 72</w:delText>
              </w:r>
            </w:del>
            <w:del w:id="1499" w:author="ZTE, Fei Xue" w:date="2026-01-30T14:18:02Z">
              <w:r>
                <w:rPr>
                  <w:rFonts w:cs="Arial"/>
                  <w:lang w:eastAsia="ko-KR"/>
                </w:rPr>
                <w:delText xml:space="preserve"> or NR Band n72</w:delText>
              </w:r>
            </w:del>
          </w:p>
        </w:tc>
        <w:tc>
          <w:tcPr>
            <w:tcW w:w="1701" w:type="dxa"/>
            <w:tcBorders>
              <w:top w:val="single" w:color="auto" w:sz="2" w:space="0"/>
              <w:left w:val="single" w:color="auto" w:sz="2" w:space="0"/>
              <w:bottom w:val="single" w:color="auto" w:sz="2" w:space="0"/>
              <w:right w:val="single" w:color="auto" w:sz="2" w:space="0"/>
            </w:tcBorders>
          </w:tcPr>
          <w:p w14:paraId="108E1A7B">
            <w:pPr>
              <w:pStyle w:val="113"/>
              <w:rPr>
                <w:del w:id="1500" w:author="ZTE, Fei Xue" w:date="2026-01-30T14:18:02Z"/>
              </w:rPr>
            </w:pPr>
            <w:del w:id="1501" w:author="ZTE, Fei Xue" w:date="2026-01-30T14:18:02Z">
              <w:r>
                <w:rPr>
                  <w:rFonts w:cs="Arial"/>
                </w:rPr>
                <w:delText>461 – 466 MHz</w:delText>
              </w:r>
            </w:del>
          </w:p>
        </w:tc>
        <w:tc>
          <w:tcPr>
            <w:tcW w:w="992" w:type="dxa"/>
            <w:tcBorders>
              <w:top w:val="single" w:color="auto" w:sz="2" w:space="0"/>
              <w:left w:val="single" w:color="auto" w:sz="2" w:space="0"/>
              <w:bottom w:val="single" w:color="auto" w:sz="2" w:space="0"/>
              <w:right w:val="single" w:color="auto" w:sz="2" w:space="0"/>
            </w:tcBorders>
          </w:tcPr>
          <w:p w14:paraId="369AA3E6">
            <w:pPr>
              <w:pStyle w:val="113"/>
              <w:rPr>
                <w:del w:id="1502" w:author="ZTE, Fei Xue" w:date="2026-01-30T14:18:02Z"/>
                <w:rFonts w:cs="Arial"/>
                <w:lang w:eastAsia="ko-KR"/>
              </w:rPr>
            </w:pPr>
            <w:del w:id="1503" w:author="ZTE, Fei Xue" w:date="2026-01-30T14:18:02Z">
              <w:r>
                <w:rPr>
                  <w:lang w:eastAsia="ko-KR"/>
                </w:rPr>
                <w:delText>-52 dBm</w:delText>
              </w:r>
            </w:del>
          </w:p>
        </w:tc>
        <w:tc>
          <w:tcPr>
            <w:tcW w:w="1276" w:type="dxa"/>
            <w:tcBorders>
              <w:top w:val="single" w:color="auto" w:sz="2" w:space="0"/>
              <w:left w:val="single" w:color="auto" w:sz="2" w:space="0"/>
              <w:bottom w:val="single" w:color="auto" w:sz="2" w:space="0"/>
              <w:right w:val="single" w:color="auto" w:sz="2" w:space="0"/>
            </w:tcBorders>
          </w:tcPr>
          <w:p w14:paraId="658E7669">
            <w:pPr>
              <w:pStyle w:val="113"/>
              <w:rPr>
                <w:del w:id="1504" w:author="ZTE, Fei Xue" w:date="2026-01-30T14:18:02Z"/>
                <w:rFonts w:cs="Arial"/>
                <w:lang w:eastAsia="ko-KR"/>
              </w:rPr>
            </w:pPr>
            <w:del w:id="1505" w:author="ZTE, Fei Xue" w:date="2026-01-30T14:18:02Z">
              <w:r>
                <w:rPr>
                  <w:lang w:eastAsia="ko-KR"/>
                </w:rPr>
                <w:delText>1 MHz</w:delText>
              </w:r>
            </w:del>
          </w:p>
        </w:tc>
        <w:tc>
          <w:tcPr>
            <w:tcW w:w="4422" w:type="dxa"/>
            <w:tcBorders>
              <w:top w:val="single" w:color="auto" w:sz="2" w:space="0"/>
              <w:left w:val="single" w:color="auto" w:sz="2" w:space="0"/>
              <w:bottom w:val="single" w:color="auto" w:sz="2" w:space="0"/>
              <w:right w:val="single" w:color="auto" w:sz="2" w:space="0"/>
            </w:tcBorders>
          </w:tcPr>
          <w:p w14:paraId="25617B67">
            <w:pPr>
              <w:pStyle w:val="111"/>
              <w:rPr>
                <w:del w:id="1506" w:author="ZTE, Fei Xue" w:date="2026-01-30T14:18:02Z"/>
                <w:rFonts w:cs="Arial"/>
                <w:lang w:eastAsia="ko-KR"/>
              </w:rPr>
            </w:pPr>
            <w:del w:id="1507" w:author="ZTE, Fei Xue" w:date="2026-01-30T14:18:02Z">
              <w:r>
                <w:rPr>
                  <w:rFonts w:cs="Arial"/>
                  <w:szCs w:val="18"/>
                </w:rPr>
                <w:delText>This requirement does not apply to BS operating in band n31 or n72.</w:delText>
              </w:r>
            </w:del>
          </w:p>
        </w:tc>
      </w:tr>
      <w:tr w14:paraId="5EC9547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tblHeader/>
          <w:jc w:val="center"/>
          <w:del w:id="1508" w:author="ZTE, Fei Xue" w:date="2026-01-30T14:18:02Z"/>
        </w:trPr>
        <w:tc>
          <w:tcPr>
            <w:tcW w:w="1302" w:type="dxa"/>
            <w:tcBorders>
              <w:top w:val="nil"/>
              <w:left w:val="single" w:color="auto" w:sz="2" w:space="0"/>
              <w:bottom w:val="single" w:color="auto" w:sz="2" w:space="0"/>
              <w:right w:val="single" w:color="auto" w:sz="2" w:space="0"/>
            </w:tcBorders>
          </w:tcPr>
          <w:p w14:paraId="3C389CE9">
            <w:pPr>
              <w:pStyle w:val="113"/>
              <w:rPr>
                <w:del w:id="1509" w:author="ZTE, Fei Xue" w:date="2026-01-30T14:18:02Z"/>
              </w:rPr>
            </w:pPr>
          </w:p>
        </w:tc>
        <w:tc>
          <w:tcPr>
            <w:tcW w:w="1701" w:type="dxa"/>
            <w:tcBorders>
              <w:top w:val="single" w:color="auto" w:sz="2" w:space="0"/>
              <w:left w:val="single" w:color="auto" w:sz="2" w:space="0"/>
              <w:bottom w:val="single" w:color="auto" w:sz="2" w:space="0"/>
              <w:right w:val="single" w:color="auto" w:sz="2" w:space="0"/>
            </w:tcBorders>
          </w:tcPr>
          <w:p w14:paraId="62E86398">
            <w:pPr>
              <w:pStyle w:val="113"/>
              <w:rPr>
                <w:del w:id="1510" w:author="ZTE, Fei Xue" w:date="2026-01-30T14:18:02Z"/>
                <w:rFonts w:cs="Arial"/>
              </w:rPr>
            </w:pPr>
            <w:del w:id="1511" w:author="ZTE, Fei Xue" w:date="2026-01-30T14:18:02Z">
              <w:r>
                <w:rPr>
                  <w:rFonts w:cs="Arial"/>
                </w:rPr>
                <w:delText>451 – 456 MHz</w:delText>
              </w:r>
            </w:del>
          </w:p>
        </w:tc>
        <w:tc>
          <w:tcPr>
            <w:tcW w:w="992" w:type="dxa"/>
            <w:tcBorders>
              <w:top w:val="single" w:color="auto" w:sz="2" w:space="0"/>
              <w:left w:val="single" w:color="auto" w:sz="2" w:space="0"/>
              <w:bottom w:val="single" w:color="auto" w:sz="2" w:space="0"/>
              <w:right w:val="single" w:color="auto" w:sz="2" w:space="0"/>
            </w:tcBorders>
          </w:tcPr>
          <w:p w14:paraId="0841ACF7">
            <w:pPr>
              <w:pStyle w:val="113"/>
              <w:rPr>
                <w:del w:id="1512" w:author="ZTE, Fei Xue" w:date="2026-01-30T14:18:02Z"/>
                <w:lang w:eastAsia="ko-KR"/>
              </w:rPr>
            </w:pPr>
            <w:del w:id="1513" w:author="ZTE, Fei Xue" w:date="2026-01-30T14:18:02Z">
              <w:r>
                <w:rPr>
                  <w:lang w:eastAsia="ko-KR"/>
                </w:rPr>
                <w:delText>-49 dBm</w:delText>
              </w:r>
            </w:del>
          </w:p>
        </w:tc>
        <w:tc>
          <w:tcPr>
            <w:tcW w:w="1276" w:type="dxa"/>
            <w:tcBorders>
              <w:top w:val="single" w:color="auto" w:sz="2" w:space="0"/>
              <w:left w:val="single" w:color="auto" w:sz="2" w:space="0"/>
              <w:bottom w:val="single" w:color="auto" w:sz="2" w:space="0"/>
              <w:right w:val="single" w:color="auto" w:sz="2" w:space="0"/>
            </w:tcBorders>
          </w:tcPr>
          <w:p w14:paraId="5A95450A">
            <w:pPr>
              <w:pStyle w:val="113"/>
              <w:rPr>
                <w:del w:id="1514" w:author="ZTE, Fei Xue" w:date="2026-01-30T14:18:02Z"/>
                <w:lang w:eastAsia="ko-KR"/>
              </w:rPr>
            </w:pPr>
            <w:del w:id="1515" w:author="ZTE, Fei Xue" w:date="2026-01-30T14:18:02Z">
              <w:r>
                <w:rPr>
                  <w:lang w:eastAsia="ko-KR"/>
                </w:rPr>
                <w:delText>1 MHz</w:delText>
              </w:r>
            </w:del>
          </w:p>
        </w:tc>
        <w:tc>
          <w:tcPr>
            <w:tcW w:w="4422" w:type="dxa"/>
            <w:tcBorders>
              <w:top w:val="single" w:color="auto" w:sz="2" w:space="0"/>
              <w:left w:val="single" w:color="auto" w:sz="2" w:space="0"/>
              <w:bottom w:val="single" w:color="auto" w:sz="2" w:space="0"/>
              <w:right w:val="single" w:color="auto" w:sz="2" w:space="0"/>
            </w:tcBorders>
          </w:tcPr>
          <w:p w14:paraId="2B866B26">
            <w:pPr>
              <w:pStyle w:val="111"/>
              <w:rPr>
                <w:del w:id="1516" w:author="ZTE, Fei Xue" w:date="2026-01-30T14:18:02Z"/>
                <w:rFonts w:cs="Arial"/>
                <w:lang w:eastAsia="ko-KR"/>
              </w:rPr>
            </w:pPr>
            <w:del w:id="1517" w:author="ZTE, Fei Xue" w:date="2026-01-30T14:18:02Z">
              <w:r>
                <w:rPr>
                  <w:rFonts w:cs="Arial"/>
                  <w:szCs w:val="18"/>
                </w:rPr>
                <w:delText>This requirement does not apply to BS operating in band n72, since it is already covered by the requirement in clause 6.6.5.5.1.2. This requirement does not apply to BS operating in band n31.</w:delText>
              </w:r>
            </w:del>
          </w:p>
        </w:tc>
      </w:tr>
      <w:tr w14:paraId="2B2BA4D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tblHeader/>
          <w:jc w:val="center"/>
          <w:del w:id="1518" w:author="ZTE, Fei Xue" w:date="2026-01-30T14:18:02Z"/>
        </w:trPr>
        <w:tc>
          <w:tcPr>
            <w:tcW w:w="1302" w:type="dxa"/>
            <w:tcBorders>
              <w:top w:val="single" w:color="auto" w:sz="2" w:space="0"/>
              <w:left w:val="single" w:color="auto" w:sz="2" w:space="0"/>
              <w:bottom w:val="nil"/>
              <w:right w:val="single" w:color="auto" w:sz="2" w:space="0"/>
            </w:tcBorders>
          </w:tcPr>
          <w:p w14:paraId="6CBA33E4">
            <w:pPr>
              <w:pStyle w:val="113"/>
              <w:rPr>
                <w:del w:id="1519" w:author="ZTE, Fei Xue" w:date="2026-01-30T14:18:02Z"/>
              </w:rPr>
            </w:pPr>
            <w:del w:id="1520" w:author="ZTE, Fei Xue" w:date="2026-01-30T14:18:02Z">
              <w:r>
                <w:rPr>
                  <w:rFonts w:cs="Arial"/>
                  <w:lang w:eastAsia="ko-KR"/>
                </w:rPr>
                <w:delText>E-UTRA</w:delText>
              </w:r>
            </w:del>
            <w:del w:id="1521" w:author="ZTE, Fei Xue" w:date="2026-01-30T14:18:02Z">
              <w:r>
                <w:rPr>
                  <w:rFonts w:cs="Arial"/>
                  <w:lang w:eastAsia="ja-JP"/>
                </w:rPr>
                <w:delText xml:space="preserve"> Band 74 or NR Band n74</w:delText>
              </w:r>
            </w:del>
          </w:p>
        </w:tc>
        <w:tc>
          <w:tcPr>
            <w:tcW w:w="1701" w:type="dxa"/>
            <w:tcBorders>
              <w:top w:val="single" w:color="auto" w:sz="2" w:space="0"/>
              <w:left w:val="single" w:color="auto" w:sz="2" w:space="0"/>
              <w:bottom w:val="single" w:color="auto" w:sz="2" w:space="0"/>
              <w:right w:val="single" w:color="auto" w:sz="2" w:space="0"/>
            </w:tcBorders>
          </w:tcPr>
          <w:p w14:paraId="3E65A9CA">
            <w:pPr>
              <w:pStyle w:val="113"/>
              <w:rPr>
                <w:del w:id="1522" w:author="ZTE, Fei Xue" w:date="2026-01-30T14:18:02Z"/>
                <w:rFonts w:cs="Arial"/>
              </w:rPr>
            </w:pPr>
            <w:del w:id="1523" w:author="ZTE, Fei Xue" w:date="2026-01-30T14:18:02Z">
              <w:r>
                <w:rPr>
                  <w:rFonts w:cs="Arial"/>
                  <w:lang w:eastAsia="ja-JP"/>
                </w:rPr>
                <w:delText>1475 – 1518 MHz</w:delText>
              </w:r>
            </w:del>
          </w:p>
        </w:tc>
        <w:tc>
          <w:tcPr>
            <w:tcW w:w="992" w:type="dxa"/>
            <w:tcBorders>
              <w:top w:val="single" w:color="auto" w:sz="2" w:space="0"/>
              <w:left w:val="single" w:color="auto" w:sz="2" w:space="0"/>
              <w:bottom w:val="single" w:color="auto" w:sz="2" w:space="0"/>
              <w:right w:val="single" w:color="auto" w:sz="2" w:space="0"/>
            </w:tcBorders>
          </w:tcPr>
          <w:p w14:paraId="5D2F7CE1">
            <w:pPr>
              <w:pStyle w:val="113"/>
              <w:rPr>
                <w:del w:id="1524" w:author="ZTE, Fei Xue" w:date="2026-01-30T14:18:02Z"/>
                <w:lang w:eastAsia="ko-KR"/>
              </w:rPr>
            </w:pPr>
            <w:del w:id="1525" w:author="ZTE, Fei Xue" w:date="2026-01-30T14:18:02Z">
              <w:r>
                <w:rPr>
                  <w:rFonts w:cs="Arial"/>
                  <w:lang w:eastAsia="ja-JP"/>
                </w:rPr>
                <w:delText>-52 dBm</w:delText>
              </w:r>
            </w:del>
          </w:p>
        </w:tc>
        <w:tc>
          <w:tcPr>
            <w:tcW w:w="1276" w:type="dxa"/>
            <w:tcBorders>
              <w:top w:val="single" w:color="auto" w:sz="2" w:space="0"/>
              <w:left w:val="single" w:color="auto" w:sz="2" w:space="0"/>
              <w:bottom w:val="single" w:color="auto" w:sz="2" w:space="0"/>
              <w:right w:val="single" w:color="auto" w:sz="2" w:space="0"/>
            </w:tcBorders>
          </w:tcPr>
          <w:p w14:paraId="01D69D0F">
            <w:pPr>
              <w:pStyle w:val="113"/>
              <w:rPr>
                <w:del w:id="1526" w:author="ZTE, Fei Xue" w:date="2026-01-30T14:18:02Z"/>
                <w:lang w:eastAsia="ko-KR"/>
              </w:rPr>
            </w:pPr>
            <w:del w:id="1527" w:author="ZTE, Fei Xue" w:date="2026-01-30T14:18:02Z">
              <w:r>
                <w:rPr>
                  <w:rFonts w:cs="Arial"/>
                  <w:lang w:eastAsia="ja-JP"/>
                </w:rPr>
                <w:delText>1 MHz</w:delText>
              </w:r>
            </w:del>
          </w:p>
        </w:tc>
        <w:tc>
          <w:tcPr>
            <w:tcW w:w="4422" w:type="dxa"/>
            <w:tcBorders>
              <w:top w:val="single" w:color="auto" w:sz="2" w:space="0"/>
              <w:left w:val="single" w:color="auto" w:sz="2" w:space="0"/>
              <w:bottom w:val="single" w:color="auto" w:sz="2" w:space="0"/>
              <w:right w:val="single" w:color="auto" w:sz="2" w:space="0"/>
            </w:tcBorders>
          </w:tcPr>
          <w:p w14:paraId="2153E958">
            <w:pPr>
              <w:pStyle w:val="111"/>
              <w:rPr>
                <w:del w:id="1528" w:author="ZTE, Fei Xue" w:date="2026-01-30T14:18:02Z"/>
                <w:rFonts w:cs="Arial"/>
                <w:lang w:eastAsia="ko-KR"/>
              </w:rPr>
            </w:pPr>
            <w:del w:id="1529" w:author="ZTE, Fei Xue" w:date="2026-01-30T14:18:02Z">
              <w:r>
                <w:rPr>
                  <w:rFonts w:cs="Arial"/>
                  <w:lang w:eastAsia="ko-KR"/>
                </w:rPr>
                <w:delText xml:space="preserve">This requirement does not apply to BS operating in Band n50, n75, </w:delText>
              </w:r>
            </w:del>
            <w:del w:id="1530" w:author="ZTE, Fei Xue" w:date="2026-01-30T14:18:02Z">
              <w:r>
                <w:rPr>
                  <w:rFonts w:cs="Arial"/>
                  <w:lang w:eastAsia="ja-JP"/>
                </w:rPr>
                <w:delText xml:space="preserve">n76, n92, n94 </w:delText>
              </w:r>
            </w:del>
            <w:del w:id="1531" w:author="ZTE, Fei Xue" w:date="2026-01-30T14:18:02Z">
              <w:r>
                <w:rPr>
                  <w:rFonts w:cs="Arial"/>
                  <w:lang w:eastAsia="ko-KR"/>
                </w:rPr>
                <w:delText>or n109</w:delText>
              </w:r>
            </w:del>
            <w:del w:id="1532" w:author="ZTE, Fei Xue" w:date="2026-01-30T14:18:02Z">
              <w:r>
                <w:rPr>
                  <w:rFonts w:cs="Arial"/>
                  <w:lang w:eastAsia="ja-JP"/>
                </w:rPr>
                <w:delText>.</w:delText>
              </w:r>
            </w:del>
          </w:p>
        </w:tc>
      </w:tr>
      <w:tr w14:paraId="0784B23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tblHeader/>
          <w:jc w:val="center"/>
          <w:del w:id="1533" w:author="ZTE, Fei Xue" w:date="2026-01-30T14:18:02Z"/>
        </w:trPr>
        <w:tc>
          <w:tcPr>
            <w:tcW w:w="1302" w:type="dxa"/>
            <w:tcBorders>
              <w:top w:val="nil"/>
              <w:left w:val="single" w:color="auto" w:sz="2" w:space="0"/>
              <w:bottom w:val="single" w:color="auto" w:sz="2" w:space="0"/>
              <w:right w:val="single" w:color="auto" w:sz="2" w:space="0"/>
            </w:tcBorders>
          </w:tcPr>
          <w:p w14:paraId="445FD513">
            <w:pPr>
              <w:pStyle w:val="113"/>
              <w:rPr>
                <w:del w:id="1534" w:author="ZTE, Fei Xue" w:date="2026-01-30T14:18:02Z"/>
              </w:rPr>
            </w:pPr>
          </w:p>
        </w:tc>
        <w:tc>
          <w:tcPr>
            <w:tcW w:w="1701" w:type="dxa"/>
            <w:tcBorders>
              <w:top w:val="single" w:color="auto" w:sz="2" w:space="0"/>
              <w:left w:val="single" w:color="auto" w:sz="2" w:space="0"/>
              <w:bottom w:val="single" w:color="auto" w:sz="2" w:space="0"/>
              <w:right w:val="single" w:color="auto" w:sz="2" w:space="0"/>
            </w:tcBorders>
          </w:tcPr>
          <w:p w14:paraId="2B7E153E">
            <w:pPr>
              <w:pStyle w:val="113"/>
              <w:rPr>
                <w:del w:id="1535" w:author="ZTE, Fei Xue" w:date="2026-01-30T14:18:02Z"/>
                <w:rFonts w:cs="Arial"/>
                <w:lang w:eastAsia="ja-JP"/>
              </w:rPr>
            </w:pPr>
            <w:del w:id="1536" w:author="ZTE, Fei Xue" w:date="2026-01-30T14:18:02Z">
              <w:r>
                <w:rPr>
                  <w:rFonts w:cs="Arial"/>
                  <w:lang w:eastAsia="ja-JP"/>
                </w:rPr>
                <w:delText>1427 – 1470 MHz</w:delText>
              </w:r>
            </w:del>
          </w:p>
        </w:tc>
        <w:tc>
          <w:tcPr>
            <w:tcW w:w="992" w:type="dxa"/>
            <w:tcBorders>
              <w:top w:val="single" w:color="auto" w:sz="2" w:space="0"/>
              <w:left w:val="single" w:color="auto" w:sz="2" w:space="0"/>
              <w:bottom w:val="single" w:color="auto" w:sz="2" w:space="0"/>
              <w:right w:val="single" w:color="auto" w:sz="2" w:space="0"/>
            </w:tcBorders>
          </w:tcPr>
          <w:p w14:paraId="1F01AF1C">
            <w:pPr>
              <w:pStyle w:val="113"/>
              <w:rPr>
                <w:del w:id="1537" w:author="ZTE, Fei Xue" w:date="2026-01-30T14:18:02Z"/>
                <w:rFonts w:cs="Arial"/>
                <w:lang w:eastAsia="ja-JP"/>
              </w:rPr>
            </w:pPr>
            <w:del w:id="1538" w:author="ZTE, Fei Xue" w:date="2026-01-30T14:18:02Z">
              <w:r>
                <w:rPr>
                  <w:rFonts w:cs="Arial"/>
                  <w:lang w:eastAsia="ja-JP"/>
                </w:rPr>
                <w:delText>-49 dBm</w:delText>
              </w:r>
            </w:del>
          </w:p>
        </w:tc>
        <w:tc>
          <w:tcPr>
            <w:tcW w:w="1276" w:type="dxa"/>
            <w:tcBorders>
              <w:top w:val="single" w:color="auto" w:sz="2" w:space="0"/>
              <w:left w:val="single" w:color="auto" w:sz="2" w:space="0"/>
              <w:bottom w:val="single" w:color="auto" w:sz="2" w:space="0"/>
              <w:right w:val="single" w:color="auto" w:sz="2" w:space="0"/>
            </w:tcBorders>
          </w:tcPr>
          <w:p w14:paraId="1EA798DE">
            <w:pPr>
              <w:pStyle w:val="113"/>
              <w:rPr>
                <w:del w:id="1539" w:author="ZTE, Fei Xue" w:date="2026-01-30T14:18:02Z"/>
                <w:rFonts w:cs="Arial"/>
                <w:lang w:eastAsia="ja-JP"/>
              </w:rPr>
            </w:pPr>
            <w:del w:id="1540" w:author="ZTE, Fei Xue" w:date="2026-01-30T14:18:02Z">
              <w:r>
                <w:rPr>
                  <w:rFonts w:cs="Arial"/>
                  <w:lang w:eastAsia="ja-JP"/>
                </w:rPr>
                <w:delText>1MHz</w:delText>
              </w:r>
            </w:del>
          </w:p>
        </w:tc>
        <w:tc>
          <w:tcPr>
            <w:tcW w:w="4422" w:type="dxa"/>
            <w:tcBorders>
              <w:top w:val="single" w:color="auto" w:sz="2" w:space="0"/>
              <w:left w:val="single" w:color="auto" w:sz="2" w:space="0"/>
              <w:bottom w:val="single" w:color="auto" w:sz="2" w:space="0"/>
              <w:right w:val="single" w:color="auto" w:sz="2" w:space="0"/>
            </w:tcBorders>
          </w:tcPr>
          <w:p w14:paraId="1EA0525E">
            <w:pPr>
              <w:pStyle w:val="111"/>
              <w:rPr>
                <w:del w:id="1541" w:author="ZTE, Fei Xue" w:date="2026-01-30T14:18:02Z"/>
                <w:rFonts w:cs="Arial"/>
                <w:lang w:eastAsia="ko-KR"/>
              </w:rPr>
            </w:pPr>
            <w:del w:id="1542" w:author="ZTE, Fei Xue" w:date="2026-01-30T14:18:02Z">
              <w:r>
                <w:rPr>
                  <w:rFonts w:cs="v5.0.0"/>
                  <w:lang w:eastAsia="ko-KR"/>
                </w:rPr>
                <w:delText>This requirement does not apply to BS operating in Band n50, n51, n74, n75, n76</w:delText>
              </w:r>
            </w:del>
            <w:del w:id="1543" w:author="ZTE, Fei Xue" w:date="2026-01-30T14:18:02Z">
              <w:r>
                <w:rPr>
                  <w:rFonts w:cs="Arial"/>
                  <w:lang w:eastAsia="ko-KR"/>
                </w:rPr>
                <w:delText>, n91, n92, n93, n94, n109, n110</w:delText>
              </w:r>
            </w:del>
            <w:del w:id="1544" w:author="ZTE, Fei Xue" w:date="2026-01-30T14:18:02Z">
              <w:r>
                <w:rPr>
                  <w:rFonts w:cs="v5.0.0"/>
                  <w:lang w:eastAsia="ko-KR"/>
                </w:rPr>
                <w:delText>.</w:delText>
              </w:r>
            </w:del>
          </w:p>
        </w:tc>
      </w:tr>
      <w:tr w14:paraId="7AEC91D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tblHeader/>
          <w:jc w:val="center"/>
          <w:del w:id="1545" w:author="ZTE, Fei Xue" w:date="2026-01-30T14:18:02Z"/>
        </w:trPr>
        <w:tc>
          <w:tcPr>
            <w:tcW w:w="1302" w:type="dxa"/>
            <w:tcBorders>
              <w:top w:val="single" w:color="auto" w:sz="2" w:space="0"/>
              <w:left w:val="single" w:color="auto" w:sz="2" w:space="0"/>
              <w:bottom w:val="single" w:color="auto" w:sz="2" w:space="0"/>
              <w:right w:val="single" w:color="auto" w:sz="2" w:space="0"/>
            </w:tcBorders>
          </w:tcPr>
          <w:p w14:paraId="08B4FE09">
            <w:pPr>
              <w:pStyle w:val="113"/>
              <w:rPr>
                <w:del w:id="1546" w:author="ZTE, Fei Xue" w:date="2026-01-30T14:18:02Z"/>
              </w:rPr>
            </w:pPr>
            <w:del w:id="1547" w:author="ZTE, Fei Xue" w:date="2026-01-30T14:18:02Z">
              <w:r>
                <w:rPr>
                  <w:rFonts w:cs="Arial"/>
                  <w:lang w:eastAsia="ko-KR"/>
                </w:rPr>
                <w:delText>E-UTRA Band 75 or NR Band n75</w:delText>
              </w:r>
            </w:del>
          </w:p>
        </w:tc>
        <w:tc>
          <w:tcPr>
            <w:tcW w:w="1701" w:type="dxa"/>
            <w:tcBorders>
              <w:top w:val="single" w:color="auto" w:sz="2" w:space="0"/>
              <w:left w:val="single" w:color="auto" w:sz="2" w:space="0"/>
              <w:bottom w:val="single" w:color="auto" w:sz="2" w:space="0"/>
              <w:right w:val="single" w:color="auto" w:sz="2" w:space="0"/>
            </w:tcBorders>
          </w:tcPr>
          <w:p w14:paraId="228258E4">
            <w:pPr>
              <w:pStyle w:val="113"/>
              <w:rPr>
                <w:del w:id="1548" w:author="ZTE, Fei Xue" w:date="2026-01-30T14:18:02Z"/>
                <w:rFonts w:cs="Arial"/>
                <w:lang w:eastAsia="ja-JP"/>
              </w:rPr>
            </w:pPr>
            <w:del w:id="1549" w:author="ZTE, Fei Xue" w:date="2026-01-30T14:18:02Z">
              <w:r>
                <w:rPr>
                  <w:rFonts w:cs="Arial"/>
                  <w:lang w:eastAsia="ko-KR"/>
                </w:rPr>
                <w:delText>1432 – 1517 MHz</w:delText>
              </w:r>
            </w:del>
          </w:p>
        </w:tc>
        <w:tc>
          <w:tcPr>
            <w:tcW w:w="992" w:type="dxa"/>
            <w:tcBorders>
              <w:top w:val="single" w:color="auto" w:sz="2" w:space="0"/>
              <w:left w:val="single" w:color="auto" w:sz="2" w:space="0"/>
              <w:bottom w:val="single" w:color="auto" w:sz="2" w:space="0"/>
              <w:right w:val="single" w:color="auto" w:sz="2" w:space="0"/>
            </w:tcBorders>
          </w:tcPr>
          <w:p w14:paraId="7D98F073">
            <w:pPr>
              <w:pStyle w:val="113"/>
              <w:rPr>
                <w:del w:id="1550" w:author="ZTE, Fei Xue" w:date="2026-01-30T14:18:02Z"/>
                <w:rFonts w:cs="Arial"/>
                <w:lang w:eastAsia="ja-JP"/>
              </w:rPr>
            </w:pPr>
            <w:del w:id="1551" w:author="ZTE, Fei Xue" w:date="2026-01-30T14:18:02Z">
              <w:r>
                <w:rPr>
                  <w:rFonts w:cs="Arial"/>
                  <w:lang w:eastAsia="ko-KR"/>
                </w:rPr>
                <w:delText>-52 dBm</w:delText>
              </w:r>
            </w:del>
          </w:p>
        </w:tc>
        <w:tc>
          <w:tcPr>
            <w:tcW w:w="1276" w:type="dxa"/>
            <w:tcBorders>
              <w:top w:val="single" w:color="auto" w:sz="2" w:space="0"/>
              <w:left w:val="single" w:color="auto" w:sz="2" w:space="0"/>
              <w:bottom w:val="single" w:color="auto" w:sz="2" w:space="0"/>
              <w:right w:val="single" w:color="auto" w:sz="2" w:space="0"/>
            </w:tcBorders>
          </w:tcPr>
          <w:p w14:paraId="6F4D72DF">
            <w:pPr>
              <w:pStyle w:val="113"/>
              <w:rPr>
                <w:del w:id="1552" w:author="ZTE, Fei Xue" w:date="2026-01-30T14:18:02Z"/>
                <w:rFonts w:cs="Arial"/>
                <w:lang w:eastAsia="ja-JP"/>
              </w:rPr>
            </w:pPr>
            <w:del w:id="1553" w:author="ZTE, Fei Xue" w:date="2026-01-30T14:18:02Z">
              <w:r>
                <w:rPr>
                  <w:rFonts w:cs="Arial"/>
                  <w:lang w:eastAsia="ko-KR"/>
                </w:rPr>
                <w:delText>1 MHz</w:delText>
              </w:r>
            </w:del>
          </w:p>
        </w:tc>
        <w:tc>
          <w:tcPr>
            <w:tcW w:w="4422" w:type="dxa"/>
            <w:tcBorders>
              <w:top w:val="single" w:color="auto" w:sz="2" w:space="0"/>
              <w:left w:val="single" w:color="auto" w:sz="2" w:space="0"/>
              <w:bottom w:val="single" w:color="auto" w:sz="2" w:space="0"/>
              <w:right w:val="single" w:color="auto" w:sz="2" w:space="0"/>
            </w:tcBorders>
          </w:tcPr>
          <w:p w14:paraId="093CC209">
            <w:pPr>
              <w:pStyle w:val="111"/>
              <w:rPr>
                <w:del w:id="1554" w:author="ZTE, Fei Xue" w:date="2026-01-30T14:18:02Z"/>
                <w:rFonts w:cs="v5.0.0"/>
                <w:lang w:eastAsia="ko-KR"/>
              </w:rPr>
            </w:pPr>
            <w:del w:id="1555" w:author="ZTE, Fei Xue" w:date="2026-01-30T14:18:02Z">
              <w:r>
                <w:rPr>
                  <w:rFonts w:cs="Arial"/>
                  <w:lang w:eastAsia="ko-KR"/>
                </w:rPr>
                <w:delText>This requirement does not apply to BS operating in Band n50, n51, n74, n75, n76, n91, n92, n93, n94, n109, n110.</w:delText>
              </w:r>
            </w:del>
          </w:p>
        </w:tc>
      </w:tr>
      <w:tr w14:paraId="2172DA3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tblHeader/>
          <w:jc w:val="center"/>
          <w:del w:id="1556" w:author="ZTE, Fei Xue" w:date="2026-01-30T14:18:02Z"/>
        </w:trPr>
        <w:tc>
          <w:tcPr>
            <w:tcW w:w="1302" w:type="dxa"/>
            <w:tcBorders>
              <w:top w:val="single" w:color="auto" w:sz="2" w:space="0"/>
              <w:left w:val="single" w:color="auto" w:sz="2" w:space="0"/>
              <w:bottom w:val="single" w:color="auto" w:sz="2" w:space="0"/>
              <w:right w:val="single" w:color="auto" w:sz="2" w:space="0"/>
            </w:tcBorders>
          </w:tcPr>
          <w:p w14:paraId="60A38BEB">
            <w:pPr>
              <w:pStyle w:val="113"/>
              <w:rPr>
                <w:del w:id="1557" w:author="ZTE, Fei Xue" w:date="2026-01-30T14:18:02Z"/>
              </w:rPr>
            </w:pPr>
            <w:del w:id="1558" w:author="ZTE, Fei Xue" w:date="2026-01-30T14:18:02Z">
              <w:r>
                <w:rPr>
                  <w:rFonts w:cs="Arial"/>
                  <w:lang w:eastAsia="ko-KR"/>
                </w:rPr>
                <w:delText>E-UTRA Band 76 or NR Band n76</w:delText>
              </w:r>
            </w:del>
          </w:p>
        </w:tc>
        <w:tc>
          <w:tcPr>
            <w:tcW w:w="1701" w:type="dxa"/>
            <w:tcBorders>
              <w:top w:val="single" w:color="auto" w:sz="2" w:space="0"/>
              <w:left w:val="single" w:color="auto" w:sz="2" w:space="0"/>
              <w:bottom w:val="single" w:color="auto" w:sz="2" w:space="0"/>
              <w:right w:val="single" w:color="auto" w:sz="2" w:space="0"/>
            </w:tcBorders>
          </w:tcPr>
          <w:p w14:paraId="7D3B93CE">
            <w:pPr>
              <w:pStyle w:val="113"/>
              <w:rPr>
                <w:del w:id="1559" w:author="ZTE, Fei Xue" w:date="2026-01-30T14:18:02Z"/>
                <w:rFonts w:cs="Arial"/>
                <w:lang w:eastAsia="ko-KR"/>
              </w:rPr>
            </w:pPr>
            <w:del w:id="1560" w:author="ZTE, Fei Xue" w:date="2026-01-30T14:18:02Z">
              <w:r>
                <w:rPr>
                  <w:rFonts w:cs="Arial"/>
                  <w:lang w:eastAsia="ko-KR"/>
                </w:rPr>
                <w:delText>1427 – 1432 MHz</w:delText>
              </w:r>
            </w:del>
          </w:p>
        </w:tc>
        <w:tc>
          <w:tcPr>
            <w:tcW w:w="992" w:type="dxa"/>
            <w:tcBorders>
              <w:top w:val="single" w:color="auto" w:sz="2" w:space="0"/>
              <w:left w:val="single" w:color="auto" w:sz="2" w:space="0"/>
              <w:bottom w:val="single" w:color="auto" w:sz="2" w:space="0"/>
              <w:right w:val="single" w:color="auto" w:sz="2" w:space="0"/>
            </w:tcBorders>
          </w:tcPr>
          <w:p w14:paraId="71A23314">
            <w:pPr>
              <w:pStyle w:val="113"/>
              <w:rPr>
                <w:del w:id="1561" w:author="ZTE, Fei Xue" w:date="2026-01-30T14:18:02Z"/>
                <w:rFonts w:cs="Arial"/>
                <w:lang w:eastAsia="ko-KR"/>
              </w:rPr>
            </w:pPr>
            <w:del w:id="1562" w:author="ZTE, Fei Xue" w:date="2026-01-30T14:18:02Z">
              <w:r>
                <w:rPr>
                  <w:rFonts w:cs="Arial"/>
                  <w:lang w:eastAsia="ko-KR"/>
                </w:rPr>
                <w:delText>-52 dBm</w:delText>
              </w:r>
            </w:del>
          </w:p>
        </w:tc>
        <w:tc>
          <w:tcPr>
            <w:tcW w:w="1276" w:type="dxa"/>
            <w:tcBorders>
              <w:top w:val="single" w:color="auto" w:sz="2" w:space="0"/>
              <w:left w:val="single" w:color="auto" w:sz="2" w:space="0"/>
              <w:bottom w:val="single" w:color="auto" w:sz="2" w:space="0"/>
              <w:right w:val="single" w:color="auto" w:sz="2" w:space="0"/>
            </w:tcBorders>
          </w:tcPr>
          <w:p w14:paraId="768E802C">
            <w:pPr>
              <w:pStyle w:val="113"/>
              <w:rPr>
                <w:del w:id="1563" w:author="ZTE, Fei Xue" w:date="2026-01-30T14:18:02Z"/>
                <w:rFonts w:cs="Arial"/>
                <w:lang w:eastAsia="ko-KR"/>
              </w:rPr>
            </w:pPr>
            <w:del w:id="1564" w:author="ZTE, Fei Xue" w:date="2026-01-30T14:18:02Z">
              <w:r>
                <w:rPr>
                  <w:rFonts w:cs="Arial"/>
                  <w:lang w:eastAsia="ko-KR"/>
                </w:rPr>
                <w:delText>1 MHz</w:delText>
              </w:r>
            </w:del>
          </w:p>
        </w:tc>
        <w:tc>
          <w:tcPr>
            <w:tcW w:w="4422" w:type="dxa"/>
            <w:tcBorders>
              <w:top w:val="single" w:color="auto" w:sz="2" w:space="0"/>
              <w:left w:val="single" w:color="auto" w:sz="2" w:space="0"/>
              <w:bottom w:val="single" w:color="auto" w:sz="2" w:space="0"/>
              <w:right w:val="single" w:color="auto" w:sz="2" w:space="0"/>
            </w:tcBorders>
          </w:tcPr>
          <w:p w14:paraId="53D80634">
            <w:pPr>
              <w:pStyle w:val="111"/>
              <w:rPr>
                <w:del w:id="1565" w:author="ZTE, Fei Xue" w:date="2026-01-30T14:18:02Z"/>
                <w:rFonts w:cs="Arial"/>
                <w:lang w:eastAsia="ko-KR"/>
              </w:rPr>
            </w:pPr>
            <w:del w:id="1566" w:author="ZTE, Fei Xue" w:date="2026-01-30T14:18:02Z">
              <w:r>
                <w:rPr>
                  <w:rFonts w:cs="Arial"/>
                  <w:lang w:eastAsia="ko-KR"/>
                </w:rPr>
                <w:delText>This requirement does not apply to BS operating in Band n50, n51, n75, n76, n91, n92, n93, n94, n109, n110.</w:delText>
              </w:r>
            </w:del>
          </w:p>
        </w:tc>
      </w:tr>
      <w:tr w14:paraId="4E867BE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tblHeader/>
          <w:jc w:val="center"/>
          <w:del w:id="1567" w:author="ZTE, Fei Xue" w:date="2026-01-30T14:18:02Z"/>
        </w:trPr>
        <w:tc>
          <w:tcPr>
            <w:tcW w:w="1302" w:type="dxa"/>
            <w:tcBorders>
              <w:top w:val="single" w:color="auto" w:sz="2" w:space="0"/>
              <w:left w:val="single" w:color="auto" w:sz="2" w:space="0"/>
              <w:bottom w:val="single" w:color="auto" w:sz="2" w:space="0"/>
              <w:right w:val="single" w:color="auto" w:sz="2" w:space="0"/>
            </w:tcBorders>
          </w:tcPr>
          <w:p w14:paraId="4E2A94AC">
            <w:pPr>
              <w:pStyle w:val="113"/>
              <w:rPr>
                <w:del w:id="1568" w:author="ZTE, Fei Xue" w:date="2026-01-30T14:18:02Z"/>
              </w:rPr>
            </w:pPr>
            <w:del w:id="1569" w:author="ZTE, Fei Xue" w:date="2026-01-30T14:18:02Z">
              <w:r>
                <w:rPr>
                  <w:rFonts w:cs="Arial"/>
                  <w:lang w:eastAsia="ko-KR"/>
                </w:rPr>
                <w:delText>NR Band n77</w:delText>
              </w:r>
            </w:del>
          </w:p>
        </w:tc>
        <w:tc>
          <w:tcPr>
            <w:tcW w:w="1701" w:type="dxa"/>
            <w:tcBorders>
              <w:top w:val="single" w:color="auto" w:sz="2" w:space="0"/>
              <w:left w:val="single" w:color="auto" w:sz="2" w:space="0"/>
              <w:bottom w:val="single" w:color="auto" w:sz="2" w:space="0"/>
              <w:right w:val="single" w:color="auto" w:sz="2" w:space="0"/>
            </w:tcBorders>
          </w:tcPr>
          <w:p w14:paraId="52966DC3">
            <w:pPr>
              <w:pStyle w:val="113"/>
              <w:rPr>
                <w:del w:id="1570" w:author="ZTE, Fei Xue" w:date="2026-01-30T14:18:02Z"/>
                <w:rFonts w:cs="Arial"/>
                <w:lang w:eastAsia="ko-KR"/>
              </w:rPr>
            </w:pPr>
            <w:del w:id="1571" w:author="ZTE, Fei Xue" w:date="2026-01-30T14:18:02Z">
              <w:r>
                <w:rPr/>
                <w:delText>3.3 – 4.2 GHz</w:delText>
              </w:r>
            </w:del>
          </w:p>
        </w:tc>
        <w:tc>
          <w:tcPr>
            <w:tcW w:w="992" w:type="dxa"/>
            <w:tcBorders>
              <w:top w:val="single" w:color="auto" w:sz="2" w:space="0"/>
              <w:left w:val="single" w:color="auto" w:sz="2" w:space="0"/>
              <w:bottom w:val="single" w:color="auto" w:sz="2" w:space="0"/>
              <w:right w:val="single" w:color="auto" w:sz="2" w:space="0"/>
            </w:tcBorders>
          </w:tcPr>
          <w:p w14:paraId="6FFDC587">
            <w:pPr>
              <w:pStyle w:val="113"/>
              <w:rPr>
                <w:del w:id="1572" w:author="ZTE, Fei Xue" w:date="2026-01-30T14:18:02Z"/>
                <w:rFonts w:cs="Arial"/>
                <w:lang w:eastAsia="ko-KR"/>
              </w:rPr>
            </w:pPr>
            <w:del w:id="1573" w:author="ZTE, Fei Xue" w:date="2026-01-30T14:18:02Z">
              <w:r>
                <w:rPr>
                  <w:rFonts w:cs="Arial"/>
                  <w:lang w:eastAsia="ko-KR"/>
                </w:rPr>
                <w:delText>-52 dBm</w:delText>
              </w:r>
            </w:del>
          </w:p>
        </w:tc>
        <w:tc>
          <w:tcPr>
            <w:tcW w:w="1276" w:type="dxa"/>
            <w:tcBorders>
              <w:top w:val="single" w:color="auto" w:sz="2" w:space="0"/>
              <w:left w:val="single" w:color="auto" w:sz="2" w:space="0"/>
              <w:bottom w:val="single" w:color="auto" w:sz="2" w:space="0"/>
              <w:right w:val="single" w:color="auto" w:sz="2" w:space="0"/>
            </w:tcBorders>
          </w:tcPr>
          <w:p w14:paraId="758FB743">
            <w:pPr>
              <w:pStyle w:val="113"/>
              <w:rPr>
                <w:del w:id="1574" w:author="ZTE, Fei Xue" w:date="2026-01-30T14:18:02Z"/>
                <w:rFonts w:cs="Arial"/>
                <w:lang w:eastAsia="ko-KR"/>
              </w:rPr>
            </w:pPr>
            <w:del w:id="1575" w:author="ZTE, Fei Xue" w:date="2026-01-30T14:18:02Z">
              <w:r>
                <w:rPr>
                  <w:rFonts w:cs="Arial"/>
                  <w:lang w:eastAsia="ko-KR"/>
                </w:rPr>
                <w:delText>1 MHz</w:delText>
              </w:r>
            </w:del>
          </w:p>
        </w:tc>
        <w:tc>
          <w:tcPr>
            <w:tcW w:w="4422" w:type="dxa"/>
            <w:tcBorders>
              <w:top w:val="single" w:color="auto" w:sz="2" w:space="0"/>
              <w:left w:val="single" w:color="auto" w:sz="2" w:space="0"/>
              <w:bottom w:val="single" w:color="auto" w:sz="2" w:space="0"/>
              <w:right w:val="single" w:color="auto" w:sz="2" w:space="0"/>
            </w:tcBorders>
          </w:tcPr>
          <w:p w14:paraId="257682D9">
            <w:pPr>
              <w:pStyle w:val="111"/>
              <w:rPr>
                <w:del w:id="1576" w:author="ZTE, Fei Xue" w:date="2026-01-30T14:18:02Z"/>
                <w:rFonts w:cs="Arial"/>
                <w:lang w:eastAsia="ko-KR"/>
              </w:rPr>
            </w:pPr>
            <w:del w:id="1577" w:author="ZTE, Fei Xue" w:date="2026-01-30T14:18:02Z">
              <w:r>
                <w:rPr>
                  <w:rFonts w:cs="Arial"/>
                  <w:lang w:eastAsia="ko-KR"/>
                </w:rPr>
                <w:delText>This requirement does not apply to BS operating in Band n48, n77 or n78</w:delText>
              </w:r>
            </w:del>
          </w:p>
        </w:tc>
      </w:tr>
      <w:tr w14:paraId="754255A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tblHeader/>
          <w:jc w:val="center"/>
          <w:del w:id="1578" w:author="ZTE, Fei Xue" w:date="2026-01-30T14:18:02Z"/>
        </w:trPr>
        <w:tc>
          <w:tcPr>
            <w:tcW w:w="1302" w:type="dxa"/>
            <w:tcBorders>
              <w:top w:val="single" w:color="auto" w:sz="2" w:space="0"/>
              <w:left w:val="single" w:color="auto" w:sz="2" w:space="0"/>
              <w:bottom w:val="single" w:color="auto" w:sz="2" w:space="0"/>
              <w:right w:val="single" w:color="auto" w:sz="2" w:space="0"/>
            </w:tcBorders>
          </w:tcPr>
          <w:p w14:paraId="184C01D2">
            <w:pPr>
              <w:pStyle w:val="113"/>
              <w:rPr>
                <w:del w:id="1579" w:author="ZTE, Fei Xue" w:date="2026-01-30T14:18:02Z"/>
              </w:rPr>
            </w:pPr>
            <w:del w:id="1580" w:author="ZTE, Fei Xue" w:date="2026-01-30T14:18:02Z">
              <w:r>
                <w:rPr>
                  <w:rFonts w:cs="Arial"/>
                  <w:lang w:eastAsia="ko-KR"/>
                </w:rPr>
                <w:delText>NR Band n78</w:delText>
              </w:r>
            </w:del>
          </w:p>
        </w:tc>
        <w:tc>
          <w:tcPr>
            <w:tcW w:w="1701" w:type="dxa"/>
            <w:tcBorders>
              <w:top w:val="single" w:color="auto" w:sz="2" w:space="0"/>
              <w:left w:val="single" w:color="auto" w:sz="2" w:space="0"/>
              <w:bottom w:val="single" w:color="auto" w:sz="2" w:space="0"/>
              <w:right w:val="single" w:color="auto" w:sz="2" w:space="0"/>
            </w:tcBorders>
          </w:tcPr>
          <w:p w14:paraId="36EE91E8">
            <w:pPr>
              <w:pStyle w:val="113"/>
              <w:rPr>
                <w:del w:id="1581" w:author="ZTE, Fei Xue" w:date="2026-01-30T14:18:02Z"/>
              </w:rPr>
            </w:pPr>
            <w:del w:id="1582" w:author="ZTE, Fei Xue" w:date="2026-01-30T14:18:02Z">
              <w:r>
                <w:rPr/>
                <w:delText>3.3 – 3.8 GHz</w:delText>
              </w:r>
            </w:del>
          </w:p>
        </w:tc>
        <w:tc>
          <w:tcPr>
            <w:tcW w:w="992" w:type="dxa"/>
            <w:tcBorders>
              <w:top w:val="single" w:color="auto" w:sz="2" w:space="0"/>
              <w:left w:val="single" w:color="auto" w:sz="2" w:space="0"/>
              <w:bottom w:val="single" w:color="auto" w:sz="2" w:space="0"/>
              <w:right w:val="single" w:color="auto" w:sz="2" w:space="0"/>
            </w:tcBorders>
          </w:tcPr>
          <w:p w14:paraId="79604918">
            <w:pPr>
              <w:pStyle w:val="113"/>
              <w:rPr>
                <w:del w:id="1583" w:author="ZTE, Fei Xue" w:date="2026-01-30T14:18:02Z"/>
                <w:rFonts w:cs="Arial"/>
                <w:lang w:eastAsia="ko-KR"/>
              </w:rPr>
            </w:pPr>
            <w:del w:id="1584" w:author="ZTE, Fei Xue" w:date="2026-01-30T14:18:02Z">
              <w:r>
                <w:rPr>
                  <w:rFonts w:cs="Arial"/>
                  <w:lang w:eastAsia="ko-KR"/>
                </w:rPr>
                <w:delText>-52 dBm</w:delText>
              </w:r>
            </w:del>
          </w:p>
        </w:tc>
        <w:tc>
          <w:tcPr>
            <w:tcW w:w="1276" w:type="dxa"/>
            <w:tcBorders>
              <w:top w:val="single" w:color="auto" w:sz="2" w:space="0"/>
              <w:left w:val="single" w:color="auto" w:sz="2" w:space="0"/>
              <w:bottom w:val="single" w:color="auto" w:sz="2" w:space="0"/>
              <w:right w:val="single" w:color="auto" w:sz="2" w:space="0"/>
            </w:tcBorders>
          </w:tcPr>
          <w:p w14:paraId="7DE1196C">
            <w:pPr>
              <w:pStyle w:val="113"/>
              <w:rPr>
                <w:del w:id="1585" w:author="ZTE, Fei Xue" w:date="2026-01-30T14:18:02Z"/>
                <w:rFonts w:cs="Arial"/>
                <w:lang w:eastAsia="ko-KR"/>
              </w:rPr>
            </w:pPr>
            <w:del w:id="1586" w:author="ZTE, Fei Xue" w:date="2026-01-30T14:18:02Z">
              <w:r>
                <w:rPr>
                  <w:rFonts w:cs="Arial"/>
                  <w:lang w:eastAsia="ko-KR"/>
                </w:rPr>
                <w:delText>1 MHz</w:delText>
              </w:r>
            </w:del>
          </w:p>
        </w:tc>
        <w:tc>
          <w:tcPr>
            <w:tcW w:w="4422" w:type="dxa"/>
            <w:tcBorders>
              <w:top w:val="single" w:color="auto" w:sz="2" w:space="0"/>
              <w:left w:val="single" w:color="auto" w:sz="2" w:space="0"/>
              <w:bottom w:val="single" w:color="auto" w:sz="2" w:space="0"/>
              <w:right w:val="single" w:color="auto" w:sz="2" w:space="0"/>
            </w:tcBorders>
          </w:tcPr>
          <w:p w14:paraId="3F99403E">
            <w:pPr>
              <w:pStyle w:val="111"/>
              <w:rPr>
                <w:del w:id="1587" w:author="ZTE, Fei Xue" w:date="2026-01-30T14:18:02Z"/>
                <w:rFonts w:cs="Arial"/>
                <w:lang w:eastAsia="ko-KR"/>
              </w:rPr>
            </w:pPr>
            <w:del w:id="1588" w:author="ZTE, Fei Xue" w:date="2026-01-30T14:18:02Z">
              <w:r>
                <w:rPr>
                  <w:rFonts w:cs="Arial"/>
                  <w:lang w:eastAsia="ko-KR"/>
                </w:rPr>
                <w:delText>This requirement does not apply to BS operating in Band n48, n77 or n78</w:delText>
              </w:r>
            </w:del>
          </w:p>
        </w:tc>
      </w:tr>
      <w:tr w14:paraId="2289F5C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tblHeader/>
          <w:jc w:val="center"/>
          <w:del w:id="1589" w:author="ZTE, Fei Xue" w:date="2026-01-30T14:18:02Z"/>
        </w:trPr>
        <w:tc>
          <w:tcPr>
            <w:tcW w:w="1302" w:type="dxa"/>
            <w:tcBorders>
              <w:top w:val="single" w:color="auto" w:sz="2" w:space="0"/>
              <w:left w:val="single" w:color="auto" w:sz="2" w:space="0"/>
              <w:bottom w:val="single" w:color="auto" w:sz="2" w:space="0"/>
              <w:right w:val="single" w:color="auto" w:sz="2" w:space="0"/>
            </w:tcBorders>
          </w:tcPr>
          <w:p w14:paraId="0CDDAECF">
            <w:pPr>
              <w:pStyle w:val="113"/>
              <w:rPr>
                <w:del w:id="1590" w:author="ZTE, Fei Xue" w:date="2026-01-30T14:18:02Z"/>
              </w:rPr>
            </w:pPr>
            <w:del w:id="1591" w:author="ZTE, Fei Xue" w:date="2026-01-30T14:18:02Z">
              <w:r>
                <w:rPr>
                  <w:rFonts w:cs="Arial"/>
                  <w:lang w:eastAsia="ko-KR"/>
                </w:rPr>
                <w:delText>NR Band n79</w:delText>
              </w:r>
            </w:del>
          </w:p>
        </w:tc>
        <w:tc>
          <w:tcPr>
            <w:tcW w:w="1701" w:type="dxa"/>
            <w:tcBorders>
              <w:top w:val="single" w:color="auto" w:sz="2" w:space="0"/>
              <w:left w:val="single" w:color="auto" w:sz="2" w:space="0"/>
              <w:bottom w:val="single" w:color="auto" w:sz="2" w:space="0"/>
              <w:right w:val="single" w:color="auto" w:sz="2" w:space="0"/>
            </w:tcBorders>
          </w:tcPr>
          <w:p w14:paraId="2F87F079">
            <w:pPr>
              <w:pStyle w:val="113"/>
              <w:rPr>
                <w:del w:id="1592" w:author="ZTE, Fei Xue" w:date="2026-01-30T14:18:02Z"/>
              </w:rPr>
            </w:pPr>
            <w:del w:id="1593" w:author="ZTE, Fei Xue" w:date="2026-01-30T14:18:02Z">
              <w:r>
                <w:rPr/>
                <w:delText>4.4 – 5.0 GHz</w:delText>
              </w:r>
            </w:del>
          </w:p>
        </w:tc>
        <w:tc>
          <w:tcPr>
            <w:tcW w:w="992" w:type="dxa"/>
            <w:tcBorders>
              <w:top w:val="single" w:color="auto" w:sz="2" w:space="0"/>
              <w:left w:val="single" w:color="auto" w:sz="2" w:space="0"/>
              <w:bottom w:val="single" w:color="auto" w:sz="2" w:space="0"/>
              <w:right w:val="single" w:color="auto" w:sz="2" w:space="0"/>
            </w:tcBorders>
          </w:tcPr>
          <w:p w14:paraId="0D21316B">
            <w:pPr>
              <w:pStyle w:val="113"/>
              <w:rPr>
                <w:del w:id="1594" w:author="ZTE, Fei Xue" w:date="2026-01-30T14:18:02Z"/>
                <w:rFonts w:cs="Arial"/>
                <w:lang w:eastAsia="ko-KR"/>
              </w:rPr>
            </w:pPr>
            <w:del w:id="1595" w:author="ZTE, Fei Xue" w:date="2026-01-30T14:18:02Z">
              <w:r>
                <w:rPr>
                  <w:rFonts w:cs="Arial"/>
                  <w:lang w:eastAsia="ko-KR"/>
                </w:rPr>
                <w:delText>-52 dBm</w:delText>
              </w:r>
            </w:del>
          </w:p>
        </w:tc>
        <w:tc>
          <w:tcPr>
            <w:tcW w:w="1276" w:type="dxa"/>
            <w:tcBorders>
              <w:top w:val="single" w:color="auto" w:sz="2" w:space="0"/>
              <w:left w:val="single" w:color="auto" w:sz="2" w:space="0"/>
              <w:bottom w:val="single" w:color="auto" w:sz="2" w:space="0"/>
              <w:right w:val="single" w:color="auto" w:sz="2" w:space="0"/>
            </w:tcBorders>
          </w:tcPr>
          <w:p w14:paraId="4D719915">
            <w:pPr>
              <w:pStyle w:val="113"/>
              <w:rPr>
                <w:del w:id="1596" w:author="ZTE, Fei Xue" w:date="2026-01-30T14:18:02Z"/>
                <w:rFonts w:cs="Arial"/>
                <w:lang w:eastAsia="ko-KR"/>
              </w:rPr>
            </w:pPr>
            <w:del w:id="1597" w:author="ZTE, Fei Xue" w:date="2026-01-30T14:18:02Z">
              <w:r>
                <w:rPr>
                  <w:rFonts w:cs="Arial"/>
                  <w:lang w:eastAsia="ko-KR"/>
                </w:rPr>
                <w:delText>1 MHz</w:delText>
              </w:r>
            </w:del>
          </w:p>
        </w:tc>
        <w:tc>
          <w:tcPr>
            <w:tcW w:w="4422" w:type="dxa"/>
            <w:tcBorders>
              <w:top w:val="single" w:color="auto" w:sz="2" w:space="0"/>
              <w:left w:val="single" w:color="auto" w:sz="2" w:space="0"/>
              <w:bottom w:val="single" w:color="auto" w:sz="2" w:space="0"/>
              <w:right w:val="single" w:color="auto" w:sz="2" w:space="0"/>
            </w:tcBorders>
          </w:tcPr>
          <w:p w14:paraId="1A0A91D9">
            <w:pPr>
              <w:pStyle w:val="111"/>
              <w:rPr>
                <w:del w:id="1598" w:author="ZTE, Fei Xue" w:date="2026-01-30T14:18:02Z"/>
                <w:rFonts w:cs="Arial"/>
                <w:lang w:eastAsia="ko-KR"/>
              </w:rPr>
            </w:pPr>
            <w:del w:id="1599" w:author="ZTE, Fei Xue" w:date="2026-01-30T14:18:02Z">
              <w:r>
                <w:rPr>
                  <w:rFonts w:cs="Arial"/>
                  <w:lang w:eastAsia="ko-KR"/>
                </w:rPr>
                <w:delText>This requirement does not apply to BS operating in Band n79</w:delText>
              </w:r>
            </w:del>
          </w:p>
        </w:tc>
      </w:tr>
      <w:tr w14:paraId="717ABEF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tblHeader/>
          <w:jc w:val="center"/>
          <w:del w:id="1600" w:author="ZTE, Fei Xue" w:date="2026-01-30T14:18:02Z"/>
        </w:trPr>
        <w:tc>
          <w:tcPr>
            <w:tcW w:w="1302" w:type="dxa"/>
            <w:tcBorders>
              <w:top w:val="single" w:color="auto" w:sz="2" w:space="0"/>
              <w:left w:val="single" w:color="auto" w:sz="2" w:space="0"/>
              <w:bottom w:val="single" w:color="auto" w:sz="2" w:space="0"/>
              <w:right w:val="single" w:color="auto" w:sz="2" w:space="0"/>
            </w:tcBorders>
          </w:tcPr>
          <w:p w14:paraId="21A73CEC">
            <w:pPr>
              <w:pStyle w:val="113"/>
              <w:rPr>
                <w:del w:id="1601" w:author="ZTE, Fei Xue" w:date="2026-01-30T14:18:02Z"/>
              </w:rPr>
            </w:pPr>
            <w:del w:id="1602" w:author="ZTE, Fei Xue" w:date="2026-01-30T14:18:02Z">
              <w:r>
                <w:rPr>
                  <w:rFonts w:cs="Arial"/>
                  <w:lang w:eastAsia="ko-KR"/>
                </w:rPr>
                <w:delText>NR Band n80</w:delText>
              </w:r>
            </w:del>
          </w:p>
        </w:tc>
        <w:tc>
          <w:tcPr>
            <w:tcW w:w="1701" w:type="dxa"/>
            <w:tcBorders>
              <w:top w:val="single" w:color="auto" w:sz="2" w:space="0"/>
              <w:left w:val="single" w:color="auto" w:sz="2" w:space="0"/>
              <w:bottom w:val="single" w:color="auto" w:sz="2" w:space="0"/>
              <w:right w:val="single" w:color="auto" w:sz="2" w:space="0"/>
            </w:tcBorders>
          </w:tcPr>
          <w:p w14:paraId="27D8EAD9">
            <w:pPr>
              <w:pStyle w:val="113"/>
              <w:rPr>
                <w:del w:id="1603" w:author="ZTE, Fei Xue" w:date="2026-01-30T14:18:02Z"/>
              </w:rPr>
            </w:pPr>
            <w:del w:id="1604" w:author="ZTE, Fei Xue" w:date="2026-01-30T14:18:02Z">
              <w:r>
                <w:rPr/>
                <w:delText>1710 – 1785 MHz</w:delText>
              </w:r>
            </w:del>
          </w:p>
        </w:tc>
        <w:tc>
          <w:tcPr>
            <w:tcW w:w="992" w:type="dxa"/>
            <w:tcBorders>
              <w:top w:val="single" w:color="auto" w:sz="2" w:space="0"/>
              <w:left w:val="single" w:color="auto" w:sz="2" w:space="0"/>
              <w:bottom w:val="single" w:color="auto" w:sz="2" w:space="0"/>
              <w:right w:val="single" w:color="auto" w:sz="2" w:space="0"/>
            </w:tcBorders>
          </w:tcPr>
          <w:p w14:paraId="47B65AC0">
            <w:pPr>
              <w:pStyle w:val="113"/>
              <w:rPr>
                <w:del w:id="1605" w:author="ZTE, Fei Xue" w:date="2026-01-30T14:18:02Z"/>
                <w:rFonts w:cs="Arial"/>
                <w:lang w:eastAsia="ko-KR"/>
              </w:rPr>
            </w:pPr>
            <w:del w:id="1606" w:author="ZTE, Fei Xue" w:date="2026-01-30T14:18:02Z">
              <w:r>
                <w:rPr>
                  <w:rFonts w:cs="Arial"/>
                  <w:lang w:eastAsia="ko-KR"/>
                </w:rPr>
                <w:delText>-49 dBm</w:delText>
              </w:r>
            </w:del>
          </w:p>
        </w:tc>
        <w:tc>
          <w:tcPr>
            <w:tcW w:w="1276" w:type="dxa"/>
            <w:tcBorders>
              <w:top w:val="single" w:color="auto" w:sz="2" w:space="0"/>
              <w:left w:val="single" w:color="auto" w:sz="2" w:space="0"/>
              <w:bottom w:val="single" w:color="auto" w:sz="2" w:space="0"/>
              <w:right w:val="single" w:color="auto" w:sz="2" w:space="0"/>
            </w:tcBorders>
          </w:tcPr>
          <w:p w14:paraId="39C46260">
            <w:pPr>
              <w:pStyle w:val="113"/>
              <w:rPr>
                <w:del w:id="1607" w:author="ZTE, Fei Xue" w:date="2026-01-30T14:18:02Z"/>
                <w:rFonts w:cs="Arial"/>
                <w:lang w:eastAsia="ko-KR"/>
              </w:rPr>
            </w:pPr>
            <w:del w:id="1608" w:author="ZTE, Fei Xue" w:date="2026-01-30T14:18:02Z">
              <w:r>
                <w:rPr>
                  <w:rFonts w:cs="Arial"/>
                  <w:lang w:eastAsia="ko-KR"/>
                </w:rPr>
                <w:delText>1 MHz</w:delText>
              </w:r>
            </w:del>
          </w:p>
        </w:tc>
        <w:tc>
          <w:tcPr>
            <w:tcW w:w="4422" w:type="dxa"/>
            <w:tcBorders>
              <w:top w:val="single" w:color="auto" w:sz="2" w:space="0"/>
              <w:left w:val="single" w:color="auto" w:sz="2" w:space="0"/>
              <w:bottom w:val="single" w:color="auto" w:sz="2" w:space="0"/>
              <w:right w:val="single" w:color="auto" w:sz="2" w:space="0"/>
            </w:tcBorders>
          </w:tcPr>
          <w:p w14:paraId="3DFEC28F">
            <w:pPr>
              <w:pStyle w:val="111"/>
              <w:rPr>
                <w:del w:id="1609" w:author="ZTE, Fei Xue" w:date="2026-01-30T14:18:02Z"/>
                <w:rFonts w:cs="Arial"/>
                <w:lang w:eastAsia="ko-KR"/>
              </w:rPr>
            </w:pPr>
            <w:del w:id="1610" w:author="ZTE, Fei Xue" w:date="2026-01-30T14:18:02Z">
              <w:r>
                <w:rPr>
                  <w:rFonts w:cs="Arial"/>
                  <w:lang w:eastAsia="ko-KR"/>
                </w:rPr>
                <w:delText>This requirement does not apply to BS operating in band n3, since it is already covered by the requirement in clause 6.6.5.5.1.2.</w:delText>
              </w:r>
            </w:del>
          </w:p>
        </w:tc>
      </w:tr>
      <w:tr w14:paraId="5F218F1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tblHeader/>
          <w:jc w:val="center"/>
          <w:del w:id="1611" w:author="ZTE, Fei Xue" w:date="2026-01-30T14:18:02Z"/>
        </w:trPr>
        <w:tc>
          <w:tcPr>
            <w:tcW w:w="1302" w:type="dxa"/>
            <w:tcBorders>
              <w:top w:val="single" w:color="auto" w:sz="2" w:space="0"/>
              <w:left w:val="single" w:color="auto" w:sz="2" w:space="0"/>
              <w:bottom w:val="single" w:color="auto" w:sz="2" w:space="0"/>
              <w:right w:val="single" w:color="auto" w:sz="2" w:space="0"/>
            </w:tcBorders>
          </w:tcPr>
          <w:p w14:paraId="0CFBF8F9">
            <w:pPr>
              <w:pStyle w:val="113"/>
              <w:rPr>
                <w:del w:id="1612" w:author="ZTE, Fei Xue" w:date="2026-01-30T14:18:02Z"/>
              </w:rPr>
            </w:pPr>
            <w:del w:id="1613" w:author="ZTE, Fei Xue" w:date="2026-01-30T14:18:02Z">
              <w:r>
                <w:rPr>
                  <w:rFonts w:cs="Arial"/>
                  <w:lang w:eastAsia="ko-KR"/>
                </w:rPr>
                <w:delText>NR Band n81</w:delText>
              </w:r>
            </w:del>
          </w:p>
        </w:tc>
        <w:tc>
          <w:tcPr>
            <w:tcW w:w="1701" w:type="dxa"/>
            <w:tcBorders>
              <w:top w:val="single" w:color="auto" w:sz="2" w:space="0"/>
              <w:left w:val="single" w:color="auto" w:sz="2" w:space="0"/>
              <w:bottom w:val="single" w:color="auto" w:sz="2" w:space="0"/>
              <w:right w:val="single" w:color="auto" w:sz="2" w:space="0"/>
            </w:tcBorders>
          </w:tcPr>
          <w:p w14:paraId="398B1EA2">
            <w:pPr>
              <w:pStyle w:val="113"/>
              <w:rPr>
                <w:del w:id="1614" w:author="ZTE, Fei Xue" w:date="2026-01-30T14:18:02Z"/>
              </w:rPr>
            </w:pPr>
            <w:del w:id="1615" w:author="ZTE, Fei Xue" w:date="2026-01-30T14:18:02Z">
              <w:r>
                <w:rPr/>
                <w:delText>880 – 915 MHz</w:delText>
              </w:r>
            </w:del>
          </w:p>
        </w:tc>
        <w:tc>
          <w:tcPr>
            <w:tcW w:w="992" w:type="dxa"/>
            <w:tcBorders>
              <w:top w:val="single" w:color="auto" w:sz="2" w:space="0"/>
              <w:left w:val="single" w:color="auto" w:sz="2" w:space="0"/>
              <w:bottom w:val="single" w:color="auto" w:sz="2" w:space="0"/>
              <w:right w:val="single" w:color="auto" w:sz="2" w:space="0"/>
            </w:tcBorders>
          </w:tcPr>
          <w:p w14:paraId="2922ECD8">
            <w:pPr>
              <w:pStyle w:val="113"/>
              <w:rPr>
                <w:del w:id="1616" w:author="ZTE, Fei Xue" w:date="2026-01-30T14:18:02Z"/>
                <w:rFonts w:cs="Arial"/>
                <w:lang w:eastAsia="ko-KR"/>
              </w:rPr>
            </w:pPr>
            <w:del w:id="1617" w:author="ZTE, Fei Xue" w:date="2026-01-30T14:18:02Z">
              <w:r>
                <w:rPr>
                  <w:rFonts w:cs="Arial"/>
                  <w:lang w:eastAsia="ko-KR"/>
                </w:rPr>
                <w:delText>-49 dBm</w:delText>
              </w:r>
            </w:del>
          </w:p>
        </w:tc>
        <w:tc>
          <w:tcPr>
            <w:tcW w:w="1276" w:type="dxa"/>
            <w:tcBorders>
              <w:top w:val="single" w:color="auto" w:sz="2" w:space="0"/>
              <w:left w:val="single" w:color="auto" w:sz="2" w:space="0"/>
              <w:bottom w:val="single" w:color="auto" w:sz="2" w:space="0"/>
              <w:right w:val="single" w:color="auto" w:sz="2" w:space="0"/>
            </w:tcBorders>
          </w:tcPr>
          <w:p w14:paraId="3BE4D297">
            <w:pPr>
              <w:pStyle w:val="113"/>
              <w:rPr>
                <w:del w:id="1618" w:author="ZTE, Fei Xue" w:date="2026-01-30T14:18:02Z"/>
                <w:rFonts w:cs="Arial"/>
                <w:lang w:eastAsia="ko-KR"/>
              </w:rPr>
            </w:pPr>
            <w:del w:id="1619" w:author="ZTE, Fei Xue" w:date="2026-01-30T14:18:02Z">
              <w:r>
                <w:rPr>
                  <w:rFonts w:cs="Arial"/>
                  <w:lang w:eastAsia="ko-KR"/>
                </w:rPr>
                <w:delText>1 MHz</w:delText>
              </w:r>
            </w:del>
          </w:p>
        </w:tc>
        <w:tc>
          <w:tcPr>
            <w:tcW w:w="4422" w:type="dxa"/>
            <w:tcBorders>
              <w:top w:val="single" w:color="auto" w:sz="2" w:space="0"/>
              <w:left w:val="single" w:color="auto" w:sz="2" w:space="0"/>
              <w:bottom w:val="single" w:color="auto" w:sz="2" w:space="0"/>
              <w:right w:val="single" w:color="auto" w:sz="2" w:space="0"/>
            </w:tcBorders>
          </w:tcPr>
          <w:p w14:paraId="546FC691">
            <w:pPr>
              <w:pStyle w:val="111"/>
              <w:rPr>
                <w:del w:id="1620" w:author="ZTE, Fei Xue" w:date="2026-01-30T14:18:02Z"/>
                <w:rFonts w:cs="Arial"/>
                <w:lang w:eastAsia="ko-KR"/>
              </w:rPr>
            </w:pPr>
            <w:del w:id="1621" w:author="ZTE, Fei Xue" w:date="2026-01-30T14:18:02Z">
              <w:r>
                <w:rPr>
                  <w:rFonts w:cs="Arial"/>
                  <w:lang w:eastAsia="ko-KR"/>
                </w:rPr>
                <w:delText>This requirement does not apply to BS operating in band n8, since it is already covered by the requirement in clause 6.6.5.5.1.2.</w:delText>
              </w:r>
            </w:del>
          </w:p>
        </w:tc>
      </w:tr>
      <w:tr w14:paraId="7456211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tblHeader/>
          <w:jc w:val="center"/>
          <w:del w:id="1622" w:author="ZTE, Fei Xue" w:date="2026-01-30T14:18:02Z"/>
        </w:trPr>
        <w:tc>
          <w:tcPr>
            <w:tcW w:w="1302" w:type="dxa"/>
            <w:tcBorders>
              <w:top w:val="single" w:color="auto" w:sz="2" w:space="0"/>
              <w:left w:val="single" w:color="auto" w:sz="2" w:space="0"/>
              <w:bottom w:val="single" w:color="auto" w:sz="2" w:space="0"/>
              <w:right w:val="single" w:color="auto" w:sz="2" w:space="0"/>
            </w:tcBorders>
          </w:tcPr>
          <w:p w14:paraId="257BBDE6">
            <w:pPr>
              <w:pStyle w:val="113"/>
              <w:rPr>
                <w:del w:id="1623" w:author="ZTE, Fei Xue" w:date="2026-01-30T14:18:02Z"/>
              </w:rPr>
            </w:pPr>
            <w:del w:id="1624" w:author="ZTE, Fei Xue" w:date="2026-01-30T14:18:02Z">
              <w:r>
                <w:rPr>
                  <w:rFonts w:cs="Arial"/>
                  <w:lang w:eastAsia="ko-KR"/>
                </w:rPr>
                <w:delText>NR Band n82</w:delText>
              </w:r>
            </w:del>
          </w:p>
        </w:tc>
        <w:tc>
          <w:tcPr>
            <w:tcW w:w="1701" w:type="dxa"/>
            <w:tcBorders>
              <w:top w:val="single" w:color="auto" w:sz="2" w:space="0"/>
              <w:left w:val="single" w:color="auto" w:sz="2" w:space="0"/>
              <w:bottom w:val="single" w:color="auto" w:sz="2" w:space="0"/>
              <w:right w:val="single" w:color="auto" w:sz="2" w:space="0"/>
            </w:tcBorders>
          </w:tcPr>
          <w:p w14:paraId="1730F826">
            <w:pPr>
              <w:pStyle w:val="113"/>
              <w:rPr>
                <w:del w:id="1625" w:author="ZTE, Fei Xue" w:date="2026-01-30T14:18:02Z"/>
              </w:rPr>
            </w:pPr>
            <w:del w:id="1626" w:author="ZTE, Fei Xue" w:date="2026-01-30T14:18:02Z">
              <w:r>
                <w:rPr/>
                <w:delText>832 – 862 MHz</w:delText>
              </w:r>
            </w:del>
          </w:p>
        </w:tc>
        <w:tc>
          <w:tcPr>
            <w:tcW w:w="992" w:type="dxa"/>
            <w:tcBorders>
              <w:top w:val="single" w:color="auto" w:sz="2" w:space="0"/>
              <w:left w:val="single" w:color="auto" w:sz="2" w:space="0"/>
              <w:bottom w:val="single" w:color="auto" w:sz="2" w:space="0"/>
              <w:right w:val="single" w:color="auto" w:sz="2" w:space="0"/>
            </w:tcBorders>
          </w:tcPr>
          <w:p w14:paraId="4CAC8A3E">
            <w:pPr>
              <w:pStyle w:val="113"/>
              <w:rPr>
                <w:del w:id="1627" w:author="ZTE, Fei Xue" w:date="2026-01-30T14:18:02Z"/>
                <w:rFonts w:cs="Arial"/>
                <w:lang w:eastAsia="ko-KR"/>
              </w:rPr>
            </w:pPr>
            <w:del w:id="1628" w:author="ZTE, Fei Xue" w:date="2026-01-30T14:18:02Z">
              <w:r>
                <w:rPr>
                  <w:rFonts w:cs="Arial"/>
                  <w:lang w:eastAsia="ko-KR"/>
                </w:rPr>
                <w:delText>-49 dBm</w:delText>
              </w:r>
            </w:del>
          </w:p>
        </w:tc>
        <w:tc>
          <w:tcPr>
            <w:tcW w:w="1276" w:type="dxa"/>
            <w:tcBorders>
              <w:top w:val="single" w:color="auto" w:sz="2" w:space="0"/>
              <w:left w:val="single" w:color="auto" w:sz="2" w:space="0"/>
              <w:bottom w:val="single" w:color="auto" w:sz="2" w:space="0"/>
              <w:right w:val="single" w:color="auto" w:sz="2" w:space="0"/>
            </w:tcBorders>
          </w:tcPr>
          <w:p w14:paraId="12404E75">
            <w:pPr>
              <w:pStyle w:val="113"/>
              <w:rPr>
                <w:del w:id="1629" w:author="ZTE, Fei Xue" w:date="2026-01-30T14:18:02Z"/>
                <w:rFonts w:cs="Arial"/>
                <w:lang w:eastAsia="ko-KR"/>
              </w:rPr>
            </w:pPr>
            <w:del w:id="1630" w:author="ZTE, Fei Xue" w:date="2026-01-30T14:18:02Z">
              <w:r>
                <w:rPr>
                  <w:rFonts w:cs="Arial"/>
                  <w:lang w:eastAsia="ko-KR"/>
                </w:rPr>
                <w:delText>1 MHz</w:delText>
              </w:r>
            </w:del>
          </w:p>
        </w:tc>
        <w:tc>
          <w:tcPr>
            <w:tcW w:w="4422" w:type="dxa"/>
            <w:tcBorders>
              <w:top w:val="single" w:color="auto" w:sz="2" w:space="0"/>
              <w:left w:val="single" w:color="auto" w:sz="2" w:space="0"/>
              <w:bottom w:val="single" w:color="auto" w:sz="2" w:space="0"/>
              <w:right w:val="single" w:color="auto" w:sz="2" w:space="0"/>
            </w:tcBorders>
          </w:tcPr>
          <w:p w14:paraId="480EA17D">
            <w:pPr>
              <w:pStyle w:val="111"/>
              <w:rPr>
                <w:del w:id="1631" w:author="ZTE, Fei Xue" w:date="2026-01-30T14:18:02Z"/>
                <w:rFonts w:cs="Arial"/>
                <w:lang w:eastAsia="ko-KR"/>
              </w:rPr>
            </w:pPr>
            <w:del w:id="1632" w:author="ZTE, Fei Xue" w:date="2026-01-30T14:18:02Z">
              <w:r>
                <w:rPr>
                  <w:rFonts w:cs="Arial"/>
                  <w:lang w:eastAsia="ko-KR"/>
                </w:rPr>
                <w:delText>This requirement does not apply to BS operating in band n20, since it is already covered by the requirement in clause 6.6.5.5.1.2.</w:delText>
              </w:r>
            </w:del>
          </w:p>
        </w:tc>
      </w:tr>
      <w:tr w14:paraId="5107955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tblHeader/>
          <w:jc w:val="center"/>
          <w:del w:id="1633" w:author="ZTE, Fei Xue" w:date="2026-01-30T14:18:02Z"/>
        </w:trPr>
        <w:tc>
          <w:tcPr>
            <w:tcW w:w="1302" w:type="dxa"/>
            <w:tcBorders>
              <w:top w:val="single" w:color="auto" w:sz="2" w:space="0"/>
              <w:left w:val="single" w:color="auto" w:sz="2" w:space="0"/>
              <w:bottom w:val="single" w:color="auto" w:sz="2" w:space="0"/>
              <w:right w:val="single" w:color="auto" w:sz="2" w:space="0"/>
            </w:tcBorders>
          </w:tcPr>
          <w:p w14:paraId="27401951">
            <w:pPr>
              <w:pStyle w:val="113"/>
              <w:rPr>
                <w:del w:id="1634" w:author="ZTE, Fei Xue" w:date="2026-01-30T14:18:02Z"/>
              </w:rPr>
            </w:pPr>
            <w:del w:id="1635" w:author="ZTE, Fei Xue" w:date="2026-01-30T14:18:02Z">
              <w:r>
                <w:rPr>
                  <w:rFonts w:cs="Arial"/>
                  <w:lang w:eastAsia="ko-KR"/>
                </w:rPr>
                <w:delText>NR Band n83</w:delText>
              </w:r>
            </w:del>
          </w:p>
        </w:tc>
        <w:tc>
          <w:tcPr>
            <w:tcW w:w="1701" w:type="dxa"/>
            <w:tcBorders>
              <w:top w:val="single" w:color="auto" w:sz="2" w:space="0"/>
              <w:left w:val="single" w:color="auto" w:sz="2" w:space="0"/>
              <w:bottom w:val="single" w:color="auto" w:sz="2" w:space="0"/>
              <w:right w:val="single" w:color="auto" w:sz="2" w:space="0"/>
            </w:tcBorders>
          </w:tcPr>
          <w:p w14:paraId="61180779">
            <w:pPr>
              <w:pStyle w:val="113"/>
              <w:rPr>
                <w:del w:id="1636" w:author="ZTE, Fei Xue" w:date="2026-01-30T14:18:02Z"/>
              </w:rPr>
            </w:pPr>
            <w:del w:id="1637" w:author="ZTE, Fei Xue" w:date="2026-01-30T14:18:02Z">
              <w:r>
                <w:rPr/>
                <w:delText>703 – 748 MHz</w:delText>
              </w:r>
            </w:del>
          </w:p>
        </w:tc>
        <w:tc>
          <w:tcPr>
            <w:tcW w:w="992" w:type="dxa"/>
            <w:tcBorders>
              <w:top w:val="single" w:color="auto" w:sz="2" w:space="0"/>
              <w:left w:val="single" w:color="auto" w:sz="2" w:space="0"/>
              <w:bottom w:val="single" w:color="auto" w:sz="2" w:space="0"/>
              <w:right w:val="single" w:color="auto" w:sz="2" w:space="0"/>
            </w:tcBorders>
          </w:tcPr>
          <w:p w14:paraId="71E39EFF">
            <w:pPr>
              <w:pStyle w:val="113"/>
              <w:rPr>
                <w:del w:id="1638" w:author="ZTE, Fei Xue" w:date="2026-01-30T14:18:02Z"/>
                <w:rFonts w:cs="Arial"/>
                <w:lang w:eastAsia="ko-KR"/>
              </w:rPr>
            </w:pPr>
            <w:del w:id="1639" w:author="ZTE, Fei Xue" w:date="2026-01-30T14:18:02Z">
              <w:r>
                <w:rPr>
                  <w:rFonts w:cs="Arial"/>
                  <w:lang w:eastAsia="ko-KR"/>
                </w:rPr>
                <w:delText>-49 dBm</w:delText>
              </w:r>
            </w:del>
          </w:p>
        </w:tc>
        <w:tc>
          <w:tcPr>
            <w:tcW w:w="1276" w:type="dxa"/>
            <w:tcBorders>
              <w:top w:val="single" w:color="auto" w:sz="2" w:space="0"/>
              <w:left w:val="single" w:color="auto" w:sz="2" w:space="0"/>
              <w:bottom w:val="single" w:color="auto" w:sz="2" w:space="0"/>
              <w:right w:val="single" w:color="auto" w:sz="2" w:space="0"/>
            </w:tcBorders>
          </w:tcPr>
          <w:p w14:paraId="44578802">
            <w:pPr>
              <w:pStyle w:val="113"/>
              <w:rPr>
                <w:del w:id="1640" w:author="ZTE, Fei Xue" w:date="2026-01-30T14:18:02Z"/>
                <w:rFonts w:cs="Arial"/>
                <w:lang w:eastAsia="ko-KR"/>
              </w:rPr>
            </w:pPr>
            <w:del w:id="1641" w:author="ZTE, Fei Xue" w:date="2026-01-30T14:18:02Z">
              <w:r>
                <w:rPr>
                  <w:rFonts w:cs="Arial"/>
                  <w:lang w:eastAsia="ko-KR"/>
                </w:rPr>
                <w:delText>1 MHz</w:delText>
              </w:r>
            </w:del>
          </w:p>
        </w:tc>
        <w:tc>
          <w:tcPr>
            <w:tcW w:w="4422" w:type="dxa"/>
            <w:tcBorders>
              <w:top w:val="single" w:color="auto" w:sz="2" w:space="0"/>
              <w:left w:val="single" w:color="auto" w:sz="2" w:space="0"/>
              <w:bottom w:val="single" w:color="auto" w:sz="2" w:space="0"/>
              <w:right w:val="single" w:color="auto" w:sz="2" w:space="0"/>
            </w:tcBorders>
          </w:tcPr>
          <w:p w14:paraId="6D0999CD">
            <w:pPr>
              <w:pStyle w:val="111"/>
              <w:rPr>
                <w:del w:id="1642" w:author="ZTE, Fei Xue" w:date="2026-01-30T14:18:02Z"/>
                <w:rFonts w:cs="Arial"/>
                <w:lang w:eastAsia="ko-KR"/>
              </w:rPr>
            </w:pPr>
            <w:del w:id="1643" w:author="ZTE, Fei Xue" w:date="2026-01-30T14:18:02Z">
              <w:r>
                <w:rPr>
                  <w:rFonts w:cs="Arial"/>
                  <w:lang w:eastAsia="ko-KR"/>
                </w:rPr>
                <w:delText xml:space="preserve">This requirement does not apply to BS operating in band n28, since it is already covered by the requirement in clause 6.6.5.5.1.2. </w:delText>
              </w:r>
            </w:del>
          </w:p>
          <w:p w14:paraId="245E4EF3">
            <w:pPr>
              <w:pStyle w:val="111"/>
              <w:rPr>
                <w:del w:id="1644" w:author="ZTE, Fei Xue" w:date="2026-01-30T14:18:02Z"/>
                <w:rFonts w:cs="Arial"/>
                <w:lang w:eastAsia="ko-KR"/>
              </w:rPr>
            </w:pPr>
            <w:del w:id="1645" w:author="ZTE, Fei Xue" w:date="2026-01-30T14:18:02Z">
              <w:r>
                <w:rPr>
                  <w:rFonts w:cs="Arial"/>
                  <w:lang w:eastAsia="ko-KR"/>
                </w:rPr>
                <w:delText>For BS operating in Band n67, it applies for 703 MHz to 736 MHz. For BS operating in Band n68, it applies for 728 MHz to 733 MHz.</w:delText>
              </w:r>
            </w:del>
          </w:p>
        </w:tc>
      </w:tr>
      <w:tr w14:paraId="77324B2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tblHeader/>
          <w:jc w:val="center"/>
          <w:del w:id="1646" w:author="ZTE, Fei Xue" w:date="2026-01-30T14:18:02Z"/>
        </w:trPr>
        <w:tc>
          <w:tcPr>
            <w:tcW w:w="1302" w:type="dxa"/>
            <w:tcBorders>
              <w:top w:val="single" w:color="auto" w:sz="2" w:space="0"/>
              <w:left w:val="single" w:color="auto" w:sz="2" w:space="0"/>
              <w:bottom w:val="single" w:color="auto" w:sz="2" w:space="0"/>
              <w:right w:val="single" w:color="auto" w:sz="2" w:space="0"/>
            </w:tcBorders>
          </w:tcPr>
          <w:p w14:paraId="2AF84AD9">
            <w:pPr>
              <w:pStyle w:val="113"/>
              <w:rPr>
                <w:del w:id="1647" w:author="ZTE, Fei Xue" w:date="2026-01-30T14:18:02Z"/>
              </w:rPr>
            </w:pPr>
            <w:del w:id="1648" w:author="ZTE, Fei Xue" w:date="2026-01-30T14:18:02Z">
              <w:r>
                <w:rPr>
                  <w:rFonts w:cs="Arial"/>
                  <w:lang w:eastAsia="ko-KR"/>
                </w:rPr>
                <w:delText>NR Band n84</w:delText>
              </w:r>
            </w:del>
          </w:p>
        </w:tc>
        <w:tc>
          <w:tcPr>
            <w:tcW w:w="1701" w:type="dxa"/>
            <w:tcBorders>
              <w:top w:val="single" w:color="auto" w:sz="2" w:space="0"/>
              <w:left w:val="single" w:color="auto" w:sz="2" w:space="0"/>
              <w:bottom w:val="single" w:color="auto" w:sz="2" w:space="0"/>
              <w:right w:val="single" w:color="auto" w:sz="2" w:space="0"/>
            </w:tcBorders>
          </w:tcPr>
          <w:p w14:paraId="125C3B6E">
            <w:pPr>
              <w:pStyle w:val="113"/>
              <w:rPr>
                <w:del w:id="1649" w:author="ZTE, Fei Xue" w:date="2026-01-30T14:18:02Z"/>
              </w:rPr>
            </w:pPr>
            <w:del w:id="1650" w:author="ZTE, Fei Xue" w:date="2026-01-30T14:18:02Z">
              <w:r>
                <w:rPr/>
                <w:delText>1920 – 1980 MHz</w:delText>
              </w:r>
            </w:del>
          </w:p>
        </w:tc>
        <w:tc>
          <w:tcPr>
            <w:tcW w:w="992" w:type="dxa"/>
            <w:tcBorders>
              <w:top w:val="single" w:color="auto" w:sz="2" w:space="0"/>
              <w:left w:val="single" w:color="auto" w:sz="2" w:space="0"/>
              <w:bottom w:val="single" w:color="auto" w:sz="2" w:space="0"/>
              <w:right w:val="single" w:color="auto" w:sz="2" w:space="0"/>
            </w:tcBorders>
          </w:tcPr>
          <w:p w14:paraId="7760A135">
            <w:pPr>
              <w:pStyle w:val="113"/>
              <w:rPr>
                <w:del w:id="1651" w:author="ZTE, Fei Xue" w:date="2026-01-30T14:18:02Z"/>
                <w:rFonts w:cs="Arial"/>
                <w:lang w:eastAsia="ko-KR"/>
              </w:rPr>
            </w:pPr>
            <w:del w:id="1652" w:author="ZTE, Fei Xue" w:date="2026-01-30T14:18:02Z">
              <w:r>
                <w:rPr>
                  <w:rFonts w:cs="Arial"/>
                  <w:lang w:eastAsia="ko-KR"/>
                </w:rPr>
                <w:delText>-49 dBm</w:delText>
              </w:r>
            </w:del>
          </w:p>
        </w:tc>
        <w:tc>
          <w:tcPr>
            <w:tcW w:w="1276" w:type="dxa"/>
            <w:tcBorders>
              <w:top w:val="single" w:color="auto" w:sz="2" w:space="0"/>
              <w:left w:val="single" w:color="auto" w:sz="2" w:space="0"/>
              <w:bottom w:val="single" w:color="auto" w:sz="2" w:space="0"/>
              <w:right w:val="single" w:color="auto" w:sz="2" w:space="0"/>
            </w:tcBorders>
          </w:tcPr>
          <w:p w14:paraId="51155B93">
            <w:pPr>
              <w:pStyle w:val="113"/>
              <w:rPr>
                <w:del w:id="1653" w:author="ZTE, Fei Xue" w:date="2026-01-30T14:18:02Z"/>
                <w:rFonts w:cs="Arial"/>
                <w:lang w:eastAsia="ko-KR"/>
              </w:rPr>
            </w:pPr>
            <w:del w:id="1654" w:author="ZTE, Fei Xue" w:date="2026-01-30T14:18:02Z">
              <w:r>
                <w:rPr>
                  <w:rFonts w:cs="Arial"/>
                  <w:lang w:eastAsia="ko-KR"/>
                </w:rPr>
                <w:delText>1 MHz</w:delText>
              </w:r>
            </w:del>
          </w:p>
        </w:tc>
        <w:tc>
          <w:tcPr>
            <w:tcW w:w="4422" w:type="dxa"/>
            <w:tcBorders>
              <w:top w:val="single" w:color="auto" w:sz="2" w:space="0"/>
              <w:left w:val="single" w:color="auto" w:sz="2" w:space="0"/>
              <w:bottom w:val="single" w:color="auto" w:sz="2" w:space="0"/>
              <w:right w:val="single" w:color="auto" w:sz="2" w:space="0"/>
            </w:tcBorders>
          </w:tcPr>
          <w:p w14:paraId="3B66F0D7">
            <w:pPr>
              <w:pStyle w:val="111"/>
              <w:rPr>
                <w:del w:id="1655" w:author="ZTE, Fei Xue" w:date="2026-01-30T14:18:02Z"/>
                <w:rFonts w:cs="Arial"/>
                <w:lang w:eastAsia="ko-KR"/>
              </w:rPr>
            </w:pPr>
            <w:del w:id="1656" w:author="ZTE, Fei Xue" w:date="2026-01-30T14:18:02Z">
              <w:r>
                <w:rPr>
                  <w:rFonts w:cs="Arial"/>
                  <w:lang w:eastAsia="ko-KR"/>
                </w:rPr>
                <w:delText>This requirement does not apply to BS operating in band n1, since it is already covered by the requirement in clause 6.6.5.5.1.2.</w:delText>
              </w:r>
            </w:del>
          </w:p>
        </w:tc>
      </w:tr>
      <w:tr w14:paraId="69A3433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tblHeader/>
          <w:jc w:val="center"/>
          <w:del w:id="1657" w:author="ZTE, Fei Xue" w:date="2026-01-30T14:18:02Z"/>
        </w:trPr>
        <w:tc>
          <w:tcPr>
            <w:tcW w:w="1302" w:type="dxa"/>
            <w:tcBorders>
              <w:top w:val="single" w:color="auto" w:sz="2" w:space="0"/>
              <w:left w:val="single" w:color="auto" w:sz="2" w:space="0"/>
              <w:bottom w:val="nil"/>
              <w:right w:val="single" w:color="auto" w:sz="2" w:space="0"/>
            </w:tcBorders>
          </w:tcPr>
          <w:p w14:paraId="5F7A42AD">
            <w:pPr>
              <w:pStyle w:val="113"/>
              <w:rPr>
                <w:del w:id="1658" w:author="ZTE, Fei Xue" w:date="2026-01-30T14:18:02Z"/>
              </w:rPr>
            </w:pPr>
            <w:del w:id="1659" w:author="ZTE, Fei Xue" w:date="2026-01-30T14:18:02Z">
              <w:r>
                <w:rPr>
                  <w:rFonts w:cs="Arial"/>
                  <w:lang w:eastAsia="ko-KR"/>
                </w:rPr>
                <w:delText>E-UTRA Band 85 or NR Band n85</w:delText>
              </w:r>
            </w:del>
          </w:p>
        </w:tc>
        <w:tc>
          <w:tcPr>
            <w:tcW w:w="1701" w:type="dxa"/>
            <w:tcBorders>
              <w:top w:val="single" w:color="auto" w:sz="2" w:space="0"/>
              <w:left w:val="single" w:color="auto" w:sz="2" w:space="0"/>
              <w:bottom w:val="single" w:color="auto" w:sz="2" w:space="0"/>
              <w:right w:val="single" w:color="auto" w:sz="2" w:space="0"/>
            </w:tcBorders>
          </w:tcPr>
          <w:p w14:paraId="705CDE81">
            <w:pPr>
              <w:pStyle w:val="113"/>
              <w:rPr>
                <w:del w:id="1660" w:author="ZTE, Fei Xue" w:date="2026-01-30T14:18:02Z"/>
              </w:rPr>
            </w:pPr>
            <w:del w:id="1661" w:author="ZTE, Fei Xue" w:date="2026-01-30T14:18:02Z">
              <w:r>
                <w:rPr>
                  <w:lang w:eastAsia="ko-KR"/>
                </w:rPr>
                <w:delText>728 - 746 MHz</w:delText>
              </w:r>
            </w:del>
          </w:p>
        </w:tc>
        <w:tc>
          <w:tcPr>
            <w:tcW w:w="992" w:type="dxa"/>
            <w:tcBorders>
              <w:top w:val="single" w:color="auto" w:sz="2" w:space="0"/>
              <w:left w:val="single" w:color="auto" w:sz="2" w:space="0"/>
              <w:bottom w:val="single" w:color="auto" w:sz="2" w:space="0"/>
              <w:right w:val="single" w:color="auto" w:sz="2" w:space="0"/>
            </w:tcBorders>
          </w:tcPr>
          <w:p w14:paraId="35D0FE23">
            <w:pPr>
              <w:pStyle w:val="113"/>
              <w:rPr>
                <w:del w:id="1662" w:author="ZTE, Fei Xue" w:date="2026-01-30T14:18:02Z"/>
                <w:rFonts w:cs="Arial"/>
                <w:lang w:eastAsia="ko-KR"/>
              </w:rPr>
            </w:pPr>
            <w:del w:id="1663" w:author="ZTE, Fei Xue" w:date="2026-01-30T14:18:02Z">
              <w:r>
                <w:rPr>
                  <w:rFonts w:cs="Arial"/>
                  <w:lang w:eastAsia="ko-KR"/>
                </w:rPr>
                <w:delText>-52 dBm</w:delText>
              </w:r>
            </w:del>
          </w:p>
        </w:tc>
        <w:tc>
          <w:tcPr>
            <w:tcW w:w="1276" w:type="dxa"/>
            <w:tcBorders>
              <w:top w:val="single" w:color="auto" w:sz="2" w:space="0"/>
              <w:left w:val="single" w:color="auto" w:sz="2" w:space="0"/>
              <w:bottom w:val="single" w:color="auto" w:sz="2" w:space="0"/>
              <w:right w:val="single" w:color="auto" w:sz="2" w:space="0"/>
            </w:tcBorders>
          </w:tcPr>
          <w:p w14:paraId="2DB2678C">
            <w:pPr>
              <w:pStyle w:val="113"/>
              <w:rPr>
                <w:del w:id="1664" w:author="ZTE, Fei Xue" w:date="2026-01-30T14:18:02Z"/>
                <w:rFonts w:cs="Arial"/>
                <w:lang w:eastAsia="ko-KR"/>
              </w:rPr>
            </w:pPr>
            <w:del w:id="1665" w:author="ZTE, Fei Xue" w:date="2026-01-30T14:18:02Z">
              <w:r>
                <w:rPr>
                  <w:rFonts w:cs="Arial"/>
                  <w:lang w:eastAsia="ko-KR"/>
                </w:rPr>
                <w:delText>1 MHz</w:delText>
              </w:r>
            </w:del>
          </w:p>
        </w:tc>
        <w:tc>
          <w:tcPr>
            <w:tcW w:w="4422" w:type="dxa"/>
            <w:tcBorders>
              <w:top w:val="single" w:color="auto" w:sz="2" w:space="0"/>
              <w:left w:val="single" w:color="auto" w:sz="2" w:space="0"/>
              <w:bottom w:val="single" w:color="auto" w:sz="2" w:space="0"/>
              <w:right w:val="single" w:color="auto" w:sz="2" w:space="0"/>
            </w:tcBorders>
          </w:tcPr>
          <w:p w14:paraId="303B2FBD">
            <w:pPr>
              <w:pStyle w:val="111"/>
              <w:rPr>
                <w:del w:id="1666" w:author="ZTE, Fei Xue" w:date="2026-01-30T14:18:02Z"/>
                <w:rFonts w:cs="Arial"/>
                <w:lang w:eastAsia="ko-KR"/>
              </w:rPr>
            </w:pPr>
            <w:del w:id="1667" w:author="ZTE, Fei Xue" w:date="2026-01-30T14:18:02Z">
              <w:r>
                <w:rPr>
                  <w:rFonts w:cs="Arial"/>
                  <w:lang w:eastAsia="ko-KR"/>
                </w:rPr>
                <w:delText>This requirement does not apply to BS operating in band n12, n29</w:delText>
              </w:r>
            </w:del>
            <w:del w:id="1668" w:author="ZTE, Fei Xue" w:date="2026-01-30T14:18:02Z">
              <w:r>
                <w:rPr>
                  <w:rFonts w:cs="Arial"/>
                </w:rPr>
                <w:delText xml:space="preserve"> or n85</w:delText>
              </w:r>
            </w:del>
            <w:del w:id="1669" w:author="ZTE, Fei Xue" w:date="2026-01-30T14:18:02Z">
              <w:r>
                <w:rPr>
                  <w:rFonts w:cs="Arial"/>
                  <w:lang w:eastAsia="ko-KR"/>
                </w:rPr>
                <w:delText>.</w:delText>
              </w:r>
            </w:del>
          </w:p>
        </w:tc>
      </w:tr>
      <w:tr w14:paraId="3C4312F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tblHeader/>
          <w:jc w:val="center"/>
          <w:del w:id="1670" w:author="ZTE, Fei Xue" w:date="2026-01-30T14:18:02Z"/>
        </w:trPr>
        <w:tc>
          <w:tcPr>
            <w:tcW w:w="1302" w:type="dxa"/>
            <w:tcBorders>
              <w:top w:val="nil"/>
              <w:left w:val="single" w:color="auto" w:sz="2" w:space="0"/>
              <w:bottom w:val="single" w:color="auto" w:sz="2" w:space="0"/>
              <w:right w:val="single" w:color="auto" w:sz="2" w:space="0"/>
            </w:tcBorders>
          </w:tcPr>
          <w:p w14:paraId="37579CB5">
            <w:pPr>
              <w:pStyle w:val="113"/>
              <w:rPr>
                <w:del w:id="1671" w:author="ZTE, Fei Xue" w:date="2026-01-30T14:18:02Z"/>
              </w:rPr>
            </w:pPr>
          </w:p>
        </w:tc>
        <w:tc>
          <w:tcPr>
            <w:tcW w:w="1701" w:type="dxa"/>
            <w:tcBorders>
              <w:top w:val="single" w:color="auto" w:sz="2" w:space="0"/>
              <w:left w:val="single" w:color="auto" w:sz="2" w:space="0"/>
              <w:bottom w:val="single" w:color="auto" w:sz="2" w:space="0"/>
              <w:right w:val="single" w:color="auto" w:sz="2" w:space="0"/>
            </w:tcBorders>
          </w:tcPr>
          <w:p w14:paraId="372396E8">
            <w:pPr>
              <w:pStyle w:val="113"/>
              <w:rPr>
                <w:del w:id="1672" w:author="ZTE, Fei Xue" w:date="2026-01-30T14:18:02Z"/>
                <w:lang w:eastAsia="ko-KR"/>
              </w:rPr>
            </w:pPr>
            <w:del w:id="1673" w:author="ZTE, Fei Xue" w:date="2026-01-30T14:18:02Z">
              <w:r>
                <w:rPr>
                  <w:lang w:eastAsia="ko-KR"/>
                </w:rPr>
                <w:delText>698 - 716 MHz</w:delText>
              </w:r>
            </w:del>
          </w:p>
        </w:tc>
        <w:tc>
          <w:tcPr>
            <w:tcW w:w="992" w:type="dxa"/>
            <w:tcBorders>
              <w:top w:val="single" w:color="auto" w:sz="2" w:space="0"/>
              <w:left w:val="single" w:color="auto" w:sz="2" w:space="0"/>
              <w:bottom w:val="single" w:color="auto" w:sz="2" w:space="0"/>
              <w:right w:val="single" w:color="auto" w:sz="2" w:space="0"/>
            </w:tcBorders>
          </w:tcPr>
          <w:p w14:paraId="6B61233C">
            <w:pPr>
              <w:pStyle w:val="113"/>
              <w:rPr>
                <w:del w:id="1674" w:author="ZTE, Fei Xue" w:date="2026-01-30T14:18:02Z"/>
                <w:rFonts w:cs="Arial"/>
                <w:lang w:eastAsia="ko-KR"/>
              </w:rPr>
            </w:pPr>
            <w:del w:id="1675" w:author="ZTE, Fei Xue" w:date="2026-01-30T14:18:02Z">
              <w:r>
                <w:rPr>
                  <w:rFonts w:cs="Arial"/>
                  <w:lang w:eastAsia="ko-KR"/>
                </w:rPr>
                <w:delText>-49 dBm</w:delText>
              </w:r>
            </w:del>
          </w:p>
        </w:tc>
        <w:tc>
          <w:tcPr>
            <w:tcW w:w="1276" w:type="dxa"/>
            <w:tcBorders>
              <w:top w:val="single" w:color="auto" w:sz="2" w:space="0"/>
              <w:left w:val="single" w:color="auto" w:sz="2" w:space="0"/>
              <w:bottom w:val="single" w:color="auto" w:sz="2" w:space="0"/>
              <w:right w:val="single" w:color="auto" w:sz="2" w:space="0"/>
            </w:tcBorders>
          </w:tcPr>
          <w:p w14:paraId="0891B6A7">
            <w:pPr>
              <w:pStyle w:val="113"/>
              <w:rPr>
                <w:del w:id="1676" w:author="ZTE, Fei Xue" w:date="2026-01-30T14:18:02Z"/>
                <w:rFonts w:cs="Arial"/>
                <w:lang w:eastAsia="ko-KR"/>
              </w:rPr>
            </w:pPr>
            <w:del w:id="1677" w:author="ZTE, Fei Xue" w:date="2026-01-30T14:18:02Z">
              <w:r>
                <w:rPr>
                  <w:rFonts w:cs="Arial"/>
                  <w:lang w:eastAsia="ko-KR"/>
                </w:rPr>
                <w:delText>1 MHz</w:delText>
              </w:r>
            </w:del>
          </w:p>
        </w:tc>
        <w:tc>
          <w:tcPr>
            <w:tcW w:w="4422" w:type="dxa"/>
            <w:tcBorders>
              <w:top w:val="single" w:color="auto" w:sz="2" w:space="0"/>
              <w:left w:val="single" w:color="auto" w:sz="2" w:space="0"/>
              <w:bottom w:val="single" w:color="auto" w:sz="2" w:space="0"/>
              <w:right w:val="single" w:color="auto" w:sz="2" w:space="0"/>
            </w:tcBorders>
          </w:tcPr>
          <w:p w14:paraId="5918CFE7">
            <w:pPr>
              <w:pStyle w:val="111"/>
              <w:rPr>
                <w:del w:id="1678" w:author="ZTE, Fei Xue" w:date="2026-01-30T14:18:02Z"/>
                <w:rFonts w:cs="Arial"/>
                <w:lang w:eastAsia="ko-KR"/>
              </w:rPr>
            </w:pPr>
            <w:del w:id="1679" w:author="ZTE, Fei Xue" w:date="2026-01-30T14:18:02Z">
              <w:r>
                <w:rPr>
                  <w:rFonts w:cs="Arial"/>
                  <w:lang w:eastAsia="ko-KR"/>
                </w:rPr>
                <w:delText>This requirement does not apply to BS operating in band n12</w:delText>
              </w:r>
            </w:del>
            <w:del w:id="1680" w:author="ZTE, Fei Xue" w:date="2026-01-30T14:18:02Z">
              <w:r>
                <w:rPr>
                  <w:rFonts w:cs="Arial"/>
                </w:rPr>
                <w:delText xml:space="preserve"> or n85</w:delText>
              </w:r>
            </w:del>
            <w:del w:id="1681" w:author="ZTE, Fei Xue" w:date="2026-01-30T14:18:02Z">
              <w:r>
                <w:rPr>
                  <w:rFonts w:cs="Arial"/>
                  <w:lang w:eastAsia="ko-KR"/>
                </w:rPr>
                <w:delText>, since it is already covered by the requirement in clause 6.6.5.5.1.2.</w:delText>
              </w:r>
            </w:del>
          </w:p>
          <w:p w14:paraId="27ECA357">
            <w:pPr>
              <w:pStyle w:val="111"/>
              <w:rPr>
                <w:del w:id="1682" w:author="ZTE, Fei Xue" w:date="2026-01-30T14:18:02Z"/>
                <w:rFonts w:cs="Arial"/>
                <w:lang w:eastAsia="ko-KR"/>
              </w:rPr>
            </w:pPr>
            <w:del w:id="1683" w:author="ZTE, Fei Xue" w:date="2026-01-30T14:18:02Z">
              <w:r>
                <w:rPr>
                  <w:rFonts w:cs="Arial"/>
                </w:rPr>
                <w:delText>For NR BS operating in n29, it</w:delText>
              </w:r>
            </w:del>
            <w:del w:id="1684" w:author="ZTE, Fei Xue" w:date="2026-01-30T14:18:02Z">
              <w:r>
                <w:rPr>
                  <w:rFonts w:eastAsia="MS PGothic" w:cs="Arial"/>
                  <w:kern w:val="24"/>
                  <w:szCs w:val="22"/>
                </w:rPr>
                <w:delText xml:space="preserve"> applies 1 MHz below the Band n29 downlink operating band (Note 5).</w:delText>
              </w:r>
            </w:del>
          </w:p>
        </w:tc>
      </w:tr>
      <w:tr w14:paraId="18487E3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tblHeader/>
          <w:jc w:val="center"/>
          <w:del w:id="1685" w:author="ZTE, Fei Xue" w:date="2026-01-30T14:18:02Z"/>
        </w:trPr>
        <w:tc>
          <w:tcPr>
            <w:tcW w:w="1302" w:type="dxa"/>
            <w:tcBorders>
              <w:top w:val="single" w:color="auto" w:sz="2" w:space="0"/>
              <w:left w:val="single" w:color="auto" w:sz="2" w:space="0"/>
              <w:bottom w:val="single" w:color="auto" w:sz="2" w:space="0"/>
              <w:right w:val="single" w:color="auto" w:sz="2" w:space="0"/>
            </w:tcBorders>
          </w:tcPr>
          <w:p w14:paraId="743AE604">
            <w:pPr>
              <w:pStyle w:val="113"/>
              <w:rPr>
                <w:del w:id="1686" w:author="ZTE, Fei Xue" w:date="2026-01-30T14:18:02Z"/>
              </w:rPr>
            </w:pPr>
            <w:del w:id="1687" w:author="ZTE, Fei Xue" w:date="2026-01-30T14:18:02Z">
              <w:r>
                <w:rPr>
                  <w:rFonts w:cs="Arial"/>
                  <w:lang w:eastAsia="ko-KR"/>
                </w:rPr>
                <w:delText>NR Band n86</w:delText>
              </w:r>
            </w:del>
          </w:p>
        </w:tc>
        <w:tc>
          <w:tcPr>
            <w:tcW w:w="1701" w:type="dxa"/>
            <w:tcBorders>
              <w:top w:val="single" w:color="auto" w:sz="2" w:space="0"/>
              <w:left w:val="single" w:color="auto" w:sz="2" w:space="0"/>
              <w:bottom w:val="single" w:color="auto" w:sz="2" w:space="0"/>
              <w:right w:val="single" w:color="auto" w:sz="2" w:space="0"/>
            </w:tcBorders>
          </w:tcPr>
          <w:p w14:paraId="12971D52">
            <w:pPr>
              <w:pStyle w:val="113"/>
              <w:rPr>
                <w:del w:id="1688" w:author="ZTE, Fei Xue" w:date="2026-01-30T14:18:02Z"/>
                <w:lang w:eastAsia="ko-KR"/>
              </w:rPr>
            </w:pPr>
            <w:del w:id="1689" w:author="ZTE, Fei Xue" w:date="2026-01-30T14:18:02Z">
              <w:r>
                <w:rPr>
                  <w:lang w:eastAsia="ko-KR"/>
                </w:rPr>
                <w:delText>1710 – 1780 MHz</w:delText>
              </w:r>
            </w:del>
          </w:p>
        </w:tc>
        <w:tc>
          <w:tcPr>
            <w:tcW w:w="992" w:type="dxa"/>
            <w:tcBorders>
              <w:top w:val="single" w:color="auto" w:sz="2" w:space="0"/>
              <w:left w:val="single" w:color="auto" w:sz="2" w:space="0"/>
              <w:bottom w:val="single" w:color="auto" w:sz="2" w:space="0"/>
              <w:right w:val="single" w:color="auto" w:sz="2" w:space="0"/>
            </w:tcBorders>
          </w:tcPr>
          <w:p w14:paraId="4A4C7BA0">
            <w:pPr>
              <w:pStyle w:val="113"/>
              <w:rPr>
                <w:del w:id="1690" w:author="ZTE, Fei Xue" w:date="2026-01-30T14:18:02Z"/>
                <w:rFonts w:cs="Arial"/>
                <w:lang w:eastAsia="ko-KR"/>
              </w:rPr>
            </w:pPr>
            <w:del w:id="1691" w:author="ZTE, Fei Xue" w:date="2026-01-30T14:18:02Z">
              <w:r>
                <w:rPr>
                  <w:rFonts w:cs="Arial"/>
                  <w:lang w:eastAsia="ko-KR"/>
                </w:rPr>
                <w:delText>-49 dBm</w:delText>
              </w:r>
            </w:del>
          </w:p>
        </w:tc>
        <w:tc>
          <w:tcPr>
            <w:tcW w:w="1276" w:type="dxa"/>
            <w:tcBorders>
              <w:top w:val="single" w:color="auto" w:sz="2" w:space="0"/>
              <w:left w:val="single" w:color="auto" w:sz="2" w:space="0"/>
              <w:bottom w:val="single" w:color="auto" w:sz="2" w:space="0"/>
              <w:right w:val="single" w:color="auto" w:sz="2" w:space="0"/>
            </w:tcBorders>
          </w:tcPr>
          <w:p w14:paraId="732F82BD">
            <w:pPr>
              <w:pStyle w:val="113"/>
              <w:rPr>
                <w:del w:id="1692" w:author="ZTE, Fei Xue" w:date="2026-01-30T14:18:02Z"/>
                <w:rFonts w:cs="Arial"/>
                <w:lang w:eastAsia="ko-KR"/>
              </w:rPr>
            </w:pPr>
            <w:del w:id="1693" w:author="ZTE, Fei Xue" w:date="2026-01-30T14:18:02Z">
              <w:r>
                <w:rPr>
                  <w:rFonts w:cs="Arial"/>
                  <w:lang w:eastAsia="ko-KR"/>
                </w:rPr>
                <w:delText>1 MHz</w:delText>
              </w:r>
            </w:del>
          </w:p>
        </w:tc>
        <w:tc>
          <w:tcPr>
            <w:tcW w:w="4422" w:type="dxa"/>
            <w:tcBorders>
              <w:top w:val="single" w:color="auto" w:sz="2" w:space="0"/>
              <w:left w:val="single" w:color="auto" w:sz="2" w:space="0"/>
              <w:bottom w:val="single" w:color="auto" w:sz="2" w:space="0"/>
              <w:right w:val="single" w:color="auto" w:sz="2" w:space="0"/>
            </w:tcBorders>
          </w:tcPr>
          <w:p w14:paraId="00B76FCB">
            <w:pPr>
              <w:pStyle w:val="111"/>
              <w:rPr>
                <w:del w:id="1694" w:author="ZTE, Fei Xue" w:date="2026-01-30T14:18:02Z"/>
                <w:rFonts w:cs="Arial"/>
                <w:lang w:eastAsia="ko-KR"/>
              </w:rPr>
            </w:pPr>
            <w:del w:id="1695" w:author="ZTE, Fei Xue" w:date="2026-01-30T14:18:02Z">
              <w:r>
                <w:rPr>
                  <w:rFonts w:cs="Arial"/>
                  <w:lang w:eastAsia="ko-KR"/>
                </w:rPr>
                <w:delText>This requirement does not apply to BS operating in band n66, since it is already covered by the requirement in clause 6.6.5.5.1.2.</w:delText>
              </w:r>
            </w:del>
          </w:p>
        </w:tc>
      </w:tr>
      <w:tr w14:paraId="11BC2B9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tblHeader/>
          <w:jc w:val="center"/>
          <w:del w:id="1696" w:author="ZTE, Fei Xue" w:date="2026-01-30T14:18:02Z"/>
        </w:trPr>
        <w:tc>
          <w:tcPr>
            <w:tcW w:w="1302" w:type="dxa"/>
            <w:tcBorders>
              <w:top w:val="single" w:color="000000" w:themeColor="text1" w:sz="2" w:space="0"/>
              <w:left w:val="single" w:color="000000" w:themeColor="text1" w:sz="2" w:space="0"/>
              <w:bottom w:val="single" w:color="FFFFFF" w:themeColor="background1" w:sz="2" w:space="0"/>
              <w:right w:val="single" w:color="000000" w:themeColor="text1" w:sz="2" w:space="0"/>
            </w:tcBorders>
          </w:tcPr>
          <w:p w14:paraId="301EB1B0">
            <w:pPr>
              <w:pStyle w:val="113"/>
              <w:rPr>
                <w:del w:id="1697" w:author="ZTE, Fei Xue" w:date="2026-01-30T14:18:02Z"/>
                <w:rFonts w:cs="Arial"/>
                <w:lang w:eastAsia="ko-KR"/>
              </w:rPr>
            </w:pPr>
            <w:del w:id="1698" w:author="ZTE, Fei Xue" w:date="2026-01-30T14:18:02Z">
              <w:r>
                <w:rPr>
                  <w:rFonts w:cs="Arial"/>
                </w:rPr>
                <w:delText>E-UTRA Band 87 or NR Band n87</w:delText>
              </w:r>
            </w:del>
          </w:p>
        </w:tc>
        <w:tc>
          <w:tcPr>
            <w:tcW w:w="1701" w:type="dxa"/>
            <w:tcBorders>
              <w:top w:val="single" w:color="auto" w:sz="2" w:space="0"/>
              <w:left w:val="single" w:color="000000" w:themeColor="text1" w:sz="2" w:space="0"/>
              <w:bottom w:val="single" w:color="auto" w:sz="2" w:space="0"/>
              <w:right w:val="single" w:color="auto" w:sz="2" w:space="0"/>
            </w:tcBorders>
          </w:tcPr>
          <w:p w14:paraId="24938AA3">
            <w:pPr>
              <w:pStyle w:val="113"/>
              <w:rPr>
                <w:del w:id="1699" w:author="ZTE, Fei Xue" w:date="2026-01-30T14:18:02Z"/>
                <w:lang w:eastAsia="ko-KR"/>
              </w:rPr>
            </w:pPr>
            <w:del w:id="1700" w:author="ZTE, Fei Xue" w:date="2026-01-30T14:18:02Z">
              <w:r>
                <w:rPr>
                  <w:rFonts w:cs="Arial"/>
                </w:rPr>
                <w:delText>420 - 425 MHz</w:delText>
              </w:r>
            </w:del>
          </w:p>
        </w:tc>
        <w:tc>
          <w:tcPr>
            <w:tcW w:w="992" w:type="dxa"/>
            <w:tcBorders>
              <w:top w:val="single" w:color="auto" w:sz="2" w:space="0"/>
              <w:left w:val="single" w:color="auto" w:sz="2" w:space="0"/>
              <w:bottom w:val="single" w:color="auto" w:sz="2" w:space="0"/>
              <w:right w:val="single" w:color="auto" w:sz="2" w:space="0"/>
            </w:tcBorders>
          </w:tcPr>
          <w:p w14:paraId="4B3A5B4E">
            <w:pPr>
              <w:pStyle w:val="113"/>
              <w:rPr>
                <w:del w:id="1701" w:author="ZTE, Fei Xue" w:date="2026-01-30T14:18:02Z"/>
                <w:rFonts w:cs="Arial"/>
                <w:lang w:eastAsia="ko-KR"/>
              </w:rPr>
            </w:pPr>
            <w:del w:id="1702" w:author="ZTE, Fei Xue" w:date="2026-01-30T14:18:02Z">
              <w:r>
                <w:rPr>
                  <w:rFonts w:cs="Arial"/>
                </w:rPr>
                <w:delText>-52 dBm</w:delText>
              </w:r>
            </w:del>
          </w:p>
        </w:tc>
        <w:tc>
          <w:tcPr>
            <w:tcW w:w="1276" w:type="dxa"/>
            <w:tcBorders>
              <w:top w:val="single" w:color="auto" w:sz="2" w:space="0"/>
              <w:left w:val="single" w:color="auto" w:sz="2" w:space="0"/>
              <w:bottom w:val="single" w:color="auto" w:sz="2" w:space="0"/>
              <w:right w:val="single" w:color="auto" w:sz="2" w:space="0"/>
            </w:tcBorders>
          </w:tcPr>
          <w:p w14:paraId="18CD977E">
            <w:pPr>
              <w:pStyle w:val="113"/>
              <w:rPr>
                <w:del w:id="1703" w:author="ZTE, Fei Xue" w:date="2026-01-30T14:18:02Z"/>
                <w:rFonts w:cs="Arial"/>
                <w:lang w:eastAsia="ko-KR"/>
              </w:rPr>
            </w:pPr>
            <w:del w:id="1704" w:author="ZTE, Fei Xue" w:date="2026-01-30T14:18:02Z">
              <w:r>
                <w:rPr>
                  <w:rFonts w:cs="Arial"/>
                </w:rPr>
                <w:delText>1 MHz</w:delText>
              </w:r>
            </w:del>
          </w:p>
        </w:tc>
        <w:tc>
          <w:tcPr>
            <w:tcW w:w="4422" w:type="dxa"/>
            <w:tcBorders>
              <w:top w:val="single" w:color="auto" w:sz="2" w:space="0"/>
              <w:left w:val="single" w:color="auto" w:sz="2" w:space="0"/>
              <w:bottom w:val="single" w:color="auto" w:sz="2" w:space="0"/>
              <w:right w:val="single" w:color="auto" w:sz="2" w:space="0"/>
            </w:tcBorders>
          </w:tcPr>
          <w:p w14:paraId="223977F8">
            <w:pPr>
              <w:pStyle w:val="111"/>
              <w:rPr>
                <w:del w:id="1705" w:author="ZTE, Fei Xue" w:date="2026-01-30T14:18:02Z"/>
                <w:rFonts w:cs="Arial"/>
                <w:lang w:eastAsia="ko-KR"/>
              </w:rPr>
            </w:pPr>
            <w:del w:id="1706" w:author="ZTE, Fei Xue" w:date="2026-01-30T14:18:02Z">
              <w:r>
                <w:rPr>
                  <w:rFonts w:cs="Arial"/>
                </w:rPr>
                <w:delText>This requirement does not apply to BS operating in band n87 or n88.</w:delText>
              </w:r>
            </w:del>
          </w:p>
        </w:tc>
      </w:tr>
      <w:tr w14:paraId="78E5139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tblHeader/>
          <w:jc w:val="center"/>
          <w:del w:id="1707" w:author="ZTE, Fei Xue" w:date="2026-01-30T14:18:02Z"/>
        </w:trPr>
        <w:tc>
          <w:tcPr>
            <w:tcW w:w="1302" w:type="dxa"/>
            <w:tcBorders>
              <w:top w:val="single" w:color="FFFFFF" w:themeColor="background1" w:sz="2" w:space="0"/>
              <w:left w:val="single" w:color="auto" w:sz="2" w:space="0"/>
              <w:bottom w:val="single" w:color="000000" w:themeColor="text1" w:sz="2" w:space="0"/>
              <w:right w:val="single" w:color="auto" w:sz="2" w:space="0"/>
            </w:tcBorders>
            <w:vAlign w:val="center"/>
          </w:tcPr>
          <w:p w14:paraId="7AE189DC">
            <w:pPr>
              <w:pStyle w:val="113"/>
              <w:rPr>
                <w:del w:id="1708" w:author="ZTE, Fei Xue" w:date="2026-01-30T14:18:02Z"/>
                <w:rFonts w:cs="Arial"/>
                <w:lang w:eastAsia="ko-KR"/>
              </w:rPr>
            </w:pPr>
          </w:p>
        </w:tc>
        <w:tc>
          <w:tcPr>
            <w:tcW w:w="1701" w:type="dxa"/>
            <w:tcBorders>
              <w:top w:val="single" w:color="auto" w:sz="2" w:space="0"/>
              <w:left w:val="single" w:color="auto" w:sz="2" w:space="0"/>
              <w:bottom w:val="single" w:color="auto" w:sz="2" w:space="0"/>
              <w:right w:val="single" w:color="auto" w:sz="2" w:space="0"/>
            </w:tcBorders>
          </w:tcPr>
          <w:p w14:paraId="3972B1BC">
            <w:pPr>
              <w:pStyle w:val="113"/>
              <w:rPr>
                <w:del w:id="1709" w:author="ZTE, Fei Xue" w:date="2026-01-30T14:18:02Z"/>
                <w:lang w:eastAsia="ko-KR"/>
              </w:rPr>
            </w:pPr>
            <w:del w:id="1710" w:author="ZTE, Fei Xue" w:date="2026-01-30T14:18:02Z">
              <w:r>
                <w:rPr>
                  <w:rFonts w:cs="Arial"/>
                </w:rPr>
                <w:delText>410 – 415 MHz</w:delText>
              </w:r>
            </w:del>
          </w:p>
        </w:tc>
        <w:tc>
          <w:tcPr>
            <w:tcW w:w="992" w:type="dxa"/>
            <w:tcBorders>
              <w:top w:val="single" w:color="auto" w:sz="2" w:space="0"/>
              <w:left w:val="single" w:color="auto" w:sz="2" w:space="0"/>
              <w:bottom w:val="single" w:color="auto" w:sz="2" w:space="0"/>
              <w:right w:val="single" w:color="auto" w:sz="2" w:space="0"/>
            </w:tcBorders>
          </w:tcPr>
          <w:p w14:paraId="00195A09">
            <w:pPr>
              <w:pStyle w:val="113"/>
              <w:rPr>
                <w:del w:id="1711" w:author="ZTE, Fei Xue" w:date="2026-01-30T14:18:02Z"/>
                <w:rFonts w:cs="Arial"/>
                <w:lang w:eastAsia="ko-KR"/>
              </w:rPr>
            </w:pPr>
            <w:del w:id="1712" w:author="ZTE, Fei Xue" w:date="2026-01-30T14:18:02Z">
              <w:r>
                <w:rPr>
                  <w:rFonts w:cs="Arial"/>
                </w:rPr>
                <w:delText>-49 dBm</w:delText>
              </w:r>
            </w:del>
          </w:p>
        </w:tc>
        <w:tc>
          <w:tcPr>
            <w:tcW w:w="1276" w:type="dxa"/>
            <w:tcBorders>
              <w:top w:val="single" w:color="auto" w:sz="2" w:space="0"/>
              <w:left w:val="single" w:color="auto" w:sz="2" w:space="0"/>
              <w:bottom w:val="single" w:color="auto" w:sz="2" w:space="0"/>
              <w:right w:val="single" w:color="auto" w:sz="2" w:space="0"/>
            </w:tcBorders>
          </w:tcPr>
          <w:p w14:paraId="679FAB7D">
            <w:pPr>
              <w:pStyle w:val="113"/>
              <w:rPr>
                <w:del w:id="1713" w:author="ZTE, Fei Xue" w:date="2026-01-30T14:18:02Z"/>
                <w:rFonts w:cs="Arial"/>
                <w:lang w:eastAsia="ko-KR"/>
              </w:rPr>
            </w:pPr>
            <w:del w:id="1714" w:author="ZTE, Fei Xue" w:date="2026-01-30T14:18:02Z">
              <w:r>
                <w:rPr>
                  <w:rFonts w:cs="Arial"/>
                </w:rPr>
                <w:delText>1 MHz</w:delText>
              </w:r>
            </w:del>
          </w:p>
        </w:tc>
        <w:tc>
          <w:tcPr>
            <w:tcW w:w="4422" w:type="dxa"/>
            <w:tcBorders>
              <w:top w:val="single" w:color="auto" w:sz="2" w:space="0"/>
              <w:left w:val="single" w:color="auto" w:sz="2" w:space="0"/>
              <w:bottom w:val="single" w:color="auto" w:sz="2" w:space="0"/>
              <w:right w:val="single" w:color="auto" w:sz="2" w:space="0"/>
            </w:tcBorders>
          </w:tcPr>
          <w:p w14:paraId="7382B84B">
            <w:pPr>
              <w:pStyle w:val="111"/>
              <w:rPr>
                <w:del w:id="1715" w:author="ZTE, Fei Xue" w:date="2026-01-30T14:18:02Z"/>
                <w:rFonts w:cs="Arial"/>
                <w:lang w:eastAsia="ko-KR"/>
              </w:rPr>
            </w:pPr>
            <w:del w:id="1716" w:author="ZTE, Fei Xue" w:date="2026-01-30T14:18:02Z">
              <w:r>
                <w:rPr>
                  <w:rFonts w:cs="Arial"/>
                </w:rPr>
                <w:delText>This requirement does not apply to BS operating in band n87, since it is already covered by the requirement in clause 6.6.5.2.2.</w:delText>
              </w:r>
            </w:del>
          </w:p>
        </w:tc>
      </w:tr>
      <w:tr w14:paraId="76C529C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tblHeader/>
          <w:jc w:val="center"/>
          <w:del w:id="1717" w:author="ZTE, Fei Xue" w:date="2026-01-30T14:18:02Z"/>
        </w:trPr>
        <w:tc>
          <w:tcPr>
            <w:tcW w:w="1302" w:type="dxa"/>
            <w:tcBorders>
              <w:top w:val="single" w:color="000000" w:themeColor="text1" w:sz="2" w:space="0"/>
              <w:left w:val="single" w:color="000000" w:themeColor="text1" w:sz="2" w:space="0"/>
              <w:bottom w:val="single" w:color="FFFFFF" w:themeColor="background1" w:sz="2" w:space="0"/>
              <w:right w:val="single" w:color="000000" w:themeColor="text1" w:sz="2" w:space="0"/>
            </w:tcBorders>
          </w:tcPr>
          <w:p w14:paraId="072CD1D6">
            <w:pPr>
              <w:pStyle w:val="113"/>
              <w:rPr>
                <w:del w:id="1718" w:author="ZTE, Fei Xue" w:date="2026-01-30T14:18:02Z"/>
                <w:rFonts w:cs="Arial"/>
                <w:lang w:eastAsia="ko-KR"/>
              </w:rPr>
            </w:pPr>
            <w:del w:id="1719" w:author="ZTE, Fei Xue" w:date="2026-01-30T14:18:02Z">
              <w:r>
                <w:rPr>
                  <w:rFonts w:cs="Arial"/>
                </w:rPr>
                <w:delText>E-UTRA Band 88 or NR Band n88</w:delText>
              </w:r>
            </w:del>
          </w:p>
        </w:tc>
        <w:tc>
          <w:tcPr>
            <w:tcW w:w="1701" w:type="dxa"/>
            <w:tcBorders>
              <w:top w:val="single" w:color="auto" w:sz="2" w:space="0"/>
              <w:left w:val="single" w:color="000000" w:themeColor="text1" w:sz="2" w:space="0"/>
              <w:bottom w:val="single" w:color="auto" w:sz="2" w:space="0"/>
              <w:right w:val="single" w:color="auto" w:sz="2" w:space="0"/>
            </w:tcBorders>
          </w:tcPr>
          <w:p w14:paraId="5D7AB3B7">
            <w:pPr>
              <w:pStyle w:val="113"/>
              <w:rPr>
                <w:del w:id="1720" w:author="ZTE, Fei Xue" w:date="2026-01-30T14:18:02Z"/>
                <w:lang w:eastAsia="ko-KR"/>
              </w:rPr>
            </w:pPr>
            <w:del w:id="1721" w:author="ZTE, Fei Xue" w:date="2026-01-30T14:18:02Z">
              <w:r>
                <w:rPr>
                  <w:rFonts w:cs="Arial"/>
                </w:rPr>
                <w:delText>422 -</w:delText>
              </w:r>
            </w:del>
            <w:del w:id="1722" w:author="ZTE, Fei Xue" w:date="2026-01-30T14:18:02Z">
              <w:r>
                <w:rPr>
                  <w:rFonts w:cs="Arial"/>
                  <w:lang w:val="en-US"/>
                </w:rPr>
                <w:delText xml:space="preserve"> </w:delText>
              </w:r>
            </w:del>
            <w:del w:id="1723" w:author="ZTE, Fei Xue" w:date="2026-01-30T14:18:02Z">
              <w:r>
                <w:rPr>
                  <w:rFonts w:cs="Arial"/>
                </w:rPr>
                <w:delText>427 MHz</w:delText>
              </w:r>
            </w:del>
          </w:p>
        </w:tc>
        <w:tc>
          <w:tcPr>
            <w:tcW w:w="992" w:type="dxa"/>
            <w:tcBorders>
              <w:top w:val="single" w:color="auto" w:sz="2" w:space="0"/>
              <w:left w:val="single" w:color="auto" w:sz="2" w:space="0"/>
              <w:bottom w:val="single" w:color="auto" w:sz="2" w:space="0"/>
              <w:right w:val="single" w:color="auto" w:sz="2" w:space="0"/>
            </w:tcBorders>
          </w:tcPr>
          <w:p w14:paraId="474D5D6E">
            <w:pPr>
              <w:pStyle w:val="113"/>
              <w:rPr>
                <w:del w:id="1724" w:author="ZTE, Fei Xue" w:date="2026-01-30T14:18:02Z"/>
                <w:rFonts w:cs="Arial"/>
                <w:lang w:eastAsia="ko-KR"/>
              </w:rPr>
            </w:pPr>
            <w:del w:id="1725" w:author="ZTE, Fei Xue" w:date="2026-01-30T14:18:02Z">
              <w:r>
                <w:rPr/>
                <w:delText>-52 dBm</w:delText>
              </w:r>
            </w:del>
          </w:p>
        </w:tc>
        <w:tc>
          <w:tcPr>
            <w:tcW w:w="1276" w:type="dxa"/>
            <w:tcBorders>
              <w:top w:val="single" w:color="auto" w:sz="2" w:space="0"/>
              <w:left w:val="single" w:color="auto" w:sz="2" w:space="0"/>
              <w:bottom w:val="single" w:color="auto" w:sz="2" w:space="0"/>
              <w:right w:val="single" w:color="auto" w:sz="2" w:space="0"/>
            </w:tcBorders>
          </w:tcPr>
          <w:p w14:paraId="7E0618A7">
            <w:pPr>
              <w:pStyle w:val="113"/>
              <w:rPr>
                <w:del w:id="1726" w:author="ZTE, Fei Xue" w:date="2026-01-30T14:18:02Z"/>
                <w:rFonts w:cs="Arial"/>
                <w:lang w:eastAsia="ko-KR"/>
              </w:rPr>
            </w:pPr>
            <w:del w:id="1727" w:author="ZTE, Fei Xue" w:date="2026-01-30T14:18:02Z">
              <w:r>
                <w:rPr/>
                <w:delText>1 MHz</w:delText>
              </w:r>
            </w:del>
          </w:p>
        </w:tc>
        <w:tc>
          <w:tcPr>
            <w:tcW w:w="4422" w:type="dxa"/>
            <w:tcBorders>
              <w:top w:val="single" w:color="auto" w:sz="2" w:space="0"/>
              <w:left w:val="single" w:color="auto" w:sz="2" w:space="0"/>
              <w:bottom w:val="single" w:color="auto" w:sz="2" w:space="0"/>
              <w:right w:val="single" w:color="auto" w:sz="2" w:space="0"/>
            </w:tcBorders>
          </w:tcPr>
          <w:p w14:paraId="4AECBAC0">
            <w:pPr>
              <w:pStyle w:val="111"/>
              <w:rPr>
                <w:del w:id="1728" w:author="ZTE, Fei Xue" w:date="2026-01-30T14:18:02Z"/>
                <w:rFonts w:cs="Arial"/>
                <w:lang w:eastAsia="ko-KR"/>
              </w:rPr>
            </w:pPr>
            <w:del w:id="1729" w:author="ZTE, Fei Xue" w:date="2026-01-30T14:18:02Z">
              <w:r>
                <w:rPr/>
                <w:delText>This requirement does not apply to BS operating in band n</w:delText>
              </w:r>
            </w:del>
            <w:del w:id="1730" w:author="ZTE, Fei Xue" w:date="2026-01-30T14:18:02Z">
              <w:r>
                <w:rPr>
                  <w:lang w:val="en-US"/>
                </w:rPr>
                <w:delText>87 or n88</w:delText>
              </w:r>
            </w:del>
            <w:del w:id="1731" w:author="ZTE, Fei Xue" w:date="2026-01-30T14:18:02Z">
              <w:r>
                <w:rPr>
                  <w:rFonts w:cs="v5.0.0"/>
                  <w:lang w:val="en-US"/>
                </w:rPr>
                <w:delText>.</w:delText>
              </w:r>
            </w:del>
          </w:p>
        </w:tc>
      </w:tr>
      <w:tr w14:paraId="21A62EA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tblHeader/>
          <w:jc w:val="center"/>
          <w:del w:id="1732" w:author="ZTE, Fei Xue" w:date="2026-01-30T14:18:02Z"/>
        </w:trPr>
        <w:tc>
          <w:tcPr>
            <w:tcW w:w="1302" w:type="dxa"/>
            <w:tcBorders>
              <w:top w:val="single" w:color="FFFFFF" w:themeColor="background1" w:sz="2" w:space="0"/>
              <w:left w:val="single" w:color="auto" w:sz="2" w:space="0"/>
              <w:bottom w:val="single" w:color="auto" w:sz="2" w:space="0"/>
              <w:right w:val="single" w:color="auto" w:sz="2" w:space="0"/>
            </w:tcBorders>
            <w:vAlign w:val="center"/>
          </w:tcPr>
          <w:p w14:paraId="04E14CFB">
            <w:pPr>
              <w:pStyle w:val="113"/>
              <w:rPr>
                <w:del w:id="1733" w:author="ZTE, Fei Xue" w:date="2026-01-30T14:18:02Z"/>
                <w:rFonts w:cs="Arial"/>
                <w:lang w:eastAsia="ko-KR"/>
              </w:rPr>
            </w:pPr>
          </w:p>
        </w:tc>
        <w:tc>
          <w:tcPr>
            <w:tcW w:w="1701" w:type="dxa"/>
            <w:tcBorders>
              <w:top w:val="single" w:color="auto" w:sz="2" w:space="0"/>
              <w:left w:val="single" w:color="auto" w:sz="2" w:space="0"/>
              <w:bottom w:val="single" w:color="auto" w:sz="2" w:space="0"/>
              <w:right w:val="single" w:color="auto" w:sz="2" w:space="0"/>
            </w:tcBorders>
          </w:tcPr>
          <w:p w14:paraId="5252F2F4">
            <w:pPr>
              <w:pStyle w:val="113"/>
              <w:rPr>
                <w:del w:id="1734" w:author="ZTE, Fei Xue" w:date="2026-01-30T14:18:02Z"/>
                <w:lang w:eastAsia="ko-KR"/>
              </w:rPr>
            </w:pPr>
            <w:del w:id="1735" w:author="ZTE, Fei Xue" w:date="2026-01-30T14:18:02Z">
              <w:r>
                <w:rPr>
                  <w:rFonts w:cs="Arial"/>
                </w:rPr>
                <w:delText>4</w:delText>
              </w:r>
            </w:del>
            <w:del w:id="1736" w:author="ZTE, Fei Xue" w:date="2026-01-30T14:18:02Z">
              <w:r>
                <w:rPr>
                  <w:rFonts w:cs="Arial"/>
                  <w:lang w:val="en-US"/>
                </w:rPr>
                <w:delText>12</w:delText>
              </w:r>
            </w:del>
            <w:del w:id="1737" w:author="ZTE, Fei Xue" w:date="2026-01-30T14:18:02Z">
              <w:r>
                <w:rPr>
                  <w:rFonts w:cs="Arial"/>
                </w:rPr>
                <w:delText xml:space="preserve"> -</w:delText>
              </w:r>
            </w:del>
            <w:del w:id="1738" w:author="ZTE, Fei Xue" w:date="2026-01-30T14:18:02Z">
              <w:r>
                <w:rPr>
                  <w:rFonts w:cs="Arial"/>
                  <w:lang w:val="en-US"/>
                </w:rPr>
                <w:delText xml:space="preserve"> </w:delText>
              </w:r>
            </w:del>
            <w:del w:id="1739" w:author="ZTE, Fei Xue" w:date="2026-01-30T14:18:02Z">
              <w:r>
                <w:rPr>
                  <w:rFonts w:cs="Arial"/>
                </w:rPr>
                <w:delText>417 MHz</w:delText>
              </w:r>
            </w:del>
          </w:p>
        </w:tc>
        <w:tc>
          <w:tcPr>
            <w:tcW w:w="992" w:type="dxa"/>
            <w:tcBorders>
              <w:top w:val="single" w:color="auto" w:sz="2" w:space="0"/>
              <w:left w:val="single" w:color="auto" w:sz="2" w:space="0"/>
              <w:bottom w:val="single" w:color="auto" w:sz="2" w:space="0"/>
              <w:right w:val="single" w:color="auto" w:sz="2" w:space="0"/>
            </w:tcBorders>
          </w:tcPr>
          <w:p w14:paraId="533F5634">
            <w:pPr>
              <w:pStyle w:val="113"/>
              <w:rPr>
                <w:del w:id="1740" w:author="ZTE, Fei Xue" w:date="2026-01-30T14:18:02Z"/>
                <w:rFonts w:cs="Arial"/>
                <w:lang w:eastAsia="ko-KR"/>
              </w:rPr>
            </w:pPr>
            <w:del w:id="1741" w:author="ZTE, Fei Xue" w:date="2026-01-30T14:18:02Z">
              <w:r>
                <w:rPr/>
                <w:delText>-49 dBm</w:delText>
              </w:r>
            </w:del>
          </w:p>
        </w:tc>
        <w:tc>
          <w:tcPr>
            <w:tcW w:w="1276" w:type="dxa"/>
            <w:tcBorders>
              <w:top w:val="single" w:color="auto" w:sz="2" w:space="0"/>
              <w:left w:val="single" w:color="auto" w:sz="2" w:space="0"/>
              <w:bottom w:val="single" w:color="auto" w:sz="2" w:space="0"/>
              <w:right w:val="single" w:color="auto" w:sz="2" w:space="0"/>
            </w:tcBorders>
          </w:tcPr>
          <w:p w14:paraId="3FDAE162">
            <w:pPr>
              <w:pStyle w:val="113"/>
              <w:rPr>
                <w:del w:id="1742" w:author="ZTE, Fei Xue" w:date="2026-01-30T14:18:02Z"/>
                <w:rFonts w:cs="Arial"/>
                <w:lang w:eastAsia="ko-KR"/>
              </w:rPr>
            </w:pPr>
            <w:del w:id="1743" w:author="ZTE, Fei Xue" w:date="2026-01-30T14:18:02Z">
              <w:r>
                <w:rPr/>
                <w:delText>1 MHz</w:delText>
              </w:r>
            </w:del>
          </w:p>
        </w:tc>
        <w:tc>
          <w:tcPr>
            <w:tcW w:w="4422" w:type="dxa"/>
            <w:tcBorders>
              <w:top w:val="single" w:color="auto" w:sz="2" w:space="0"/>
              <w:left w:val="single" w:color="auto" w:sz="2" w:space="0"/>
              <w:bottom w:val="single" w:color="auto" w:sz="2" w:space="0"/>
              <w:right w:val="single" w:color="auto" w:sz="2" w:space="0"/>
            </w:tcBorders>
          </w:tcPr>
          <w:p w14:paraId="4B0533EF">
            <w:pPr>
              <w:pStyle w:val="111"/>
              <w:rPr>
                <w:del w:id="1744" w:author="ZTE, Fei Xue" w:date="2026-01-30T14:18:02Z"/>
                <w:rFonts w:cs="Arial"/>
                <w:lang w:eastAsia="ko-KR"/>
              </w:rPr>
            </w:pPr>
            <w:del w:id="1745" w:author="ZTE, Fei Xue" w:date="2026-01-30T14:18:02Z">
              <w:r>
                <w:rPr/>
                <w:delText>This requirement does not apply to BS operating in band n88</w:delText>
              </w:r>
            </w:del>
            <w:del w:id="1746" w:author="ZTE, Fei Xue" w:date="2026-01-30T14:18:02Z">
              <w:r>
                <w:rPr>
                  <w:rFonts w:cs="v5.0.0"/>
                </w:rPr>
                <w:delText xml:space="preserve">, </w:delText>
              </w:r>
            </w:del>
            <w:del w:id="1747" w:author="ZTE, Fei Xue" w:date="2026-01-30T14:18:02Z">
              <w:r>
                <w:rPr/>
                <w:delText>since it is already covered by the requirement in clause 6.6.5.2.2</w:delText>
              </w:r>
            </w:del>
            <w:del w:id="1748" w:author="ZTE, Fei Xue" w:date="2026-01-30T14:18:02Z">
              <w:r>
                <w:rPr>
                  <w:lang w:val="en-US"/>
                </w:rPr>
                <w:delText>.</w:delText>
              </w:r>
            </w:del>
            <w:del w:id="1749" w:author="ZTE, Fei Xue" w:date="2026-01-30T14:18:02Z">
              <w:r>
                <w:rPr>
                  <w:rFonts w:cs="Arial"/>
                </w:rPr>
                <w:delText xml:space="preserve"> This requirement does not apply to BS operating in band n8</w:delText>
              </w:r>
            </w:del>
            <w:del w:id="1750" w:author="ZTE, Fei Xue" w:date="2026-01-30T14:18:02Z">
              <w:r>
                <w:rPr>
                  <w:rFonts w:cs="Arial"/>
                  <w:lang w:val="en-US"/>
                </w:rPr>
                <w:delText>7</w:delText>
              </w:r>
            </w:del>
            <w:del w:id="1751" w:author="ZTE, Fei Xue" w:date="2026-01-30T14:18:02Z">
              <w:r>
                <w:rPr>
                  <w:rFonts w:cs="Arial"/>
                </w:rPr>
                <w:delText>.</w:delText>
              </w:r>
            </w:del>
          </w:p>
        </w:tc>
      </w:tr>
      <w:tr w14:paraId="0AC84BE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tblHeader/>
          <w:jc w:val="center"/>
          <w:del w:id="1752" w:author="ZTE, Fei Xue" w:date="2026-01-30T14:18:02Z"/>
        </w:trPr>
        <w:tc>
          <w:tcPr>
            <w:tcW w:w="1302" w:type="dxa"/>
            <w:tcBorders>
              <w:top w:val="single" w:color="auto" w:sz="2" w:space="0"/>
              <w:left w:val="single" w:color="auto" w:sz="2" w:space="0"/>
              <w:bottom w:val="single" w:color="auto" w:sz="2" w:space="0"/>
              <w:right w:val="single" w:color="auto" w:sz="2" w:space="0"/>
            </w:tcBorders>
          </w:tcPr>
          <w:p w14:paraId="7F591D99">
            <w:pPr>
              <w:pStyle w:val="113"/>
              <w:rPr>
                <w:del w:id="1753" w:author="ZTE, Fei Xue" w:date="2026-01-30T14:18:02Z"/>
              </w:rPr>
            </w:pPr>
            <w:del w:id="1754" w:author="ZTE, Fei Xue" w:date="2026-01-30T14:18:02Z">
              <w:r>
                <w:rPr>
                  <w:rFonts w:cs="Arial"/>
                  <w:lang w:eastAsia="ko-KR"/>
                </w:rPr>
                <w:delText>NR Band n89</w:delText>
              </w:r>
            </w:del>
          </w:p>
        </w:tc>
        <w:tc>
          <w:tcPr>
            <w:tcW w:w="1701" w:type="dxa"/>
            <w:tcBorders>
              <w:top w:val="single" w:color="auto" w:sz="2" w:space="0"/>
              <w:left w:val="single" w:color="auto" w:sz="2" w:space="0"/>
              <w:bottom w:val="single" w:color="auto" w:sz="2" w:space="0"/>
              <w:right w:val="single" w:color="auto" w:sz="2" w:space="0"/>
            </w:tcBorders>
          </w:tcPr>
          <w:p w14:paraId="18D181BA">
            <w:pPr>
              <w:pStyle w:val="113"/>
              <w:rPr>
                <w:del w:id="1755" w:author="ZTE, Fei Xue" w:date="2026-01-30T14:18:02Z"/>
                <w:lang w:eastAsia="ko-KR"/>
              </w:rPr>
            </w:pPr>
            <w:del w:id="1756" w:author="ZTE, Fei Xue" w:date="2026-01-30T14:18:02Z">
              <w:r>
                <w:rPr>
                  <w:lang w:eastAsia="ko-KR"/>
                </w:rPr>
                <w:delText>824 – 849 MHz</w:delText>
              </w:r>
            </w:del>
          </w:p>
        </w:tc>
        <w:tc>
          <w:tcPr>
            <w:tcW w:w="992" w:type="dxa"/>
            <w:tcBorders>
              <w:top w:val="single" w:color="auto" w:sz="2" w:space="0"/>
              <w:left w:val="single" w:color="auto" w:sz="2" w:space="0"/>
              <w:bottom w:val="single" w:color="auto" w:sz="2" w:space="0"/>
              <w:right w:val="single" w:color="auto" w:sz="2" w:space="0"/>
            </w:tcBorders>
          </w:tcPr>
          <w:p w14:paraId="386A7BE3">
            <w:pPr>
              <w:pStyle w:val="113"/>
              <w:rPr>
                <w:del w:id="1757" w:author="ZTE, Fei Xue" w:date="2026-01-30T14:18:02Z"/>
                <w:rFonts w:cs="Arial"/>
                <w:lang w:eastAsia="ko-KR"/>
              </w:rPr>
            </w:pPr>
            <w:del w:id="1758" w:author="ZTE, Fei Xue" w:date="2026-01-30T14:18:02Z">
              <w:r>
                <w:rPr>
                  <w:rFonts w:cs="Arial"/>
                  <w:lang w:eastAsia="ko-KR"/>
                </w:rPr>
                <w:delText>-49 dBm</w:delText>
              </w:r>
            </w:del>
          </w:p>
        </w:tc>
        <w:tc>
          <w:tcPr>
            <w:tcW w:w="1276" w:type="dxa"/>
            <w:tcBorders>
              <w:top w:val="single" w:color="auto" w:sz="2" w:space="0"/>
              <w:left w:val="single" w:color="auto" w:sz="2" w:space="0"/>
              <w:bottom w:val="single" w:color="auto" w:sz="2" w:space="0"/>
              <w:right w:val="single" w:color="auto" w:sz="2" w:space="0"/>
            </w:tcBorders>
          </w:tcPr>
          <w:p w14:paraId="681F7998">
            <w:pPr>
              <w:pStyle w:val="113"/>
              <w:rPr>
                <w:del w:id="1759" w:author="ZTE, Fei Xue" w:date="2026-01-30T14:18:02Z"/>
                <w:rFonts w:cs="Arial"/>
                <w:lang w:eastAsia="ko-KR"/>
              </w:rPr>
            </w:pPr>
            <w:del w:id="1760" w:author="ZTE, Fei Xue" w:date="2026-01-30T14:18:02Z">
              <w:r>
                <w:rPr>
                  <w:rFonts w:cs="Arial"/>
                  <w:lang w:eastAsia="ko-KR"/>
                </w:rPr>
                <w:delText>1 MHz</w:delText>
              </w:r>
            </w:del>
          </w:p>
        </w:tc>
        <w:tc>
          <w:tcPr>
            <w:tcW w:w="4422" w:type="dxa"/>
            <w:tcBorders>
              <w:top w:val="single" w:color="auto" w:sz="2" w:space="0"/>
              <w:left w:val="single" w:color="auto" w:sz="2" w:space="0"/>
              <w:bottom w:val="single" w:color="auto" w:sz="2" w:space="0"/>
              <w:right w:val="single" w:color="auto" w:sz="2" w:space="0"/>
            </w:tcBorders>
          </w:tcPr>
          <w:p w14:paraId="1A88BD06">
            <w:pPr>
              <w:pStyle w:val="111"/>
              <w:rPr>
                <w:del w:id="1761" w:author="ZTE, Fei Xue" w:date="2026-01-30T14:18:02Z"/>
                <w:rFonts w:cs="Arial"/>
                <w:lang w:eastAsia="ko-KR"/>
              </w:rPr>
            </w:pPr>
            <w:del w:id="1762" w:author="ZTE, Fei Xue" w:date="2026-01-30T14:18:02Z">
              <w:r>
                <w:rPr>
                  <w:rFonts w:cs="Arial"/>
                  <w:lang w:eastAsia="ko-KR"/>
                </w:rPr>
                <w:delText>This requirement does not apply to BS operating in band n5, since it is already covered by the requirement in clause 6.6.5.5.1.2.</w:delText>
              </w:r>
            </w:del>
          </w:p>
        </w:tc>
      </w:tr>
      <w:tr w14:paraId="13CA5DA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tblHeader/>
          <w:jc w:val="center"/>
          <w:del w:id="1763" w:author="ZTE, Fei Xue" w:date="2026-01-30T14:18:02Z"/>
        </w:trPr>
        <w:tc>
          <w:tcPr>
            <w:tcW w:w="1302" w:type="dxa"/>
            <w:tcBorders>
              <w:top w:val="single" w:color="auto" w:sz="2" w:space="0"/>
              <w:left w:val="single" w:color="auto" w:sz="2" w:space="0"/>
              <w:bottom w:val="nil"/>
              <w:right w:val="single" w:color="auto" w:sz="2" w:space="0"/>
            </w:tcBorders>
          </w:tcPr>
          <w:p w14:paraId="411388CC">
            <w:pPr>
              <w:pStyle w:val="113"/>
              <w:rPr>
                <w:del w:id="1764" w:author="ZTE, Fei Xue" w:date="2026-01-30T14:18:02Z"/>
              </w:rPr>
            </w:pPr>
            <w:del w:id="1765" w:author="ZTE, Fei Xue" w:date="2026-01-30T14:18:02Z">
              <w:r>
                <w:rPr>
                  <w:rFonts w:cs="Arial"/>
                  <w:lang w:eastAsia="ko-KR"/>
                </w:rPr>
                <w:delText>NR Band n91</w:delText>
              </w:r>
            </w:del>
          </w:p>
        </w:tc>
        <w:tc>
          <w:tcPr>
            <w:tcW w:w="1701" w:type="dxa"/>
            <w:tcBorders>
              <w:top w:val="single" w:color="auto" w:sz="2" w:space="0"/>
              <w:left w:val="single" w:color="auto" w:sz="2" w:space="0"/>
              <w:bottom w:val="single" w:color="auto" w:sz="2" w:space="0"/>
              <w:right w:val="single" w:color="auto" w:sz="2" w:space="0"/>
            </w:tcBorders>
          </w:tcPr>
          <w:p w14:paraId="2573CB55">
            <w:pPr>
              <w:pStyle w:val="113"/>
              <w:rPr>
                <w:del w:id="1766" w:author="ZTE, Fei Xue" w:date="2026-01-30T14:18:02Z"/>
                <w:lang w:eastAsia="ko-KR"/>
              </w:rPr>
            </w:pPr>
            <w:del w:id="1767" w:author="ZTE, Fei Xue" w:date="2026-01-30T14:18:02Z">
              <w:r>
                <w:rPr>
                  <w:rFonts w:cs="Arial"/>
                  <w:lang w:eastAsia="ko-KR"/>
                </w:rPr>
                <w:delText>1427 – 1432 MHz</w:delText>
              </w:r>
            </w:del>
          </w:p>
        </w:tc>
        <w:tc>
          <w:tcPr>
            <w:tcW w:w="992" w:type="dxa"/>
            <w:tcBorders>
              <w:top w:val="single" w:color="auto" w:sz="2" w:space="0"/>
              <w:left w:val="single" w:color="auto" w:sz="2" w:space="0"/>
              <w:bottom w:val="single" w:color="auto" w:sz="2" w:space="0"/>
              <w:right w:val="single" w:color="auto" w:sz="2" w:space="0"/>
            </w:tcBorders>
          </w:tcPr>
          <w:p w14:paraId="664C51D2">
            <w:pPr>
              <w:pStyle w:val="113"/>
              <w:rPr>
                <w:del w:id="1768" w:author="ZTE, Fei Xue" w:date="2026-01-30T14:18:02Z"/>
                <w:rFonts w:cs="Arial"/>
                <w:lang w:eastAsia="ko-KR"/>
              </w:rPr>
            </w:pPr>
            <w:del w:id="1769" w:author="ZTE, Fei Xue" w:date="2026-01-30T14:18:02Z">
              <w:r>
                <w:rPr>
                  <w:rFonts w:cs="Arial"/>
                  <w:lang w:eastAsia="ko-KR"/>
                </w:rPr>
                <w:delText>-52 dBm</w:delText>
              </w:r>
            </w:del>
          </w:p>
        </w:tc>
        <w:tc>
          <w:tcPr>
            <w:tcW w:w="1276" w:type="dxa"/>
            <w:tcBorders>
              <w:top w:val="single" w:color="auto" w:sz="2" w:space="0"/>
              <w:left w:val="single" w:color="auto" w:sz="2" w:space="0"/>
              <w:bottom w:val="single" w:color="auto" w:sz="2" w:space="0"/>
              <w:right w:val="single" w:color="auto" w:sz="2" w:space="0"/>
            </w:tcBorders>
          </w:tcPr>
          <w:p w14:paraId="18EBCC3E">
            <w:pPr>
              <w:pStyle w:val="113"/>
              <w:rPr>
                <w:del w:id="1770" w:author="ZTE, Fei Xue" w:date="2026-01-30T14:18:02Z"/>
                <w:rFonts w:cs="Arial"/>
                <w:lang w:eastAsia="ko-KR"/>
              </w:rPr>
            </w:pPr>
            <w:del w:id="1771" w:author="ZTE, Fei Xue" w:date="2026-01-30T14:18:02Z">
              <w:r>
                <w:rPr>
                  <w:rFonts w:cs="Arial"/>
                  <w:lang w:eastAsia="ko-KR"/>
                </w:rPr>
                <w:delText>1 MHz</w:delText>
              </w:r>
            </w:del>
          </w:p>
        </w:tc>
        <w:tc>
          <w:tcPr>
            <w:tcW w:w="4422" w:type="dxa"/>
            <w:tcBorders>
              <w:top w:val="single" w:color="auto" w:sz="2" w:space="0"/>
              <w:left w:val="single" w:color="auto" w:sz="2" w:space="0"/>
              <w:bottom w:val="single" w:color="auto" w:sz="2" w:space="0"/>
              <w:right w:val="single" w:color="auto" w:sz="2" w:space="0"/>
            </w:tcBorders>
          </w:tcPr>
          <w:p w14:paraId="29073008">
            <w:pPr>
              <w:pStyle w:val="111"/>
              <w:rPr>
                <w:del w:id="1772" w:author="ZTE, Fei Xue" w:date="2026-01-30T14:18:02Z"/>
                <w:rFonts w:cs="Arial"/>
                <w:lang w:eastAsia="ko-KR"/>
              </w:rPr>
            </w:pPr>
            <w:del w:id="1773" w:author="ZTE, Fei Xue" w:date="2026-01-30T14:18:02Z">
              <w:r>
                <w:rPr>
                  <w:rFonts w:cs="Arial"/>
                  <w:lang w:eastAsia="ko-KR"/>
                </w:rPr>
                <w:delText>This requirement does not apply to BS operating in Band n50, n51, n75, n76, n109, n110.</w:delText>
              </w:r>
            </w:del>
          </w:p>
        </w:tc>
      </w:tr>
      <w:tr w14:paraId="1C8BE6C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tblHeader/>
          <w:jc w:val="center"/>
          <w:del w:id="1774" w:author="ZTE, Fei Xue" w:date="2026-01-30T14:18:02Z"/>
        </w:trPr>
        <w:tc>
          <w:tcPr>
            <w:tcW w:w="1302" w:type="dxa"/>
            <w:tcBorders>
              <w:top w:val="nil"/>
              <w:left w:val="single" w:color="auto" w:sz="2" w:space="0"/>
              <w:bottom w:val="single" w:color="auto" w:sz="2" w:space="0"/>
              <w:right w:val="single" w:color="auto" w:sz="2" w:space="0"/>
            </w:tcBorders>
          </w:tcPr>
          <w:p w14:paraId="557792BA">
            <w:pPr>
              <w:pStyle w:val="113"/>
              <w:rPr>
                <w:del w:id="1775" w:author="ZTE, Fei Xue" w:date="2026-01-30T14:18:02Z"/>
              </w:rPr>
            </w:pPr>
          </w:p>
        </w:tc>
        <w:tc>
          <w:tcPr>
            <w:tcW w:w="1701" w:type="dxa"/>
            <w:tcBorders>
              <w:top w:val="single" w:color="auto" w:sz="2" w:space="0"/>
              <w:left w:val="single" w:color="auto" w:sz="2" w:space="0"/>
              <w:bottom w:val="single" w:color="auto" w:sz="2" w:space="0"/>
              <w:right w:val="single" w:color="auto" w:sz="2" w:space="0"/>
            </w:tcBorders>
          </w:tcPr>
          <w:p w14:paraId="6744D936">
            <w:pPr>
              <w:pStyle w:val="113"/>
              <w:rPr>
                <w:del w:id="1776" w:author="ZTE, Fei Xue" w:date="2026-01-30T14:18:02Z"/>
                <w:rFonts w:cs="Arial"/>
                <w:lang w:eastAsia="ko-KR"/>
              </w:rPr>
            </w:pPr>
            <w:del w:id="1777" w:author="ZTE, Fei Xue" w:date="2026-01-30T14:18:02Z">
              <w:r>
                <w:rPr/>
                <w:delText>832 – 862 MHz</w:delText>
              </w:r>
            </w:del>
          </w:p>
        </w:tc>
        <w:tc>
          <w:tcPr>
            <w:tcW w:w="992" w:type="dxa"/>
            <w:tcBorders>
              <w:top w:val="single" w:color="auto" w:sz="2" w:space="0"/>
              <w:left w:val="single" w:color="auto" w:sz="2" w:space="0"/>
              <w:bottom w:val="single" w:color="auto" w:sz="2" w:space="0"/>
              <w:right w:val="single" w:color="auto" w:sz="2" w:space="0"/>
            </w:tcBorders>
          </w:tcPr>
          <w:p w14:paraId="574DDF2E">
            <w:pPr>
              <w:pStyle w:val="113"/>
              <w:rPr>
                <w:del w:id="1778" w:author="ZTE, Fei Xue" w:date="2026-01-30T14:18:02Z"/>
                <w:rFonts w:cs="Arial"/>
                <w:lang w:eastAsia="ko-KR"/>
              </w:rPr>
            </w:pPr>
            <w:del w:id="1779" w:author="ZTE, Fei Xue" w:date="2026-01-30T14:18:02Z">
              <w:r>
                <w:rPr>
                  <w:rFonts w:cs="Arial"/>
                  <w:lang w:eastAsia="ko-KR"/>
                </w:rPr>
                <w:delText>-49 dBm</w:delText>
              </w:r>
            </w:del>
          </w:p>
        </w:tc>
        <w:tc>
          <w:tcPr>
            <w:tcW w:w="1276" w:type="dxa"/>
            <w:tcBorders>
              <w:top w:val="single" w:color="auto" w:sz="2" w:space="0"/>
              <w:left w:val="single" w:color="auto" w:sz="2" w:space="0"/>
              <w:bottom w:val="single" w:color="auto" w:sz="2" w:space="0"/>
              <w:right w:val="single" w:color="auto" w:sz="2" w:space="0"/>
            </w:tcBorders>
          </w:tcPr>
          <w:p w14:paraId="6177DD7F">
            <w:pPr>
              <w:pStyle w:val="113"/>
              <w:rPr>
                <w:del w:id="1780" w:author="ZTE, Fei Xue" w:date="2026-01-30T14:18:02Z"/>
                <w:rFonts w:cs="Arial"/>
                <w:lang w:eastAsia="ko-KR"/>
              </w:rPr>
            </w:pPr>
            <w:del w:id="1781" w:author="ZTE, Fei Xue" w:date="2026-01-30T14:18:02Z">
              <w:r>
                <w:rPr>
                  <w:rFonts w:cs="Arial"/>
                  <w:lang w:eastAsia="ko-KR"/>
                </w:rPr>
                <w:delText>1 MHz</w:delText>
              </w:r>
            </w:del>
          </w:p>
        </w:tc>
        <w:tc>
          <w:tcPr>
            <w:tcW w:w="4422" w:type="dxa"/>
            <w:tcBorders>
              <w:top w:val="single" w:color="auto" w:sz="2" w:space="0"/>
              <w:left w:val="single" w:color="auto" w:sz="2" w:space="0"/>
              <w:bottom w:val="single" w:color="auto" w:sz="2" w:space="0"/>
              <w:right w:val="single" w:color="auto" w:sz="2" w:space="0"/>
            </w:tcBorders>
          </w:tcPr>
          <w:p w14:paraId="4E793FA8">
            <w:pPr>
              <w:pStyle w:val="111"/>
              <w:rPr>
                <w:del w:id="1782" w:author="ZTE, Fei Xue" w:date="2026-01-30T14:18:02Z"/>
                <w:rFonts w:cs="Arial"/>
                <w:lang w:eastAsia="ko-KR"/>
              </w:rPr>
            </w:pPr>
            <w:del w:id="1783" w:author="ZTE, Fei Xue" w:date="2026-01-30T14:18:02Z">
              <w:r>
                <w:rPr>
                  <w:rFonts w:cs="Arial"/>
                  <w:lang w:eastAsia="ko-KR"/>
                </w:rPr>
                <w:delText>This requirement does not apply to BS operating in band n20, since it is already covered by the requirement in clause 6.6.5.5.1.2.</w:delText>
              </w:r>
            </w:del>
          </w:p>
        </w:tc>
      </w:tr>
      <w:tr w14:paraId="220A48B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tblHeader/>
          <w:jc w:val="center"/>
          <w:del w:id="1784" w:author="ZTE, Fei Xue" w:date="2026-01-30T14:18:02Z"/>
        </w:trPr>
        <w:tc>
          <w:tcPr>
            <w:tcW w:w="1302" w:type="dxa"/>
            <w:tcBorders>
              <w:top w:val="single" w:color="auto" w:sz="2" w:space="0"/>
              <w:left w:val="single" w:color="auto" w:sz="2" w:space="0"/>
              <w:bottom w:val="nil"/>
              <w:right w:val="single" w:color="auto" w:sz="2" w:space="0"/>
            </w:tcBorders>
          </w:tcPr>
          <w:p w14:paraId="3E2206FD">
            <w:pPr>
              <w:pStyle w:val="113"/>
              <w:rPr>
                <w:del w:id="1785" w:author="ZTE, Fei Xue" w:date="2026-01-30T14:18:02Z"/>
              </w:rPr>
            </w:pPr>
            <w:del w:id="1786" w:author="ZTE, Fei Xue" w:date="2026-01-30T14:18:02Z">
              <w:r>
                <w:rPr>
                  <w:rFonts w:cs="Arial"/>
                  <w:lang w:eastAsia="ko-KR"/>
                </w:rPr>
                <w:delText>NR Band n92</w:delText>
              </w:r>
            </w:del>
          </w:p>
        </w:tc>
        <w:tc>
          <w:tcPr>
            <w:tcW w:w="1701" w:type="dxa"/>
            <w:tcBorders>
              <w:top w:val="single" w:color="auto" w:sz="2" w:space="0"/>
              <w:left w:val="single" w:color="auto" w:sz="2" w:space="0"/>
              <w:bottom w:val="single" w:color="auto" w:sz="2" w:space="0"/>
              <w:right w:val="single" w:color="auto" w:sz="2" w:space="0"/>
            </w:tcBorders>
          </w:tcPr>
          <w:p w14:paraId="3A72DA72">
            <w:pPr>
              <w:pStyle w:val="113"/>
              <w:rPr>
                <w:del w:id="1787" w:author="ZTE, Fei Xue" w:date="2026-01-30T14:18:02Z"/>
              </w:rPr>
            </w:pPr>
            <w:del w:id="1788" w:author="ZTE, Fei Xue" w:date="2026-01-30T14:18:02Z">
              <w:r>
                <w:rPr>
                  <w:rFonts w:cs="Arial"/>
                  <w:lang w:eastAsia="ko-KR"/>
                </w:rPr>
                <w:delText>1432 – 1517 MHz</w:delText>
              </w:r>
            </w:del>
          </w:p>
        </w:tc>
        <w:tc>
          <w:tcPr>
            <w:tcW w:w="992" w:type="dxa"/>
            <w:tcBorders>
              <w:top w:val="single" w:color="auto" w:sz="2" w:space="0"/>
              <w:left w:val="single" w:color="auto" w:sz="2" w:space="0"/>
              <w:bottom w:val="single" w:color="auto" w:sz="2" w:space="0"/>
              <w:right w:val="single" w:color="auto" w:sz="2" w:space="0"/>
            </w:tcBorders>
          </w:tcPr>
          <w:p w14:paraId="63332CA4">
            <w:pPr>
              <w:pStyle w:val="113"/>
              <w:rPr>
                <w:del w:id="1789" w:author="ZTE, Fei Xue" w:date="2026-01-30T14:18:02Z"/>
                <w:rFonts w:cs="Arial"/>
                <w:lang w:eastAsia="ko-KR"/>
              </w:rPr>
            </w:pPr>
            <w:del w:id="1790" w:author="ZTE, Fei Xue" w:date="2026-01-30T14:18:02Z">
              <w:r>
                <w:rPr>
                  <w:rFonts w:cs="Arial"/>
                  <w:lang w:eastAsia="ko-KR"/>
                </w:rPr>
                <w:delText>-52 dBm</w:delText>
              </w:r>
            </w:del>
          </w:p>
        </w:tc>
        <w:tc>
          <w:tcPr>
            <w:tcW w:w="1276" w:type="dxa"/>
            <w:tcBorders>
              <w:top w:val="single" w:color="auto" w:sz="2" w:space="0"/>
              <w:left w:val="single" w:color="auto" w:sz="2" w:space="0"/>
              <w:bottom w:val="single" w:color="auto" w:sz="2" w:space="0"/>
              <w:right w:val="single" w:color="auto" w:sz="2" w:space="0"/>
            </w:tcBorders>
          </w:tcPr>
          <w:p w14:paraId="3D4478A1">
            <w:pPr>
              <w:pStyle w:val="113"/>
              <w:rPr>
                <w:del w:id="1791" w:author="ZTE, Fei Xue" w:date="2026-01-30T14:18:02Z"/>
                <w:rFonts w:cs="Arial"/>
                <w:lang w:eastAsia="ko-KR"/>
              </w:rPr>
            </w:pPr>
            <w:del w:id="1792" w:author="ZTE, Fei Xue" w:date="2026-01-30T14:18:02Z">
              <w:r>
                <w:rPr>
                  <w:rFonts w:cs="Arial"/>
                  <w:lang w:eastAsia="ko-KR"/>
                </w:rPr>
                <w:delText>1 MHz</w:delText>
              </w:r>
            </w:del>
          </w:p>
        </w:tc>
        <w:tc>
          <w:tcPr>
            <w:tcW w:w="4422" w:type="dxa"/>
            <w:tcBorders>
              <w:top w:val="single" w:color="auto" w:sz="2" w:space="0"/>
              <w:left w:val="single" w:color="auto" w:sz="2" w:space="0"/>
              <w:bottom w:val="single" w:color="auto" w:sz="4" w:space="0"/>
              <w:right w:val="single" w:color="auto" w:sz="2" w:space="0"/>
            </w:tcBorders>
          </w:tcPr>
          <w:p w14:paraId="06D4854B">
            <w:pPr>
              <w:pStyle w:val="111"/>
              <w:rPr>
                <w:del w:id="1793" w:author="ZTE, Fei Xue" w:date="2026-01-30T14:18:02Z"/>
                <w:rFonts w:cs="Arial"/>
                <w:lang w:eastAsia="ko-KR"/>
              </w:rPr>
            </w:pPr>
            <w:del w:id="1794" w:author="ZTE, Fei Xue" w:date="2026-01-30T14:18:02Z">
              <w:r>
                <w:rPr>
                  <w:rFonts w:cs="Arial"/>
                  <w:lang w:eastAsia="ko-KR"/>
                </w:rPr>
                <w:delText>This requirement does not apply to BS operating in Band n50, n51, n74, n75, n76, n109, n110.</w:delText>
              </w:r>
            </w:del>
          </w:p>
        </w:tc>
      </w:tr>
      <w:tr w14:paraId="2279321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tblHeader/>
          <w:jc w:val="center"/>
          <w:del w:id="1795" w:author="ZTE, Fei Xue" w:date="2026-01-30T14:18:02Z"/>
        </w:trPr>
        <w:tc>
          <w:tcPr>
            <w:tcW w:w="1302" w:type="dxa"/>
            <w:tcBorders>
              <w:top w:val="nil"/>
              <w:left w:val="single" w:color="auto" w:sz="2" w:space="0"/>
              <w:bottom w:val="single" w:color="auto" w:sz="2" w:space="0"/>
              <w:right w:val="single" w:color="auto" w:sz="2" w:space="0"/>
            </w:tcBorders>
          </w:tcPr>
          <w:p w14:paraId="7F937BD9">
            <w:pPr>
              <w:pStyle w:val="113"/>
              <w:rPr>
                <w:del w:id="1796" w:author="ZTE, Fei Xue" w:date="2026-01-30T14:18:02Z"/>
              </w:rPr>
            </w:pPr>
          </w:p>
        </w:tc>
        <w:tc>
          <w:tcPr>
            <w:tcW w:w="1701" w:type="dxa"/>
            <w:tcBorders>
              <w:top w:val="single" w:color="auto" w:sz="2" w:space="0"/>
              <w:left w:val="single" w:color="auto" w:sz="2" w:space="0"/>
              <w:bottom w:val="single" w:color="auto" w:sz="2" w:space="0"/>
              <w:right w:val="single" w:color="auto" w:sz="2" w:space="0"/>
            </w:tcBorders>
          </w:tcPr>
          <w:p w14:paraId="580333F5">
            <w:pPr>
              <w:pStyle w:val="113"/>
              <w:rPr>
                <w:del w:id="1797" w:author="ZTE, Fei Xue" w:date="2026-01-30T14:18:02Z"/>
                <w:rFonts w:cs="Arial"/>
                <w:lang w:eastAsia="ko-KR"/>
              </w:rPr>
            </w:pPr>
            <w:del w:id="1798" w:author="ZTE, Fei Xue" w:date="2026-01-30T14:18:02Z">
              <w:r>
                <w:rPr/>
                <w:delText>832 – 862 MHz</w:delText>
              </w:r>
            </w:del>
          </w:p>
        </w:tc>
        <w:tc>
          <w:tcPr>
            <w:tcW w:w="992" w:type="dxa"/>
            <w:tcBorders>
              <w:top w:val="single" w:color="auto" w:sz="2" w:space="0"/>
              <w:left w:val="single" w:color="auto" w:sz="2" w:space="0"/>
              <w:bottom w:val="single" w:color="auto" w:sz="2" w:space="0"/>
              <w:right w:val="single" w:color="auto" w:sz="2" w:space="0"/>
            </w:tcBorders>
          </w:tcPr>
          <w:p w14:paraId="0DED2F39">
            <w:pPr>
              <w:pStyle w:val="113"/>
              <w:rPr>
                <w:del w:id="1799" w:author="ZTE, Fei Xue" w:date="2026-01-30T14:18:02Z"/>
                <w:rFonts w:cs="Arial"/>
                <w:lang w:eastAsia="ko-KR"/>
              </w:rPr>
            </w:pPr>
            <w:del w:id="1800" w:author="ZTE, Fei Xue" w:date="2026-01-30T14:18:02Z">
              <w:r>
                <w:rPr>
                  <w:rFonts w:cs="Arial"/>
                  <w:lang w:eastAsia="ko-KR"/>
                </w:rPr>
                <w:delText>-49 dBm</w:delText>
              </w:r>
            </w:del>
          </w:p>
        </w:tc>
        <w:tc>
          <w:tcPr>
            <w:tcW w:w="1276" w:type="dxa"/>
            <w:tcBorders>
              <w:top w:val="single" w:color="auto" w:sz="2" w:space="0"/>
              <w:left w:val="single" w:color="auto" w:sz="2" w:space="0"/>
              <w:bottom w:val="single" w:color="auto" w:sz="2" w:space="0"/>
              <w:right w:val="single" w:color="auto" w:sz="2" w:space="0"/>
            </w:tcBorders>
          </w:tcPr>
          <w:p w14:paraId="5F3962CA">
            <w:pPr>
              <w:pStyle w:val="113"/>
              <w:rPr>
                <w:del w:id="1801" w:author="ZTE, Fei Xue" w:date="2026-01-30T14:18:02Z"/>
                <w:rFonts w:cs="Arial"/>
                <w:lang w:eastAsia="ko-KR"/>
              </w:rPr>
            </w:pPr>
            <w:del w:id="1802" w:author="ZTE, Fei Xue" w:date="2026-01-30T14:18:02Z">
              <w:r>
                <w:rPr>
                  <w:rFonts w:cs="Arial"/>
                  <w:lang w:eastAsia="ko-KR"/>
                </w:rPr>
                <w:delText>1 MHz</w:delText>
              </w:r>
            </w:del>
          </w:p>
        </w:tc>
        <w:tc>
          <w:tcPr>
            <w:tcW w:w="4422" w:type="dxa"/>
            <w:tcBorders>
              <w:top w:val="single" w:color="auto" w:sz="4" w:space="0"/>
              <w:left w:val="single" w:color="auto" w:sz="2" w:space="0"/>
              <w:bottom w:val="single" w:color="auto" w:sz="2" w:space="0"/>
              <w:right w:val="single" w:color="auto" w:sz="2" w:space="0"/>
            </w:tcBorders>
          </w:tcPr>
          <w:p w14:paraId="378FCB5B">
            <w:pPr>
              <w:pStyle w:val="111"/>
              <w:rPr>
                <w:del w:id="1803" w:author="ZTE, Fei Xue" w:date="2026-01-30T14:18:02Z"/>
                <w:rFonts w:cs="Arial"/>
                <w:lang w:eastAsia="ko-KR"/>
              </w:rPr>
            </w:pPr>
            <w:del w:id="1804" w:author="ZTE, Fei Xue" w:date="2026-01-30T14:18:02Z">
              <w:r>
                <w:rPr>
                  <w:rFonts w:cs="Arial"/>
                  <w:lang w:eastAsia="ko-KR"/>
                </w:rPr>
                <w:delText>This requirement does not apply to BS operating in band n20, since it is already covered by the requirement in clause 6.6.5.5.1.2.</w:delText>
              </w:r>
            </w:del>
          </w:p>
        </w:tc>
      </w:tr>
      <w:tr w14:paraId="75346D7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tblHeader/>
          <w:jc w:val="center"/>
          <w:del w:id="1805" w:author="ZTE, Fei Xue" w:date="2026-01-30T14:18:02Z"/>
        </w:trPr>
        <w:tc>
          <w:tcPr>
            <w:tcW w:w="1302" w:type="dxa"/>
            <w:tcBorders>
              <w:top w:val="single" w:color="auto" w:sz="2" w:space="0"/>
              <w:left w:val="single" w:color="auto" w:sz="2" w:space="0"/>
              <w:bottom w:val="nil"/>
              <w:right w:val="single" w:color="auto" w:sz="2" w:space="0"/>
            </w:tcBorders>
          </w:tcPr>
          <w:p w14:paraId="1E83292C">
            <w:pPr>
              <w:pStyle w:val="113"/>
              <w:rPr>
                <w:del w:id="1806" w:author="ZTE, Fei Xue" w:date="2026-01-30T14:18:02Z"/>
              </w:rPr>
            </w:pPr>
            <w:del w:id="1807" w:author="ZTE, Fei Xue" w:date="2026-01-30T14:18:02Z">
              <w:r>
                <w:rPr>
                  <w:rFonts w:cs="Arial"/>
                  <w:lang w:eastAsia="ko-KR"/>
                </w:rPr>
                <w:delText>NR Band n93</w:delText>
              </w:r>
            </w:del>
          </w:p>
        </w:tc>
        <w:tc>
          <w:tcPr>
            <w:tcW w:w="1701" w:type="dxa"/>
            <w:tcBorders>
              <w:top w:val="single" w:color="auto" w:sz="2" w:space="0"/>
              <w:left w:val="single" w:color="auto" w:sz="2" w:space="0"/>
              <w:bottom w:val="single" w:color="auto" w:sz="2" w:space="0"/>
              <w:right w:val="single" w:color="auto" w:sz="2" w:space="0"/>
            </w:tcBorders>
          </w:tcPr>
          <w:p w14:paraId="28CF32C9">
            <w:pPr>
              <w:pStyle w:val="113"/>
              <w:rPr>
                <w:del w:id="1808" w:author="ZTE, Fei Xue" w:date="2026-01-30T14:18:02Z"/>
              </w:rPr>
            </w:pPr>
            <w:del w:id="1809" w:author="ZTE, Fei Xue" w:date="2026-01-30T14:18:02Z">
              <w:r>
                <w:rPr>
                  <w:rFonts w:cs="Arial"/>
                  <w:lang w:eastAsia="ko-KR"/>
                </w:rPr>
                <w:delText>1427 – 1432 MHz</w:delText>
              </w:r>
            </w:del>
          </w:p>
        </w:tc>
        <w:tc>
          <w:tcPr>
            <w:tcW w:w="992" w:type="dxa"/>
            <w:tcBorders>
              <w:top w:val="single" w:color="auto" w:sz="2" w:space="0"/>
              <w:left w:val="single" w:color="auto" w:sz="2" w:space="0"/>
              <w:bottom w:val="single" w:color="auto" w:sz="2" w:space="0"/>
              <w:right w:val="single" w:color="auto" w:sz="2" w:space="0"/>
            </w:tcBorders>
          </w:tcPr>
          <w:p w14:paraId="2FDC0C88">
            <w:pPr>
              <w:pStyle w:val="113"/>
              <w:rPr>
                <w:del w:id="1810" w:author="ZTE, Fei Xue" w:date="2026-01-30T14:18:02Z"/>
                <w:rFonts w:cs="Arial"/>
                <w:lang w:eastAsia="ko-KR"/>
              </w:rPr>
            </w:pPr>
            <w:del w:id="1811" w:author="ZTE, Fei Xue" w:date="2026-01-30T14:18:02Z">
              <w:r>
                <w:rPr>
                  <w:rFonts w:cs="Arial"/>
                  <w:lang w:eastAsia="ko-KR"/>
                </w:rPr>
                <w:delText>-52 dBm</w:delText>
              </w:r>
            </w:del>
          </w:p>
        </w:tc>
        <w:tc>
          <w:tcPr>
            <w:tcW w:w="1276" w:type="dxa"/>
            <w:tcBorders>
              <w:top w:val="single" w:color="auto" w:sz="2" w:space="0"/>
              <w:left w:val="single" w:color="auto" w:sz="2" w:space="0"/>
              <w:bottom w:val="single" w:color="auto" w:sz="2" w:space="0"/>
              <w:right w:val="single" w:color="auto" w:sz="2" w:space="0"/>
            </w:tcBorders>
          </w:tcPr>
          <w:p w14:paraId="27D98A22">
            <w:pPr>
              <w:pStyle w:val="113"/>
              <w:rPr>
                <w:del w:id="1812" w:author="ZTE, Fei Xue" w:date="2026-01-30T14:18:02Z"/>
                <w:rFonts w:cs="Arial"/>
                <w:lang w:eastAsia="ko-KR"/>
              </w:rPr>
            </w:pPr>
            <w:del w:id="1813" w:author="ZTE, Fei Xue" w:date="2026-01-30T14:18:02Z">
              <w:r>
                <w:rPr>
                  <w:rFonts w:cs="Arial"/>
                  <w:lang w:eastAsia="ko-KR"/>
                </w:rPr>
                <w:delText>1 MHz</w:delText>
              </w:r>
            </w:del>
          </w:p>
        </w:tc>
        <w:tc>
          <w:tcPr>
            <w:tcW w:w="4422" w:type="dxa"/>
            <w:tcBorders>
              <w:top w:val="single" w:color="auto" w:sz="2" w:space="0"/>
              <w:left w:val="single" w:color="auto" w:sz="2" w:space="0"/>
              <w:bottom w:val="single" w:color="auto" w:sz="2" w:space="0"/>
              <w:right w:val="single" w:color="auto" w:sz="2" w:space="0"/>
            </w:tcBorders>
          </w:tcPr>
          <w:p w14:paraId="5F951430">
            <w:pPr>
              <w:pStyle w:val="111"/>
              <w:rPr>
                <w:del w:id="1814" w:author="ZTE, Fei Xue" w:date="2026-01-30T14:18:02Z"/>
                <w:rFonts w:cs="Arial"/>
                <w:lang w:eastAsia="ko-KR"/>
              </w:rPr>
            </w:pPr>
            <w:del w:id="1815" w:author="ZTE, Fei Xue" w:date="2026-01-30T14:18:02Z">
              <w:r>
                <w:rPr>
                  <w:rFonts w:cs="Arial"/>
                  <w:lang w:eastAsia="ko-KR"/>
                </w:rPr>
                <w:delText>This requirement does not apply to BS operating in Band n50, n51, n75, n76, n109, n110.</w:delText>
              </w:r>
            </w:del>
          </w:p>
        </w:tc>
      </w:tr>
      <w:tr w14:paraId="2DD31C1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tblHeader/>
          <w:jc w:val="center"/>
          <w:del w:id="1816" w:author="ZTE, Fei Xue" w:date="2026-01-30T14:18:02Z"/>
        </w:trPr>
        <w:tc>
          <w:tcPr>
            <w:tcW w:w="1302" w:type="dxa"/>
            <w:tcBorders>
              <w:top w:val="nil"/>
              <w:left w:val="single" w:color="auto" w:sz="2" w:space="0"/>
              <w:bottom w:val="single" w:color="auto" w:sz="2" w:space="0"/>
              <w:right w:val="single" w:color="auto" w:sz="2" w:space="0"/>
            </w:tcBorders>
          </w:tcPr>
          <w:p w14:paraId="77589458">
            <w:pPr>
              <w:pStyle w:val="113"/>
              <w:rPr>
                <w:del w:id="1817" w:author="ZTE, Fei Xue" w:date="2026-01-30T14:18:02Z"/>
              </w:rPr>
            </w:pPr>
          </w:p>
        </w:tc>
        <w:tc>
          <w:tcPr>
            <w:tcW w:w="1701" w:type="dxa"/>
            <w:tcBorders>
              <w:top w:val="single" w:color="auto" w:sz="2" w:space="0"/>
              <w:left w:val="single" w:color="auto" w:sz="2" w:space="0"/>
              <w:bottom w:val="single" w:color="auto" w:sz="2" w:space="0"/>
              <w:right w:val="single" w:color="auto" w:sz="2" w:space="0"/>
            </w:tcBorders>
          </w:tcPr>
          <w:p w14:paraId="1C3FE8A2">
            <w:pPr>
              <w:pStyle w:val="113"/>
              <w:rPr>
                <w:del w:id="1818" w:author="ZTE, Fei Xue" w:date="2026-01-30T14:18:02Z"/>
                <w:rFonts w:cs="Arial"/>
                <w:lang w:eastAsia="ko-KR"/>
              </w:rPr>
            </w:pPr>
            <w:del w:id="1819" w:author="ZTE, Fei Xue" w:date="2026-01-30T14:18:02Z">
              <w:r>
                <w:rPr/>
                <w:delText>880 – 915 MHz</w:delText>
              </w:r>
            </w:del>
          </w:p>
        </w:tc>
        <w:tc>
          <w:tcPr>
            <w:tcW w:w="992" w:type="dxa"/>
            <w:tcBorders>
              <w:top w:val="single" w:color="auto" w:sz="2" w:space="0"/>
              <w:left w:val="single" w:color="auto" w:sz="2" w:space="0"/>
              <w:bottom w:val="single" w:color="auto" w:sz="2" w:space="0"/>
              <w:right w:val="single" w:color="auto" w:sz="2" w:space="0"/>
            </w:tcBorders>
          </w:tcPr>
          <w:p w14:paraId="5ACC61A5">
            <w:pPr>
              <w:pStyle w:val="113"/>
              <w:rPr>
                <w:del w:id="1820" w:author="ZTE, Fei Xue" w:date="2026-01-30T14:18:02Z"/>
                <w:rFonts w:cs="Arial"/>
                <w:lang w:eastAsia="ko-KR"/>
              </w:rPr>
            </w:pPr>
            <w:del w:id="1821" w:author="ZTE, Fei Xue" w:date="2026-01-30T14:18:02Z">
              <w:r>
                <w:rPr>
                  <w:rFonts w:cs="Arial"/>
                  <w:lang w:eastAsia="ko-KR"/>
                </w:rPr>
                <w:delText>-49 dBm</w:delText>
              </w:r>
            </w:del>
          </w:p>
        </w:tc>
        <w:tc>
          <w:tcPr>
            <w:tcW w:w="1276" w:type="dxa"/>
            <w:tcBorders>
              <w:top w:val="single" w:color="auto" w:sz="2" w:space="0"/>
              <w:left w:val="single" w:color="auto" w:sz="2" w:space="0"/>
              <w:bottom w:val="single" w:color="auto" w:sz="2" w:space="0"/>
              <w:right w:val="single" w:color="auto" w:sz="2" w:space="0"/>
            </w:tcBorders>
          </w:tcPr>
          <w:p w14:paraId="6DCAEC20">
            <w:pPr>
              <w:pStyle w:val="113"/>
              <w:rPr>
                <w:del w:id="1822" w:author="ZTE, Fei Xue" w:date="2026-01-30T14:18:02Z"/>
                <w:rFonts w:cs="Arial"/>
                <w:lang w:eastAsia="ko-KR"/>
              </w:rPr>
            </w:pPr>
            <w:del w:id="1823" w:author="ZTE, Fei Xue" w:date="2026-01-30T14:18:02Z">
              <w:r>
                <w:rPr>
                  <w:rFonts w:cs="Arial"/>
                  <w:lang w:eastAsia="ko-KR"/>
                </w:rPr>
                <w:delText>1 MHz</w:delText>
              </w:r>
            </w:del>
          </w:p>
        </w:tc>
        <w:tc>
          <w:tcPr>
            <w:tcW w:w="4422" w:type="dxa"/>
            <w:tcBorders>
              <w:top w:val="single" w:color="auto" w:sz="2" w:space="0"/>
              <w:left w:val="single" w:color="auto" w:sz="2" w:space="0"/>
              <w:bottom w:val="single" w:color="auto" w:sz="2" w:space="0"/>
              <w:right w:val="single" w:color="auto" w:sz="2" w:space="0"/>
            </w:tcBorders>
          </w:tcPr>
          <w:p w14:paraId="1CD18B20">
            <w:pPr>
              <w:pStyle w:val="111"/>
              <w:rPr>
                <w:del w:id="1824" w:author="ZTE, Fei Xue" w:date="2026-01-30T14:18:02Z"/>
                <w:rFonts w:cs="Arial"/>
                <w:lang w:eastAsia="ko-KR"/>
              </w:rPr>
            </w:pPr>
            <w:del w:id="1825" w:author="ZTE, Fei Xue" w:date="2026-01-30T14:18:02Z">
              <w:r>
                <w:rPr>
                  <w:rFonts w:cs="Arial"/>
                  <w:lang w:eastAsia="ko-KR"/>
                </w:rPr>
                <w:delText>This requirement does not apply to BS operating in band n8, since it is already covered by the requirement in clause 6.6.5.5.1.2.</w:delText>
              </w:r>
            </w:del>
          </w:p>
        </w:tc>
      </w:tr>
      <w:tr w14:paraId="1FD1369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tblHeader/>
          <w:jc w:val="center"/>
          <w:del w:id="1826" w:author="ZTE, Fei Xue" w:date="2026-01-30T14:18:02Z"/>
        </w:trPr>
        <w:tc>
          <w:tcPr>
            <w:tcW w:w="1302" w:type="dxa"/>
            <w:tcBorders>
              <w:top w:val="single" w:color="auto" w:sz="2" w:space="0"/>
              <w:left w:val="single" w:color="auto" w:sz="2" w:space="0"/>
              <w:bottom w:val="nil"/>
              <w:right w:val="single" w:color="auto" w:sz="2" w:space="0"/>
            </w:tcBorders>
          </w:tcPr>
          <w:p w14:paraId="16E8C964">
            <w:pPr>
              <w:pStyle w:val="113"/>
              <w:rPr>
                <w:del w:id="1827" w:author="ZTE, Fei Xue" w:date="2026-01-30T14:18:02Z"/>
              </w:rPr>
            </w:pPr>
            <w:del w:id="1828" w:author="ZTE, Fei Xue" w:date="2026-01-30T14:18:02Z">
              <w:r>
                <w:rPr>
                  <w:rFonts w:cs="Arial"/>
                  <w:lang w:eastAsia="ko-KR"/>
                </w:rPr>
                <w:delText>NR Band n94</w:delText>
              </w:r>
            </w:del>
          </w:p>
        </w:tc>
        <w:tc>
          <w:tcPr>
            <w:tcW w:w="1701" w:type="dxa"/>
            <w:tcBorders>
              <w:top w:val="single" w:color="auto" w:sz="2" w:space="0"/>
              <w:left w:val="single" w:color="auto" w:sz="2" w:space="0"/>
              <w:bottom w:val="single" w:color="auto" w:sz="2" w:space="0"/>
              <w:right w:val="single" w:color="auto" w:sz="2" w:space="0"/>
            </w:tcBorders>
          </w:tcPr>
          <w:p w14:paraId="7B82B58D">
            <w:pPr>
              <w:pStyle w:val="113"/>
              <w:rPr>
                <w:del w:id="1829" w:author="ZTE, Fei Xue" w:date="2026-01-30T14:18:02Z"/>
              </w:rPr>
            </w:pPr>
            <w:del w:id="1830" w:author="ZTE, Fei Xue" w:date="2026-01-30T14:18:02Z">
              <w:r>
                <w:rPr>
                  <w:rFonts w:cs="Arial"/>
                  <w:lang w:eastAsia="ko-KR"/>
                </w:rPr>
                <w:delText>1432 – 1517 MHz</w:delText>
              </w:r>
            </w:del>
          </w:p>
        </w:tc>
        <w:tc>
          <w:tcPr>
            <w:tcW w:w="992" w:type="dxa"/>
            <w:tcBorders>
              <w:top w:val="single" w:color="auto" w:sz="2" w:space="0"/>
              <w:left w:val="single" w:color="auto" w:sz="2" w:space="0"/>
              <w:bottom w:val="single" w:color="auto" w:sz="2" w:space="0"/>
              <w:right w:val="single" w:color="auto" w:sz="2" w:space="0"/>
            </w:tcBorders>
          </w:tcPr>
          <w:p w14:paraId="607BD336">
            <w:pPr>
              <w:pStyle w:val="113"/>
              <w:rPr>
                <w:del w:id="1831" w:author="ZTE, Fei Xue" w:date="2026-01-30T14:18:02Z"/>
                <w:rFonts w:cs="Arial"/>
                <w:lang w:eastAsia="ko-KR"/>
              </w:rPr>
            </w:pPr>
            <w:del w:id="1832" w:author="ZTE, Fei Xue" w:date="2026-01-30T14:18:02Z">
              <w:r>
                <w:rPr>
                  <w:rFonts w:cs="Arial"/>
                  <w:lang w:eastAsia="ko-KR"/>
                </w:rPr>
                <w:delText>-52 dBm</w:delText>
              </w:r>
            </w:del>
          </w:p>
        </w:tc>
        <w:tc>
          <w:tcPr>
            <w:tcW w:w="1276" w:type="dxa"/>
            <w:tcBorders>
              <w:top w:val="single" w:color="auto" w:sz="2" w:space="0"/>
              <w:left w:val="single" w:color="auto" w:sz="2" w:space="0"/>
              <w:bottom w:val="single" w:color="auto" w:sz="2" w:space="0"/>
              <w:right w:val="single" w:color="auto" w:sz="2" w:space="0"/>
            </w:tcBorders>
          </w:tcPr>
          <w:p w14:paraId="0962BB87">
            <w:pPr>
              <w:pStyle w:val="113"/>
              <w:rPr>
                <w:del w:id="1833" w:author="ZTE, Fei Xue" w:date="2026-01-30T14:18:02Z"/>
                <w:rFonts w:cs="Arial"/>
                <w:lang w:eastAsia="ko-KR"/>
              </w:rPr>
            </w:pPr>
            <w:del w:id="1834" w:author="ZTE, Fei Xue" w:date="2026-01-30T14:18:02Z">
              <w:r>
                <w:rPr>
                  <w:rFonts w:cs="Arial"/>
                  <w:lang w:eastAsia="ko-KR"/>
                </w:rPr>
                <w:delText>1 MHz</w:delText>
              </w:r>
            </w:del>
          </w:p>
        </w:tc>
        <w:tc>
          <w:tcPr>
            <w:tcW w:w="4422" w:type="dxa"/>
            <w:tcBorders>
              <w:top w:val="single" w:color="auto" w:sz="2" w:space="0"/>
              <w:left w:val="single" w:color="auto" w:sz="2" w:space="0"/>
              <w:bottom w:val="single" w:color="auto" w:sz="2" w:space="0"/>
              <w:right w:val="single" w:color="auto" w:sz="2" w:space="0"/>
            </w:tcBorders>
          </w:tcPr>
          <w:p w14:paraId="2BC0D5A7">
            <w:pPr>
              <w:pStyle w:val="111"/>
              <w:rPr>
                <w:del w:id="1835" w:author="ZTE, Fei Xue" w:date="2026-01-30T14:18:02Z"/>
                <w:rFonts w:cs="Arial"/>
                <w:lang w:eastAsia="ko-KR"/>
              </w:rPr>
            </w:pPr>
            <w:del w:id="1836" w:author="ZTE, Fei Xue" w:date="2026-01-30T14:18:02Z">
              <w:r>
                <w:rPr>
                  <w:rFonts w:cs="Arial"/>
                  <w:lang w:eastAsia="ko-KR"/>
                </w:rPr>
                <w:delText>This requirement does not apply to BS operating in Band n50, n51, n74, n75, n76, n109, n110.</w:delText>
              </w:r>
            </w:del>
          </w:p>
        </w:tc>
      </w:tr>
      <w:tr w14:paraId="3B30776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tblHeader/>
          <w:jc w:val="center"/>
          <w:del w:id="1837" w:author="ZTE, Fei Xue" w:date="2026-01-30T14:18:02Z"/>
        </w:trPr>
        <w:tc>
          <w:tcPr>
            <w:tcW w:w="1302" w:type="dxa"/>
            <w:tcBorders>
              <w:top w:val="nil"/>
              <w:left w:val="single" w:color="auto" w:sz="2" w:space="0"/>
              <w:bottom w:val="single" w:color="auto" w:sz="2" w:space="0"/>
              <w:right w:val="single" w:color="auto" w:sz="2" w:space="0"/>
            </w:tcBorders>
          </w:tcPr>
          <w:p w14:paraId="38273CC8">
            <w:pPr>
              <w:pStyle w:val="113"/>
              <w:rPr>
                <w:del w:id="1838" w:author="ZTE, Fei Xue" w:date="2026-01-30T14:18:02Z"/>
              </w:rPr>
            </w:pPr>
          </w:p>
        </w:tc>
        <w:tc>
          <w:tcPr>
            <w:tcW w:w="1701" w:type="dxa"/>
            <w:tcBorders>
              <w:top w:val="single" w:color="auto" w:sz="2" w:space="0"/>
              <w:left w:val="single" w:color="auto" w:sz="2" w:space="0"/>
              <w:bottom w:val="single" w:color="auto" w:sz="2" w:space="0"/>
              <w:right w:val="single" w:color="auto" w:sz="2" w:space="0"/>
            </w:tcBorders>
          </w:tcPr>
          <w:p w14:paraId="545391E8">
            <w:pPr>
              <w:pStyle w:val="113"/>
              <w:rPr>
                <w:del w:id="1839" w:author="ZTE, Fei Xue" w:date="2026-01-30T14:18:02Z"/>
                <w:rFonts w:cs="Arial"/>
                <w:lang w:eastAsia="ko-KR"/>
              </w:rPr>
            </w:pPr>
            <w:del w:id="1840" w:author="ZTE, Fei Xue" w:date="2026-01-30T14:18:02Z">
              <w:r>
                <w:rPr/>
                <w:delText>880 – 915 MHz</w:delText>
              </w:r>
            </w:del>
          </w:p>
        </w:tc>
        <w:tc>
          <w:tcPr>
            <w:tcW w:w="992" w:type="dxa"/>
            <w:tcBorders>
              <w:top w:val="single" w:color="auto" w:sz="2" w:space="0"/>
              <w:left w:val="single" w:color="auto" w:sz="2" w:space="0"/>
              <w:bottom w:val="single" w:color="auto" w:sz="2" w:space="0"/>
              <w:right w:val="single" w:color="auto" w:sz="2" w:space="0"/>
            </w:tcBorders>
          </w:tcPr>
          <w:p w14:paraId="2511558A">
            <w:pPr>
              <w:pStyle w:val="113"/>
              <w:rPr>
                <w:del w:id="1841" w:author="ZTE, Fei Xue" w:date="2026-01-30T14:18:02Z"/>
                <w:rFonts w:cs="Arial"/>
                <w:lang w:eastAsia="ko-KR"/>
              </w:rPr>
            </w:pPr>
            <w:del w:id="1842" w:author="ZTE, Fei Xue" w:date="2026-01-30T14:18:02Z">
              <w:r>
                <w:rPr>
                  <w:rFonts w:cs="Arial"/>
                  <w:lang w:eastAsia="ko-KR"/>
                </w:rPr>
                <w:delText>-49 dBm</w:delText>
              </w:r>
            </w:del>
          </w:p>
        </w:tc>
        <w:tc>
          <w:tcPr>
            <w:tcW w:w="1276" w:type="dxa"/>
            <w:tcBorders>
              <w:top w:val="single" w:color="auto" w:sz="2" w:space="0"/>
              <w:left w:val="single" w:color="auto" w:sz="2" w:space="0"/>
              <w:bottom w:val="single" w:color="auto" w:sz="2" w:space="0"/>
              <w:right w:val="single" w:color="auto" w:sz="2" w:space="0"/>
            </w:tcBorders>
          </w:tcPr>
          <w:p w14:paraId="250B43F6">
            <w:pPr>
              <w:pStyle w:val="113"/>
              <w:rPr>
                <w:del w:id="1843" w:author="ZTE, Fei Xue" w:date="2026-01-30T14:18:02Z"/>
                <w:rFonts w:cs="Arial"/>
                <w:lang w:eastAsia="ko-KR"/>
              </w:rPr>
            </w:pPr>
            <w:del w:id="1844" w:author="ZTE, Fei Xue" w:date="2026-01-30T14:18:02Z">
              <w:r>
                <w:rPr>
                  <w:rFonts w:cs="Arial"/>
                  <w:lang w:eastAsia="ko-KR"/>
                </w:rPr>
                <w:delText>1 MHz</w:delText>
              </w:r>
            </w:del>
          </w:p>
        </w:tc>
        <w:tc>
          <w:tcPr>
            <w:tcW w:w="4422" w:type="dxa"/>
            <w:tcBorders>
              <w:top w:val="single" w:color="auto" w:sz="2" w:space="0"/>
              <w:left w:val="single" w:color="auto" w:sz="2" w:space="0"/>
              <w:bottom w:val="single" w:color="auto" w:sz="2" w:space="0"/>
              <w:right w:val="single" w:color="auto" w:sz="2" w:space="0"/>
            </w:tcBorders>
          </w:tcPr>
          <w:p w14:paraId="3C3AEA04">
            <w:pPr>
              <w:pStyle w:val="111"/>
              <w:rPr>
                <w:del w:id="1845" w:author="ZTE, Fei Xue" w:date="2026-01-30T14:18:02Z"/>
                <w:rFonts w:cs="Arial"/>
                <w:lang w:eastAsia="ko-KR"/>
              </w:rPr>
            </w:pPr>
            <w:del w:id="1846" w:author="ZTE, Fei Xue" w:date="2026-01-30T14:18:02Z">
              <w:r>
                <w:rPr>
                  <w:rFonts w:cs="Arial"/>
                  <w:lang w:eastAsia="ko-KR"/>
                </w:rPr>
                <w:delText>This requirement does not apply to BS operating in band n8, since it is already covered by the requirement in clause 6.6.5.5.1.2.</w:delText>
              </w:r>
            </w:del>
          </w:p>
        </w:tc>
      </w:tr>
      <w:tr w14:paraId="7D1770E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tblHeader/>
          <w:jc w:val="center"/>
          <w:del w:id="1847" w:author="ZTE, Fei Xue" w:date="2026-01-30T14:18:02Z"/>
        </w:trPr>
        <w:tc>
          <w:tcPr>
            <w:tcW w:w="1302" w:type="dxa"/>
            <w:tcBorders>
              <w:top w:val="single" w:color="auto" w:sz="2" w:space="0"/>
              <w:left w:val="single" w:color="auto" w:sz="2" w:space="0"/>
              <w:bottom w:val="single" w:color="auto" w:sz="2" w:space="0"/>
              <w:right w:val="single" w:color="auto" w:sz="2" w:space="0"/>
            </w:tcBorders>
          </w:tcPr>
          <w:p w14:paraId="4D610C4C">
            <w:pPr>
              <w:pStyle w:val="113"/>
              <w:rPr>
                <w:del w:id="1848" w:author="ZTE, Fei Xue" w:date="2026-01-30T14:18:02Z"/>
              </w:rPr>
            </w:pPr>
            <w:del w:id="1849" w:author="ZTE, Fei Xue" w:date="2026-01-30T14:18:02Z">
              <w:r>
                <w:rPr>
                  <w:rFonts w:cs="Arial"/>
                  <w:lang w:eastAsia="ko-KR"/>
                </w:rPr>
                <w:delText>NR Band n</w:delText>
              </w:r>
            </w:del>
            <w:del w:id="1850" w:author="ZTE, Fei Xue" w:date="2026-01-30T14:18:02Z">
              <w:r>
                <w:rPr>
                  <w:rFonts w:hint="eastAsia" w:cs="Arial"/>
                </w:rPr>
                <w:delText>95</w:delText>
              </w:r>
            </w:del>
          </w:p>
        </w:tc>
        <w:tc>
          <w:tcPr>
            <w:tcW w:w="1701" w:type="dxa"/>
            <w:tcBorders>
              <w:top w:val="single" w:color="auto" w:sz="2" w:space="0"/>
              <w:left w:val="single" w:color="auto" w:sz="2" w:space="0"/>
              <w:bottom w:val="single" w:color="auto" w:sz="2" w:space="0"/>
              <w:right w:val="single" w:color="auto" w:sz="2" w:space="0"/>
            </w:tcBorders>
          </w:tcPr>
          <w:p w14:paraId="1F2198B4">
            <w:pPr>
              <w:pStyle w:val="113"/>
              <w:rPr>
                <w:del w:id="1851" w:author="ZTE, Fei Xue" w:date="2026-01-30T14:18:02Z"/>
              </w:rPr>
            </w:pPr>
            <w:del w:id="1852" w:author="ZTE, Fei Xue" w:date="2026-01-30T14:18:02Z">
              <w:r>
                <w:rPr>
                  <w:rFonts w:cs="Arial"/>
                </w:rPr>
                <w:delText>2010 – 2025 MHz</w:delText>
              </w:r>
            </w:del>
          </w:p>
        </w:tc>
        <w:tc>
          <w:tcPr>
            <w:tcW w:w="992" w:type="dxa"/>
            <w:tcBorders>
              <w:top w:val="single" w:color="auto" w:sz="2" w:space="0"/>
              <w:left w:val="single" w:color="auto" w:sz="2" w:space="0"/>
              <w:bottom w:val="single" w:color="auto" w:sz="2" w:space="0"/>
              <w:right w:val="single" w:color="auto" w:sz="2" w:space="0"/>
            </w:tcBorders>
          </w:tcPr>
          <w:p w14:paraId="66EBE3BE">
            <w:pPr>
              <w:pStyle w:val="113"/>
              <w:rPr>
                <w:del w:id="1853" w:author="ZTE, Fei Xue" w:date="2026-01-30T14:18:02Z"/>
                <w:rFonts w:cs="Arial"/>
                <w:lang w:eastAsia="ko-KR"/>
              </w:rPr>
            </w:pPr>
            <w:del w:id="1854" w:author="ZTE, Fei Xue" w:date="2026-01-30T14:18:02Z">
              <w:r>
                <w:rPr>
                  <w:rFonts w:cs="Arial"/>
                </w:rPr>
                <w:delText>-52 dBm</w:delText>
              </w:r>
            </w:del>
          </w:p>
        </w:tc>
        <w:tc>
          <w:tcPr>
            <w:tcW w:w="1276" w:type="dxa"/>
            <w:tcBorders>
              <w:top w:val="single" w:color="auto" w:sz="2" w:space="0"/>
              <w:left w:val="single" w:color="auto" w:sz="2" w:space="0"/>
              <w:bottom w:val="single" w:color="auto" w:sz="2" w:space="0"/>
              <w:right w:val="single" w:color="auto" w:sz="2" w:space="0"/>
            </w:tcBorders>
          </w:tcPr>
          <w:p w14:paraId="028CCC44">
            <w:pPr>
              <w:pStyle w:val="113"/>
              <w:rPr>
                <w:del w:id="1855" w:author="ZTE, Fei Xue" w:date="2026-01-30T14:18:02Z"/>
                <w:rFonts w:cs="Arial"/>
                <w:lang w:eastAsia="ko-KR"/>
              </w:rPr>
            </w:pPr>
            <w:del w:id="1856" w:author="ZTE, Fei Xue" w:date="2026-01-30T14:18:02Z">
              <w:r>
                <w:rPr>
                  <w:rFonts w:cs="Arial"/>
                </w:rPr>
                <w:delText>1 MHz</w:delText>
              </w:r>
            </w:del>
          </w:p>
        </w:tc>
        <w:tc>
          <w:tcPr>
            <w:tcW w:w="4422" w:type="dxa"/>
            <w:tcBorders>
              <w:top w:val="single" w:color="auto" w:sz="2" w:space="0"/>
              <w:left w:val="single" w:color="auto" w:sz="2" w:space="0"/>
              <w:bottom w:val="single" w:color="auto" w:sz="2" w:space="0"/>
              <w:right w:val="single" w:color="auto" w:sz="2" w:space="0"/>
            </w:tcBorders>
          </w:tcPr>
          <w:p w14:paraId="6E84F0D1">
            <w:pPr>
              <w:pStyle w:val="111"/>
              <w:rPr>
                <w:del w:id="1857" w:author="ZTE, Fei Xue" w:date="2026-01-30T14:18:02Z"/>
                <w:rFonts w:cs="Arial"/>
                <w:lang w:eastAsia="ko-KR"/>
              </w:rPr>
            </w:pPr>
          </w:p>
        </w:tc>
      </w:tr>
      <w:tr w14:paraId="289CFD9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tblHeader/>
          <w:jc w:val="center"/>
          <w:del w:id="1858" w:author="ZTE, Fei Xue" w:date="2026-01-30T14:18:02Z"/>
        </w:trPr>
        <w:tc>
          <w:tcPr>
            <w:tcW w:w="1302" w:type="dxa"/>
            <w:tcBorders>
              <w:top w:val="single" w:color="auto" w:sz="2" w:space="0"/>
              <w:left w:val="single" w:color="auto" w:sz="2" w:space="0"/>
              <w:bottom w:val="single" w:color="auto" w:sz="2" w:space="0"/>
              <w:right w:val="single" w:color="auto" w:sz="2" w:space="0"/>
            </w:tcBorders>
          </w:tcPr>
          <w:p w14:paraId="0752F269">
            <w:pPr>
              <w:pStyle w:val="113"/>
              <w:rPr>
                <w:del w:id="1859" w:author="ZTE, Fei Xue" w:date="2026-01-30T14:18:02Z"/>
                <w:rFonts w:cs="Arial"/>
                <w:lang w:eastAsia="ko-KR"/>
              </w:rPr>
            </w:pPr>
            <w:del w:id="1860" w:author="ZTE, Fei Xue" w:date="2026-01-30T14:18:02Z">
              <w:r>
                <w:rPr>
                  <w:rFonts w:cs="Arial"/>
                  <w:lang w:eastAsia="ko-KR"/>
                </w:rPr>
                <w:delText>NR Band n96</w:delText>
              </w:r>
            </w:del>
          </w:p>
        </w:tc>
        <w:tc>
          <w:tcPr>
            <w:tcW w:w="1701" w:type="dxa"/>
            <w:tcBorders>
              <w:top w:val="single" w:color="auto" w:sz="2" w:space="0"/>
              <w:left w:val="single" w:color="auto" w:sz="2" w:space="0"/>
              <w:bottom w:val="single" w:color="auto" w:sz="2" w:space="0"/>
              <w:right w:val="single" w:color="auto" w:sz="2" w:space="0"/>
            </w:tcBorders>
          </w:tcPr>
          <w:p w14:paraId="142A6B4E">
            <w:pPr>
              <w:pStyle w:val="113"/>
              <w:rPr>
                <w:del w:id="1861" w:author="ZTE, Fei Xue" w:date="2026-01-30T14:18:02Z"/>
                <w:rFonts w:cs="Arial"/>
              </w:rPr>
            </w:pPr>
            <w:del w:id="1862" w:author="ZTE, Fei Xue" w:date="2026-01-30T14:18:02Z">
              <w:r>
                <w:rPr>
                  <w:rFonts w:cs="Arial"/>
                </w:rPr>
                <w:delText>5925 – 7125 MHz</w:delText>
              </w:r>
            </w:del>
          </w:p>
        </w:tc>
        <w:tc>
          <w:tcPr>
            <w:tcW w:w="992" w:type="dxa"/>
            <w:tcBorders>
              <w:top w:val="single" w:color="auto" w:sz="2" w:space="0"/>
              <w:left w:val="single" w:color="auto" w:sz="2" w:space="0"/>
              <w:bottom w:val="single" w:color="auto" w:sz="2" w:space="0"/>
              <w:right w:val="single" w:color="auto" w:sz="2" w:space="0"/>
            </w:tcBorders>
          </w:tcPr>
          <w:p w14:paraId="3A635BEA">
            <w:pPr>
              <w:pStyle w:val="113"/>
              <w:rPr>
                <w:del w:id="1863" w:author="ZTE, Fei Xue" w:date="2026-01-30T14:18:02Z"/>
                <w:rFonts w:cs="Arial"/>
              </w:rPr>
            </w:pPr>
            <w:del w:id="1864" w:author="ZTE, Fei Xue" w:date="2026-01-30T14:18:02Z">
              <w:r>
                <w:rPr>
                  <w:rFonts w:cs="Arial"/>
                </w:rPr>
                <w:delText>-5</w:delText>
              </w:r>
            </w:del>
            <w:del w:id="1865" w:author="ZTE, Fei Xue" w:date="2026-01-30T14:18:02Z">
              <w:r>
                <w:rPr>
                  <w:rFonts w:hint="eastAsia" w:cs="Arial"/>
                </w:rPr>
                <w:delText>2</w:delText>
              </w:r>
            </w:del>
            <w:del w:id="1866" w:author="ZTE, Fei Xue" w:date="2026-01-30T14:18:02Z">
              <w:r>
                <w:rPr>
                  <w:rFonts w:cs="Arial"/>
                </w:rPr>
                <w:delText xml:space="preserve"> dBm</w:delText>
              </w:r>
            </w:del>
          </w:p>
        </w:tc>
        <w:tc>
          <w:tcPr>
            <w:tcW w:w="1276" w:type="dxa"/>
            <w:tcBorders>
              <w:top w:val="single" w:color="auto" w:sz="2" w:space="0"/>
              <w:left w:val="single" w:color="auto" w:sz="2" w:space="0"/>
              <w:bottom w:val="single" w:color="auto" w:sz="2" w:space="0"/>
              <w:right w:val="single" w:color="auto" w:sz="2" w:space="0"/>
            </w:tcBorders>
          </w:tcPr>
          <w:p w14:paraId="10C9EBEA">
            <w:pPr>
              <w:pStyle w:val="113"/>
              <w:rPr>
                <w:del w:id="1867" w:author="ZTE, Fei Xue" w:date="2026-01-30T14:18:02Z"/>
                <w:rFonts w:cs="Arial"/>
              </w:rPr>
            </w:pPr>
            <w:del w:id="1868" w:author="ZTE, Fei Xue" w:date="2026-01-30T14:18:02Z">
              <w:r>
                <w:rPr>
                  <w:rFonts w:cs="Arial"/>
                </w:rPr>
                <w:delText>1 MHz</w:delText>
              </w:r>
            </w:del>
          </w:p>
        </w:tc>
        <w:tc>
          <w:tcPr>
            <w:tcW w:w="4422" w:type="dxa"/>
            <w:tcBorders>
              <w:top w:val="single" w:color="auto" w:sz="2" w:space="0"/>
              <w:left w:val="single" w:color="auto" w:sz="2" w:space="0"/>
              <w:bottom w:val="single" w:color="auto" w:sz="2" w:space="0"/>
              <w:right w:val="single" w:color="auto" w:sz="2" w:space="0"/>
            </w:tcBorders>
          </w:tcPr>
          <w:p w14:paraId="2D6C238F">
            <w:pPr>
              <w:pStyle w:val="111"/>
              <w:rPr>
                <w:del w:id="1869" w:author="ZTE, Fei Xue" w:date="2026-01-30T14:18:02Z"/>
                <w:rFonts w:cs="Arial"/>
                <w:lang w:eastAsia="ko-KR"/>
              </w:rPr>
            </w:pPr>
            <w:del w:id="1870" w:author="ZTE, Fei Xue" w:date="2026-01-30T14:18:02Z">
              <w:r>
                <w:rPr>
                  <w:rFonts w:cs="Arial"/>
                  <w:lang w:eastAsia="ko-KR"/>
                </w:rPr>
                <w:delText xml:space="preserve">This requirement does not apply to BS operating in Band </w:delText>
              </w:r>
            </w:del>
            <w:del w:id="1871" w:author="ZTE, Fei Xue" w:date="2026-01-30T14:18:02Z">
              <w:r>
                <w:rPr>
                  <w:rFonts w:hint="eastAsia" w:cs="Arial"/>
                </w:rPr>
                <w:delText>n46</w:delText>
              </w:r>
            </w:del>
            <w:del w:id="1872" w:author="ZTE, Fei Xue" w:date="2026-01-30T14:18:02Z">
              <w:r>
                <w:rPr>
                  <w:rFonts w:cs="Arial"/>
                </w:rPr>
                <w:delText>, n96</w:delText>
              </w:r>
            </w:del>
            <w:del w:id="1873" w:author="ZTE, Fei Xue" w:date="2026-01-30T14:18:02Z">
              <w:r>
                <w:rPr>
                  <w:rFonts w:hint="eastAsia" w:cs="Arial"/>
                </w:rPr>
                <w:delText xml:space="preserve">, </w:delText>
              </w:r>
            </w:del>
            <w:del w:id="1874" w:author="ZTE, Fei Xue" w:date="2026-01-30T14:18:02Z">
              <w:r>
                <w:rPr>
                  <w:rFonts w:cs="Arial"/>
                  <w:lang w:eastAsia="ko-KR"/>
                </w:rPr>
                <w:delText>n102</w:delText>
              </w:r>
            </w:del>
            <w:del w:id="1875" w:author="ZTE, Fei Xue" w:date="2026-01-30T14:18:02Z">
              <w:r>
                <w:rPr>
                  <w:rFonts w:hint="eastAsia" w:cs="Arial" w:eastAsiaTheme="minorEastAsia"/>
                </w:rPr>
                <w:delText xml:space="preserve"> or n104</w:delText>
              </w:r>
            </w:del>
            <w:del w:id="1876" w:author="ZTE, Fei Xue" w:date="2026-01-30T14:18:02Z">
              <w:r>
                <w:rPr>
                  <w:rFonts w:cs="Arial"/>
                  <w:lang w:eastAsia="ko-KR"/>
                </w:rPr>
                <w:delText>.</w:delText>
              </w:r>
            </w:del>
          </w:p>
        </w:tc>
      </w:tr>
      <w:tr w14:paraId="57D2078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tblHeader/>
          <w:jc w:val="center"/>
          <w:del w:id="1877" w:author="ZTE, Fei Xue" w:date="2026-01-30T14:18:02Z"/>
        </w:trPr>
        <w:tc>
          <w:tcPr>
            <w:tcW w:w="1302" w:type="dxa"/>
            <w:tcBorders>
              <w:top w:val="single" w:color="auto" w:sz="2" w:space="0"/>
              <w:left w:val="single" w:color="auto" w:sz="2" w:space="0"/>
              <w:bottom w:val="single" w:color="auto" w:sz="2" w:space="0"/>
              <w:right w:val="single" w:color="auto" w:sz="2" w:space="0"/>
            </w:tcBorders>
          </w:tcPr>
          <w:p w14:paraId="29B95F20">
            <w:pPr>
              <w:pStyle w:val="113"/>
              <w:rPr>
                <w:del w:id="1878" w:author="ZTE, Fei Xue" w:date="2026-01-30T14:18:02Z"/>
                <w:rFonts w:cs="Arial"/>
                <w:lang w:eastAsia="ko-KR"/>
              </w:rPr>
            </w:pPr>
            <w:del w:id="1879" w:author="ZTE, Fei Xue" w:date="2026-01-30T14:18:02Z">
              <w:r>
                <w:rPr>
                  <w:rFonts w:cs="Arial"/>
                  <w:lang w:eastAsia="ko-KR"/>
                </w:rPr>
                <w:delText>NR Band n</w:delText>
              </w:r>
            </w:del>
            <w:del w:id="1880" w:author="ZTE, Fei Xue" w:date="2026-01-30T14:18:02Z">
              <w:r>
                <w:rPr>
                  <w:rFonts w:hint="eastAsia" w:cs="Arial"/>
                </w:rPr>
                <w:delText>97</w:delText>
              </w:r>
            </w:del>
          </w:p>
        </w:tc>
        <w:tc>
          <w:tcPr>
            <w:tcW w:w="1701" w:type="dxa"/>
            <w:tcBorders>
              <w:top w:val="single" w:color="auto" w:sz="2" w:space="0"/>
              <w:left w:val="single" w:color="auto" w:sz="2" w:space="0"/>
              <w:bottom w:val="single" w:color="auto" w:sz="2" w:space="0"/>
              <w:right w:val="single" w:color="auto" w:sz="2" w:space="0"/>
            </w:tcBorders>
          </w:tcPr>
          <w:p w14:paraId="47831D3A">
            <w:pPr>
              <w:pStyle w:val="113"/>
              <w:rPr>
                <w:del w:id="1881" w:author="ZTE, Fei Xue" w:date="2026-01-30T14:18:02Z"/>
                <w:rFonts w:cs="Arial"/>
              </w:rPr>
            </w:pPr>
            <w:del w:id="1882" w:author="ZTE, Fei Xue" w:date="2026-01-30T14:18:02Z">
              <w:r>
                <w:rPr>
                  <w:rFonts w:cs="Arial"/>
                </w:rPr>
                <w:delText>2300 – 2400MHz</w:delText>
              </w:r>
            </w:del>
          </w:p>
        </w:tc>
        <w:tc>
          <w:tcPr>
            <w:tcW w:w="992" w:type="dxa"/>
            <w:tcBorders>
              <w:top w:val="single" w:color="auto" w:sz="2" w:space="0"/>
              <w:left w:val="single" w:color="auto" w:sz="2" w:space="0"/>
              <w:bottom w:val="single" w:color="auto" w:sz="2" w:space="0"/>
              <w:right w:val="single" w:color="auto" w:sz="2" w:space="0"/>
            </w:tcBorders>
          </w:tcPr>
          <w:p w14:paraId="0C05024E">
            <w:pPr>
              <w:pStyle w:val="113"/>
              <w:rPr>
                <w:del w:id="1883" w:author="ZTE, Fei Xue" w:date="2026-01-30T14:18:02Z"/>
                <w:rFonts w:cs="Arial"/>
              </w:rPr>
            </w:pPr>
            <w:del w:id="1884" w:author="ZTE, Fei Xue" w:date="2026-01-30T14:18:02Z">
              <w:r>
                <w:rPr>
                  <w:rFonts w:cs="Arial"/>
                </w:rPr>
                <w:delText>-52 dBm</w:delText>
              </w:r>
            </w:del>
          </w:p>
        </w:tc>
        <w:tc>
          <w:tcPr>
            <w:tcW w:w="1276" w:type="dxa"/>
            <w:tcBorders>
              <w:top w:val="single" w:color="auto" w:sz="2" w:space="0"/>
              <w:left w:val="single" w:color="auto" w:sz="2" w:space="0"/>
              <w:bottom w:val="single" w:color="auto" w:sz="2" w:space="0"/>
              <w:right w:val="single" w:color="auto" w:sz="2" w:space="0"/>
            </w:tcBorders>
          </w:tcPr>
          <w:p w14:paraId="373621B5">
            <w:pPr>
              <w:pStyle w:val="113"/>
              <w:rPr>
                <w:del w:id="1885" w:author="ZTE, Fei Xue" w:date="2026-01-30T14:18:02Z"/>
                <w:rFonts w:cs="Arial"/>
              </w:rPr>
            </w:pPr>
            <w:del w:id="1886" w:author="ZTE, Fei Xue" w:date="2026-01-30T14:18:02Z">
              <w:r>
                <w:rPr>
                  <w:rFonts w:cs="Arial"/>
                </w:rPr>
                <w:delText>1 MHz</w:delText>
              </w:r>
            </w:del>
          </w:p>
        </w:tc>
        <w:tc>
          <w:tcPr>
            <w:tcW w:w="4422" w:type="dxa"/>
            <w:tcBorders>
              <w:top w:val="single" w:color="auto" w:sz="2" w:space="0"/>
              <w:left w:val="single" w:color="auto" w:sz="2" w:space="0"/>
              <w:bottom w:val="single" w:color="auto" w:sz="2" w:space="0"/>
              <w:right w:val="single" w:color="auto" w:sz="2" w:space="0"/>
            </w:tcBorders>
          </w:tcPr>
          <w:p w14:paraId="32B7FF83">
            <w:pPr>
              <w:pStyle w:val="111"/>
              <w:rPr>
                <w:del w:id="1887" w:author="ZTE, Fei Xue" w:date="2026-01-30T14:18:02Z"/>
                <w:rFonts w:cs="Arial"/>
                <w:lang w:eastAsia="ko-KR"/>
              </w:rPr>
            </w:pPr>
          </w:p>
        </w:tc>
      </w:tr>
      <w:tr w14:paraId="2CF690F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tblHeader/>
          <w:jc w:val="center"/>
          <w:del w:id="1888" w:author="ZTE, Fei Xue" w:date="2026-01-30T14:18:02Z"/>
        </w:trPr>
        <w:tc>
          <w:tcPr>
            <w:tcW w:w="1302" w:type="dxa"/>
            <w:tcBorders>
              <w:top w:val="single" w:color="auto" w:sz="2" w:space="0"/>
              <w:left w:val="single" w:color="auto" w:sz="2" w:space="0"/>
              <w:bottom w:val="single" w:color="auto" w:sz="2" w:space="0"/>
              <w:right w:val="single" w:color="auto" w:sz="2" w:space="0"/>
            </w:tcBorders>
          </w:tcPr>
          <w:p w14:paraId="2F769B35">
            <w:pPr>
              <w:pStyle w:val="113"/>
              <w:rPr>
                <w:del w:id="1889" w:author="ZTE, Fei Xue" w:date="2026-01-30T14:18:02Z"/>
                <w:rFonts w:cs="Arial"/>
                <w:lang w:eastAsia="ko-KR"/>
              </w:rPr>
            </w:pPr>
            <w:del w:id="1890" w:author="ZTE, Fei Xue" w:date="2026-01-30T14:18:02Z">
              <w:r>
                <w:rPr>
                  <w:rFonts w:cs="Arial"/>
                  <w:lang w:eastAsia="ko-KR"/>
                </w:rPr>
                <w:delText>NR Band n98</w:delText>
              </w:r>
            </w:del>
          </w:p>
        </w:tc>
        <w:tc>
          <w:tcPr>
            <w:tcW w:w="1701" w:type="dxa"/>
            <w:tcBorders>
              <w:top w:val="single" w:color="auto" w:sz="2" w:space="0"/>
              <w:left w:val="single" w:color="auto" w:sz="2" w:space="0"/>
              <w:bottom w:val="single" w:color="auto" w:sz="2" w:space="0"/>
              <w:right w:val="single" w:color="auto" w:sz="2" w:space="0"/>
            </w:tcBorders>
          </w:tcPr>
          <w:p w14:paraId="742D14B2">
            <w:pPr>
              <w:pStyle w:val="113"/>
              <w:rPr>
                <w:del w:id="1891" w:author="ZTE, Fei Xue" w:date="2026-01-30T14:18:02Z"/>
                <w:rFonts w:cs="Arial"/>
              </w:rPr>
            </w:pPr>
            <w:del w:id="1892" w:author="ZTE, Fei Xue" w:date="2026-01-30T14:18:02Z">
              <w:r>
                <w:rPr>
                  <w:rFonts w:cs="Arial"/>
                </w:rPr>
                <w:delText>1880 – 1920MHz</w:delText>
              </w:r>
            </w:del>
          </w:p>
        </w:tc>
        <w:tc>
          <w:tcPr>
            <w:tcW w:w="992" w:type="dxa"/>
            <w:tcBorders>
              <w:top w:val="single" w:color="auto" w:sz="2" w:space="0"/>
              <w:left w:val="single" w:color="auto" w:sz="2" w:space="0"/>
              <w:bottom w:val="single" w:color="auto" w:sz="2" w:space="0"/>
              <w:right w:val="single" w:color="auto" w:sz="2" w:space="0"/>
            </w:tcBorders>
          </w:tcPr>
          <w:p w14:paraId="007FE5B5">
            <w:pPr>
              <w:pStyle w:val="113"/>
              <w:rPr>
                <w:del w:id="1893" w:author="ZTE, Fei Xue" w:date="2026-01-30T14:18:02Z"/>
                <w:rFonts w:cs="Arial"/>
              </w:rPr>
            </w:pPr>
            <w:del w:id="1894" w:author="ZTE, Fei Xue" w:date="2026-01-30T14:18:02Z">
              <w:r>
                <w:rPr>
                  <w:rFonts w:cs="Arial"/>
                </w:rPr>
                <w:delText>-52 dBm</w:delText>
              </w:r>
            </w:del>
          </w:p>
        </w:tc>
        <w:tc>
          <w:tcPr>
            <w:tcW w:w="1276" w:type="dxa"/>
            <w:tcBorders>
              <w:top w:val="single" w:color="auto" w:sz="2" w:space="0"/>
              <w:left w:val="single" w:color="auto" w:sz="2" w:space="0"/>
              <w:bottom w:val="single" w:color="auto" w:sz="2" w:space="0"/>
              <w:right w:val="single" w:color="auto" w:sz="2" w:space="0"/>
            </w:tcBorders>
          </w:tcPr>
          <w:p w14:paraId="459BF9BD">
            <w:pPr>
              <w:pStyle w:val="113"/>
              <w:rPr>
                <w:del w:id="1895" w:author="ZTE, Fei Xue" w:date="2026-01-30T14:18:02Z"/>
                <w:rFonts w:cs="Arial"/>
              </w:rPr>
            </w:pPr>
            <w:del w:id="1896" w:author="ZTE, Fei Xue" w:date="2026-01-30T14:18:02Z">
              <w:r>
                <w:rPr>
                  <w:rFonts w:cs="Arial"/>
                </w:rPr>
                <w:delText>1 MHz</w:delText>
              </w:r>
            </w:del>
          </w:p>
        </w:tc>
        <w:tc>
          <w:tcPr>
            <w:tcW w:w="4422" w:type="dxa"/>
            <w:tcBorders>
              <w:top w:val="single" w:color="auto" w:sz="2" w:space="0"/>
              <w:left w:val="single" w:color="auto" w:sz="2" w:space="0"/>
              <w:bottom w:val="single" w:color="auto" w:sz="2" w:space="0"/>
              <w:right w:val="single" w:color="auto" w:sz="2" w:space="0"/>
            </w:tcBorders>
          </w:tcPr>
          <w:p w14:paraId="0BC8AF37">
            <w:pPr>
              <w:pStyle w:val="111"/>
              <w:rPr>
                <w:del w:id="1897" w:author="ZTE, Fei Xue" w:date="2026-01-30T14:18:02Z"/>
                <w:rFonts w:cs="Arial"/>
                <w:lang w:eastAsia="ko-KR"/>
              </w:rPr>
            </w:pPr>
          </w:p>
        </w:tc>
      </w:tr>
      <w:tr w14:paraId="32D7617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tblHeader/>
          <w:jc w:val="center"/>
          <w:del w:id="1898" w:author="ZTE, Fei Xue" w:date="2026-01-30T14:18:02Z"/>
        </w:trPr>
        <w:tc>
          <w:tcPr>
            <w:tcW w:w="1302" w:type="dxa"/>
            <w:tcBorders>
              <w:top w:val="single" w:color="auto" w:sz="2" w:space="0"/>
              <w:left w:val="single" w:color="auto" w:sz="2" w:space="0"/>
              <w:bottom w:val="single" w:color="auto" w:sz="2" w:space="0"/>
              <w:right w:val="single" w:color="auto" w:sz="2" w:space="0"/>
            </w:tcBorders>
          </w:tcPr>
          <w:p w14:paraId="0A245895">
            <w:pPr>
              <w:pStyle w:val="113"/>
              <w:rPr>
                <w:del w:id="1899" w:author="ZTE, Fei Xue" w:date="2026-01-30T14:18:02Z"/>
                <w:rFonts w:cs="Arial"/>
                <w:lang w:eastAsia="ko-KR"/>
              </w:rPr>
            </w:pPr>
            <w:del w:id="1900" w:author="ZTE, Fei Xue" w:date="2026-01-30T14:18:02Z">
              <w:r>
                <w:rPr>
                  <w:rFonts w:cs="Arial"/>
                  <w:lang w:eastAsia="ko-KR"/>
                </w:rPr>
                <w:delText>NR Band n99</w:delText>
              </w:r>
            </w:del>
          </w:p>
        </w:tc>
        <w:tc>
          <w:tcPr>
            <w:tcW w:w="1701" w:type="dxa"/>
            <w:tcBorders>
              <w:top w:val="single" w:color="auto" w:sz="2" w:space="0"/>
              <w:left w:val="single" w:color="auto" w:sz="2" w:space="0"/>
              <w:bottom w:val="single" w:color="auto" w:sz="2" w:space="0"/>
              <w:right w:val="single" w:color="auto" w:sz="2" w:space="0"/>
            </w:tcBorders>
          </w:tcPr>
          <w:p w14:paraId="2F67017B">
            <w:pPr>
              <w:pStyle w:val="113"/>
              <w:rPr>
                <w:del w:id="1901" w:author="ZTE, Fei Xue" w:date="2026-01-30T14:18:02Z"/>
                <w:rFonts w:cs="Arial"/>
              </w:rPr>
            </w:pPr>
            <w:del w:id="1902" w:author="ZTE, Fei Xue" w:date="2026-01-30T14:18:02Z">
              <w:r>
                <w:rPr>
                  <w:rFonts w:cs="Arial"/>
                </w:rPr>
                <w:delText>1626.5 – 1660.5 MHz</w:delText>
              </w:r>
            </w:del>
          </w:p>
        </w:tc>
        <w:tc>
          <w:tcPr>
            <w:tcW w:w="992" w:type="dxa"/>
            <w:tcBorders>
              <w:top w:val="single" w:color="auto" w:sz="2" w:space="0"/>
              <w:left w:val="single" w:color="auto" w:sz="2" w:space="0"/>
              <w:bottom w:val="single" w:color="auto" w:sz="2" w:space="0"/>
              <w:right w:val="single" w:color="auto" w:sz="2" w:space="0"/>
            </w:tcBorders>
          </w:tcPr>
          <w:p w14:paraId="1DB08BC0">
            <w:pPr>
              <w:pStyle w:val="113"/>
              <w:rPr>
                <w:del w:id="1903" w:author="ZTE, Fei Xue" w:date="2026-01-30T14:18:02Z"/>
                <w:rFonts w:cs="Arial"/>
              </w:rPr>
            </w:pPr>
            <w:del w:id="1904" w:author="ZTE, Fei Xue" w:date="2026-01-30T14:18:02Z">
              <w:r>
                <w:rPr>
                  <w:rFonts w:cs="Arial"/>
                </w:rPr>
                <w:delText>-49 dBm</w:delText>
              </w:r>
            </w:del>
          </w:p>
        </w:tc>
        <w:tc>
          <w:tcPr>
            <w:tcW w:w="1276" w:type="dxa"/>
            <w:tcBorders>
              <w:top w:val="single" w:color="auto" w:sz="2" w:space="0"/>
              <w:left w:val="single" w:color="auto" w:sz="2" w:space="0"/>
              <w:bottom w:val="single" w:color="auto" w:sz="2" w:space="0"/>
              <w:right w:val="single" w:color="auto" w:sz="2" w:space="0"/>
            </w:tcBorders>
          </w:tcPr>
          <w:p w14:paraId="18EE03D8">
            <w:pPr>
              <w:pStyle w:val="113"/>
              <w:rPr>
                <w:del w:id="1905" w:author="ZTE, Fei Xue" w:date="2026-01-30T14:18:02Z"/>
                <w:rFonts w:cs="Arial"/>
              </w:rPr>
            </w:pPr>
            <w:del w:id="1906" w:author="ZTE, Fei Xue" w:date="2026-01-30T14:18:02Z">
              <w:r>
                <w:rPr>
                  <w:rFonts w:cs="Arial"/>
                </w:rPr>
                <w:delText>1 MHz</w:delText>
              </w:r>
            </w:del>
          </w:p>
        </w:tc>
        <w:tc>
          <w:tcPr>
            <w:tcW w:w="4422" w:type="dxa"/>
            <w:tcBorders>
              <w:top w:val="single" w:color="auto" w:sz="2" w:space="0"/>
              <w:left w:val="single" w:color="auto" w:sz="2" w:space="0"/>
              <w:bottom w:val="single" w:color="auto" w:sz="2" w:space="0"/>
              <w:right w:val="single" w:color="auto" w:sz="2" w:space="0"/>
            </w:tcBorders>
          </w:tcPr>
          <w:p w14:paraId="7E1626B1">
            <w:pPr>
              <w:pStyle w:val="111"/>
              <w:rPr>
                <w:del w:id="1907" w:author="ZTE, Fei Xue" w:date="2026-01-30T14:18:02Z"/>
                <w:rFonts w:cs="Arial"/>
                <w:lang w:eastAsia="ko-KR"/>
              </w:rPr>
            </w:pPr>
            <w:del w:id="1908" w:author="ZTE, Fei Xue" w:date="2026-01-30T14:18:02Z">
              <w:r>
                <w:rPr>
                  <w:rFonts w:cs="Arial"/>
                  <w:lang w:eastAsia="ko-KR"/>
                </w:rPr>
                <w:delText>This requirement does not apply to BS operating in band n24, since it is already covered by the requirement in clause 6.6.5.5.1.2.</w:delText>
              </w:r>
            </w:del>
          </w:p>
        </w:tc>
      </w:tr>
      <w:tr w14:paraId="778DF39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tblHeader/>
          <w:jc w:val="center"/>
          <w:del w:id="1909" w:author="ZTE, Fei Xue" w:date="2026-01-30T14:18:02Z"/>
        </w:trPr>
        <w:tc>
          <w:tcPr>
            <w:tcW w:w="1302" w:type="dxa"/>
            <w:tcBorders>
              <w:top w:val="single" w:color="auto" w:sz="2" w:space="0"/>
              <w:left w:val="single" w:color="auto" w:sz="2" w:space="0"/>
              <w:bottom w:val="nil"/>
              <w:right w:val="single" w:color="auto" w:sz="2" w:space="0"/>
            </w:tcBorders>
          </w:tcPr>
          <w:p w14:paraId="0BC2F42A">
            <w:pPr>
              <w:pStyle w:val="113"/>
              <w:rPr>
                <w:del w:id="1910" w:author="ZTE, Fei Xue" w:date="2026-01-30T14:18:02Z"/>
                <w:rFonts w:cs="Arial"/>
              </w:rPr>
            </w:pPr>
            <w:del w:id="1911" w:author="ZTE, Fei Xue" w:date="2026-01-30T14:18:02Z">
              <w:r>
                <w:rPr>
                  <w:rFonts w:cs="Arial"/>
                  <w:lang w:eastAsia="ko-KR"/>
                </w:rPr>
                <w:delText>NR Band n100</w:delText>
              </w:r>
            </w:del>
          </w:p>
        </w:tc>
        <w:tc>
          <w:tcPr>
            <w:tcW w:w="1701" w:type="dxa"/>
            <w:tcBorders>
              <w:top w:val="single" w:color="auto" w:sz="2" w:space="0"/>
              <w:left w:val="single" w:color="auto" w:sz="2" w:space="0"/>
              <w:bottom w:val="single" w:color="auto" w:sz="2" w:space="0"/>
              <w:right w:val="single" w:color="auto" w:sz="2" w:space="0"/>
            </w:tcBorders>
          </w:tcPr>
          <w:p w14:paraId="511DB23E">
            <w:pPr>
              <w:pStyle w:val="113"/>
              <w:rPr>
                <w:del w:id="1912" w:author="ZTE, Fei Xue" w:date="2026-01-30T14:18:02Z"/>
                <w:rFonts w:cs="Arial"/>
              </w:rPr>
            </w:pPr>
            <w:del w:id="1913" w:author="ZTE, Fei Xue" w:date="2026-01-30T14:18:02Z">
              <w:r>
                <w:rPr>
                  <w:rFonts w:cs="Arial"/>
                </w:rPr>
                <w:delText>919.4 – 925 MHz</w:delText>
              </w:r>
            </w:del>
          </w:p>
        </w:tc>
        <w:tc>
          <w:tcPr>
            <w:tcW w:w="992" w:type="dxa"/>
            <w:tcBorders>
              <w:top w:val="single" w:color="auto" w:sz="2" w:space="0"/>
              <w:left w:val="single" w:color="auto" w:sz="2" w:space="0"/>
              <w:bottom w:val="single" w:color="auto" w:sz="2" w:space="0"/>
              <w:right w:val="single" w:color="auto" w:sz="2" w:space="0"/>
            </w:tcBorders>
          </w:tcPr>
          <w:p w14:paraId="7B4BDD32">
            <w:pPr>
              <w:pStyle w:val="113"/>
              <w:rPr>
                <w:del w:id="1914" w:author="ZTE, Fei Xue" w:date="2026-01-30T14:18:02Z"/>
                <w:rFonts w:cs="Arial"/>
              </w:rPr>
            </w:pPr>
            <w:del w:id="1915" w:author="ZTE, Fei Xue" w:date="2026-01-30T14:18:02Z">
              <w:r>
                <w:rPr>
                  <w:rFonts w:cs="Arial"/>
                </w:rPr>
                <w:delText>-52 dBm</w:delText>
              </w:r>
            </w:del>
          </w:p>
        </w:tc>
        <w:tc>
          <w:tcPr>
            <w:tcW w:w="1276" w:type="dxa"/>
            <w:tcBorders>
              <w:top w:val="single" w:color="auto" w:sz="2" w:space="0"/>
              <w:left w:val="single" w:color="auto" w:sz="2" w:space="0"/>
              <w:bottom w:val="single" w:color="auto" w:sz="2" w:space="0"/>
              <w:right w:val="single" w:color="auto" w:sz="2" w:space="0"/>
            </w:tcBorders>
          </w:tcPr>
          <w:p w14:paraId="2871BDDA">
            <w:pPr>
              <w:pStyle w:val="113"/>
              <w:rPr>
                <w:del w:id="1916" w:author="ZTE, Fei Xue" w:date="2026-01-30T14:18:02Z"/>
                <w:rFonts w:cs="Arial"/>
              </w:rPr>
            </w:pPr>
            <w:del w:id="1917" w:author="ZTE, Fei Xue" w:date="2026-01-30T14:18:02Z">
              <w:r>
                <w:rPr>
                  <w:rFonts w:cs="Arial"/>
                </w:rPr>
                <w:delText>1 MHz</w:delText>
              </w:r>
            </w:del>
          </w:p>
        </w:tc>
        <w:tc>
          <w:tcPr>
            <w:tcW w:w="4422" w:type="dxa"/>
            <w:tcBorders>
              <w:top w:val="single" w:color="auto" w:sz="2" w:space="0"/>
              <w:left w:val="single" w:color="auto" w:sz="2" w:space="0"/>
              <w:bottom w:val="single" w:color="auto" w:sz="2" w:space="0"/>
              <w:right w:val="single" w:color="auto" w:sz="2" w:space="0"/>
            </w:tcBorders>
          </w:tcPr>
          <w:p w14:paraId="2E8D233F">
            <w:pPr>
              <w:pStyle w:val="111"/>
              <w:rPr>
                <w:del w:id="1918" w:author="ZTE, Fei Xue" w:date="2026-01-30T14:18:02Z"/>
                <w:rFonts w:cs="Arial"/>
                <w:lang w:eastAsia="ko-KR"/>
              </w:rPr>
            </w:pPr>
            <w:del w:id="1919" w:author="ZTE, Fei Xue" w:date="2026-01-30T14:18:02Z">
              <w:r>
                <w:rPr>
                  <w:rFonts w:cs="Arial"/>
                </w:rPr>
                <w:delText>This requirement does not apply to E-UTRA BS operating in Band n8 or n100.</w:delText>
              </w:r>
            </w:del>
          </w:p>
        </w:tc>
      </w:tr>
      <w:tr w14:paraId="00094DB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tblHeader/>
          <w:jc w:val="center"/>
          <w:del w:id="1920" w:author="ZTE, Fei Xue" w:date="2026-01-30T14:18:02Z"/>
        </w:trPr>
        <w:tc>
          <w:tcPr>
            <w:tcW w:w="1302" w:type="dxa"/>
            <w:tcBorders>
              <w:top w:val="nil"/>
              <w:left w:val="single" w:color="auto" w:sz="2" w:space="0"/>
              <w:bottom w:val="single" w:color="auto" w:sz="2" w:space="0"/>
              <w:right w:val="single" w:color="auto" w:sz="2" w:space="0"/>
            </w:tcBorders>
          </w:tcPr>
          <w:p w14:paraId="1BC5C6B0">
            <w:pPr>
              <w:pStyle w:val="113"/>
              <w:rPr>
                <w:del w:id="1921" w:author="ZTE, Fei Xue" w:date="2026-01-30T14:18:02Z"/>
                <w:rFonts w:cs="Arial"/>
              </w:rPr>
            </w:pPr>
          </w:p>
        </w:tc>
        <w:tc>
          <w:tcPr>
            <w:tcW w:w="1701" w:type="dxa"/>
            <w:tcBorders>
              <w:top w:val="single" w:color="auto" w:sz="2" w:space="0"/>
              <w:left w:val="single" w:color="auto" w:sz="2" w:space="0"/>
              <w:bottom w:val="single" w:color="auto" w:sz="2" w:space="0"/>
              <w:right w:val="single" w:color="auto" w:sz="2" w:space="0"/>
            </w:tcBorders>
          </w:tcPr>
          <w:p w14:paraId="0D640CA8">
            <w:pPr>
              <w:pStyle w:val="113"/>
              <w:rPr>
                <w:del w:id="1922" w:author="ZTE, Fei Xue" w:date="2026-01-30T14:18:02Z"/>
                <w:rFonts w:cs="Arial"/>
              </w:rPr>
            </w:pPr>
            <w:del w:id="1923" w:author="ZTE, Fei Xue" w:date="2026-01-30T14:18:02Z">
              <w:r>
                <w:rPr>
                  <w:rFonts w:cs="Arial"/>
                </w:rPr>
                <w:delText>874.4 – 880 MHz</w:delText>
              </w:r>
            </w:del>
          </w:p>
        </w:tc>
        <w:tc>
          <w:tcPr>
            <w:tcW w:w="992" w:type="dxa"/>
            <w:tcBorders>
              <w:top w:val="single" w:color="auto" w:sz="2" w:space="0"/>
              <w:left w:val="single" w:color="auto" w:sz="2" w:space="0"/>
              <w:bottom w:val="single" w:color="auto" w:sz="2" w:space="0"/>
              <w:right w:val="single" w:color="auto" w:sz="2" w:space="0"/>
            </w:tcBorders>
          </w:tcPr>
          <w:p w14:paraId="52463DC8">
            <w:pPr>
              <w:pStyle w:val="113"/>
              <w:rPr>
                <w:del w:id="1924" w:author="ZTE, Fei Xue" w:date="2026-01-30T14:18:02Z"/>
                <w:rFonts w:cs="Arial"/>
              </w:rPr>
            </w:pPr>
            <w:del w:id="1925" w:author="ZTE, Fei Xue" w:date="2026-01-30T14:18:02Z">
              <w:r>
                <w:rPr>
                  <w:rFonts w:cs="Arial"/>
                </w:rPr>
                <w:delText>-49 dBm</w:delText>
              </w:r>
            </w:del>
          </w:p>
        </w:tc>
        <w:tc>
          <w:tcPr>
            <w:tcW w:w="1276" w:type="dxa"/>
            <w:tcBorders>
              <w:top w:val="single" w:color="auto" w:sz="2" w:space="0"/>
              <w:left w:val="single" w:color="auto" w:sz="2" w:space="0"/>
              <w:bottom w:val="single" w:color="auto" w:sz="2" w:space="0"/>
              <w:right w:val="single" w:color="auto" w:sz="2" w:space="0"/>
            </w:tcBorders>
          </w:tcPr>
          <w:p w14:paraId="6BBCF6B3">
            <w:pPr>
              <w:pStyle w:val="113"/>
              <w:rPr>
                <w:del w:id="1926" w:author="ZTE, Fei Xue" w:date="2026-01-30T14:18:02Z"/>
                <w:rFonts w:cs="Arial"/>
              </w:rPr>
            </w:pPr>
            <w:del w:id="1927" w:author="ZTE, Fei Xue" w:date="2026-01-30T14:18:02Z">
              <w:r>
                <w:rPr>
                  <w:rFonts w:cs="Arial"/>
                </w:rPr>
                <w:delText>1 MHz</w:delText>
              </w:r>
            </w:del>
          </w:p>
        </w:tc>
        <w:tc>
          <w:tcPr>
            <w:tcW w:w="4422" w:type="dxa"/>
            <w:tcBorders>
              <w:top w:val="single" w:color="auto" w:sz="2" w:space="0"/>
              <w:left w:val="single" w:color="auto" w:sz="2" w:space="0"/>
              <w:bottom w:val="single" w:color="auto" w:sz="2" w:space="0"/>
              <w:right w:val="single" w:color="auto" w:sz="2" w:space="0"/>
            </w:tcBorders>
          </w:tcPr>
          <w:p w14:paraId="4B511116">
            <w:pPr>
              <w:pStyle w:val="111"/>
              <w:rPr>
                <w:del w:id="1928" w:author="ZTE, Fei Xue" w:date="2026-01-30T14:18:02Z"/>
                <w:rFonts w:cs="Arial"/>
                <w:lang w:eastAsia="ko-KR"/>
              </w:rPr>
            </w:pPr>
            <w:del w:id="1929" w:author="ZTE, Fei Xue" w:date="2026-01-30T14:18:02Z">
              <w:r>
                <w:rPr>
                  <w:rFonts w:cs="Arial"/>
                  <w:lang w:eastAsia="ko-KR"/>
                </w:rPr>
                <w:delText>This requirement does not apply to BS operating in band n100, since it is already covered by the requirement in clause 6.6.5.5.1.2.</w:delText>
              </w:r>
            </w:del>
          </w:p>
        </w:tc>
      </w:tr>
      <w:tr w14:paraId="2EBC880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tblHeader/>
          <w:jc w:val="center"/>
          <w:del w:id="1930" w:author="ZTE, Fei Xue" w:date="2026-01-30T14:18:02Z"/>
        </w:trPr>
        <w:tc>
          <w:tcPr>
            <w:tcW w:w="1302" w:type="dxa"/>
            <w:tcBorders>
              <w:top w:val="single" w:color="auto" w:sz="2" w:space="0"/>
              <w:left w:val="single" w:color="auto" w:sz="2" w:space="0"/>
              <w:bottom w:val="single" w:color="auto" w:sz="2" w:space="0"/>
              <w:right w:val="single" w:color="auto" w:sz="2" w:space="0"/>
            </w:tcBorders>
          </w:tcPr>
          <w:p w14:paraId="7FF80FD7">
            <w:pPr>
              <w:pStyle w:val="113"/>
              <w:rPr>
                <w:del w:id="1931" w:author="ZTE, Fei Xue" w:date="2026-01-30T14:18:02Z"/>
                <w:rFonts w:cs="Arial"/>
                <w:lang w:eastAsia="ko-KR"/>
              </w:rPr>
            </w:pPr>
            <w:del w:id="1932" w:author="ZTE, Fei Xue" w:date="2026-01-30T14:18:02Z">
              <w:r>
                <w:rPr>
                  <w:rFonts w:cs="Arial"/>
                </w:rPr>
                <w:delText>NR Band n101</w:delText>
              </w:r>
            </w:del>
          </w:p>
        </w:tc>
        <w:tc>
          <w:tcPr>
            <w:tcW w:w="1701" w:type="dxa"/>
            <w:tcBorders>
              <w:top w:val="single" w:color="auto" w:sz="2" w:space="0"/>
              <w:left w:val="single" w:color="auto" w:sz="2" w:space="0"/>
              <w:bottom w:val="single" w:color="auto" w:sz="2" w:space="0"/>
              <w:right w:val="single" w:color="auto" w:sz="2" w:space="0"/>
            </w:tcBorders>
          </w:tcPr>
          <w:p w14:paraId="6A84B68C">
            <w:pPr>
              <w:pStyle w:val="113"/>
              <w:rPr>
                <w:del w:id="1933" w:author="ZTE, Fei Xue" w:date="2026-01-30T14:18:02Z"/>
                <w:rFonts w:cs="Arial"/>
              </w:rPr>
            </w:pPr>
            <w:del w:id="1934" w:author="ZTE, Fei Xue" w:date="2026-01-30T14:18:02Z">
              <w:r>
                <w:rPr>
                  <w:rFonts w:cs="Arial"/>
                </w:rPr>
                <w:delText>1900 – 1910 MHz</w:delText>
              </w:r>
            </w:del>
          </w:p>
        </w:tc>
        <w:tc>
          <w:tcPr>
            <w:tcW w:w="992" w:type="dxa"/>
            <w:tcBorders>
              <w:top w:val="single" w:color="auto" w:sz="2" w:space="0"/>
              <w:left w:val="single" w:color="auto" w:sz="2" w:space="0"/>
              <w:bottom w:val="single" w:color="auto" w:sz="2" w:space="0"/>
              <w:right w:val="single" w:color="auto" w:sz="2" w:space="0"/>
            </w:tcBorders>
          </w:tcPr>
          <w:p w14:paraId="005C01B0">
            <w:pPr>
              <w:pStyle w:val="113"/>
              <w:rPr>
                <w:del w:id="1935" w:author="ZTE, Fei Xue" w:date="2026-01-30T14:18:02Z"/>
                <w:rFonts w:cs="Arial"/>
              </w:rPr>
            </w:pPr>
            <w:del w:id="1936" w:author="ZTE, Fei Xue" w:date="2026-01-30T14:18:02Z">
              <w:r>
                <w:rPr>
                  <w:rFonts w:cs="Arial"/>
                </w:rPr>
                <w:delText>-52 dBm</w:delText>
              </w:r>
            </w:del>
          </w:p>
        </w:tc>
        <w:tc>
          <w:tcPr>
            <w:tcW w:w="1276" w:type="dxa"/>
            <w:tcBorders>
              <w:top w:val="single" w:color="auto" w:sz="2" w:space="0"/>
              <w:left w:val="single" w:color="auto" w:sz="2" w:space="0"/>
              <w:bottom w:val="single" w:color="auto" w:sz="2" w:space="0"/>
              <w:right w:val="single" w:color="auto" w:sz="2" w:space="0"/>
            </w:tcBorders>
          </w:tcPr>
          <w:p w14:paraId="64B974D5">
            <w:pPr>
              <w:pStyle w:val="113"/>
              <w:rPr>
                <w:del w:id="1937" w:author="ZTE, Fei Xue" w:date="2026-01-30T14:18:02Z"/>
                <w:rFonts w:cs="Arial"/>
              </w:rPr>
            </w:pPr>
            <w:del w:id="1938" w:author="ZTE, Fei Xue" w:date="2026-01-30T14:18:02Z">
              <w:r>
                <w:rPr>
                  <w:rFonts w:cs="Arial"/>
                </w:rPr>
                <w:delText>1 MHz</w:delText>
              </w:r>
            </w:del>
          </w:p>
        </w:tc>
        <w:tc>
          <w:tcPr>
            <w:tcW w:w="4422" w:type="dxa"/>
            <w:tcBorders>
              <w:top w:val="single" w:color="auto" w:sz="2" w:space="0"/>
              <w:left w:val="single" w:color="auto" w:sz="2" w:space="0"/>
              <w:bottom w:val="single" w:color="auto" w:sz="2" w:space="0"/>
              <w:right w:val="single" w:color="auto" w:sz="2" w:space="0"/>
            </w:tcBorders>
          </w:tcPr>
          <w:p w14:paraId="39C3FC8D">
            <w:pPr>
              <w:pStyle w:val="111"/>
              <w:rPr>
                <w:del w:id="1939" w:author="ZTE, Fei Xue" w:date="2026-01-30T14:18:02Z"/>
                <w:rFonts w:cs="Arial"/>
                <w:lang w:eastAsia="ko-KR"/>
              </w:rPr>
            </w:pPr>
            <w:del w:id="1940" w:author="ZTE, Fei Xue" w:date="2026-01-30T14:18:02Z">
              <w:r>
                <w:rPr>
                  <w:rFonts w:cs="Arial"/>
                  <w:lang w:eastAsia="ko-KR"/>
                </w:rPr>
                <w:delText>This requirement does not apply to BS operating in Band n101.</w:delText>
              </w:r>
            </w:del>
          </w:p>
        </w:tc>
      </w:tr>
      <w:tr w14:paraId="1556FAD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tblHeader/>
          <w:jc w:val="center"/>
          <w:del w:id="1941" w:author="ZTE, Fei Xue" w:date="2026-01-30T14:18:02Z"/>
        </w:trPr>
        <w:tc>
          <w:tcPr>
            <w:tcW w:w="1302" w:type="dxa"/>
            <w:tcBorders>
              <w:top w:val="single" w:color="auto" w:sz="2" w:space="0"/>
              <w:left w:val="single" w:color="auto" w:sz="2" w:space="0"/>
              <w:bottom w:val="single" w:color="auto" w:sz="2" w:space="0"/>
              <w:right w:val="single" w:color="auto" w:sz="2" w:space="0"/>
            </w:tcBorders>
          </w:tcPr>
          <w:p w14:paraId="11BBA0CE">
            <w:pPr>
              <w:pStyle w:val="113"/>
              <w:rPr>
                <w:del w:id="1942" w:author="ZTE, Fei Xue" w:date="2026-01-30T14:18:02Z"/>
                <w:rFonts w:cs="Arial"/>
                <w:lang w:eastAsia="ko-KR"/>
              </w:rPr>
            </w:pPr>
            <w:del w:id="1943" w:author="ZTE, Fei Xue" w:date="2026-01-30T14:18:02Z">
              <w:r>
                <w:rPr>
                  <w:rFonts w:cs="Arial"/>
                  <w:lang w:eastAsia="ko-KR"/>
                </w:rPr>
                <w:delText xml:space="preserve">NR Band </w:delText>
              </w:r>
            </w:del>
            <w:del w:id="1944" w:author="ZTE, Fei Xue" w:date="2026-01-30T14:18:02Z">
              <w:r>
                <w:rPr>
                  <w:rFonts w:cs="Arial"/>
                </w:rPr>
                <w:delText>n102</w:delText>
              </w:r>
            </w:del>
          </w:p>
        </w:tc>
        <w:tc>
          <w:tcPr>
            <w:tcW w:w="1701" w:type="dxa"/>
            <w:tcBorders>
              <w:top w:val="single" w:color="auto" w:sz="2" w:space="0"/>
              <w:left w:val="single" w:color="auto" w:sz="2" w:space="0"/>
              <w:bottom w:val="single" w:color="auto" w:sz="2" w:space="0"/>
              <w:right w:val="single" w:color="auto" w:sz="2" w:space="0"/>
            </w:tcBorders>
          </w:tcPr>
          <w:p w14:paraId="6614C903">
            <w:pPr>
              <w:pStyle w:val="113"/>
              <w:rPr>
                <w:del w:id="1945" w:author="ZTE, Fei Xue" w:date="2026-01-30T14:18:02Z"/>
                <w:rFonts w:cs="Arial"/>
              </w:rPr>
            </w:pPr>
            <w:del w:id="1946" w:author="ZTE, Fei Xue" w:date="2026-01-30T14:18:02Z">
              <w:r>
                <w:rPr>
                  <w:rFonts w:cs="Arial"/>
                  <w:lang w:eastAsia="da-DK"/>
                </w:rPr>
                <w:delText>59</w:delText>
              </w:r>
            </w:del>
            <w:del w:id="1947" w:author="ZTE, Fei Xue" w:date="2026-01-30T14:18:02Z">
              <w:r>
                <w:rPr>
                  <w:rFonts w:cs="Arial"/>
                </w:rPr>
                <w:delText>25</w:delText>
              </w:r>
            </w:del>
            <w:del w:id="1948" w:author="ZTE, Fei Xue" w:date="2026-01-30T14:18:02Z">
              <w:r>
                <w:rPr>
                  <w:rFonts w:cs="Arial"/>
                  <w:lang w:eastAsia="da-DK"/>
                </w:rPr>
                <w:delText xml:space="preserve"> – </w:delText>
              </w:r>
            </w:del>
            <w:del w:id="1949" w:author="ZTE, Fei Xue" w:date="2026-01-30T14:18:02Z">
              <w:r>
                <w:rPr>
                  <w:rFonts w:cs="Arial"/>
                </w:rPr>
                <w:delText>6425</w:delText>
              </w:r>
            </w:del>
            <w:del w:id="1950" w:author="ZTE, Fei Xue" w:date="2026-01-30T14:18:02Z">
              <w:r>
                <w:rPr>
                  <w:rFonts w:cs="Arial"/>
                  <w:lang w:eastAsia="da-DK"/>
                </w:rPr>
                <w:delText xml:space="preserve"> MHz</w:delText>
              </w:r>
            </w:del>
          </w:p>
        </w:tc>
        <w:tc>
          <w:tcPr>
            <w:tcW w:w="992" w:type="dxa"/>
            <w:tcBorders>
              <w:top w:val="single" w:color="auto" w:sz="2" w:space="0"/>
              <w:left w:val="single" w:color="auto" w:sz="2" w:space="0"/>
              <w:bottom w:val="single" w:color="auto" w:sz="2" w:space="0"/>
              <w:right w:val="single" w:color="auto" w:sz="2" w:space="0"/>
            </w:tcBorders>
          </w:tcPr>
          <w:p w14:paraId="4670718C">
            <w:pPr>
              <w:pStyle w:val="113"/>
              <w:rPr>
                <w:del w:id="1951" w:author="ZTE, Fei Xue" w:date="2026-01-30T14:18:02Z"/>
                <w:rFonts w:cs="Arial"/>
              </w:rPr>
            </w:pPr>
            <w:del w:id="1952" w:author="ZTE, Fei Xue" w:date="2026-01-30T14:18:02Z">
              <w:r>
                <w:rPr>
                  <w:rFonts w:cs="Arial"/>
                  <w:lang w:eastAsia="da-DK"/>
                </w:rPr>
                <w:delText>-52 dBm</w:delText>
              </w:r>
            </w:del>
          </w:p>
        </w:tc>
        <w:tc>
          <w:tcPr>
            <w:tcW w:w="1276" w:type="dxa"/>
            <w:tcBorders>
              <w:top w:val="single" w:color="auto" w:sz="2" w:space="0"/>
              <w:left w:val="single" w:color="auto" w:sz="2" w:space="0"/>
              <w:bottom w:val="single" w:color="auto" w:sz="2" w:space="0"/>
              <w:right w:val="single" w:color="auto" w:sz="2" w:space="0"/>
            </w:tcBorders>
          </w:tcPr>
          <w:p w14:paraId="62C0F28E">
            <w:pPr>
              <w:pStyle w:val="113"/>
              <w:rPr>
                <w:del w:id="1953" w:author="ZTE, Fei Xue" w:date="2026-01-30T14:18:02Z"/>
                <w:rFonts w:cs="Arial"/>
              </w:rPr>
            </w:pPr>
            <w:del w:id="1954" w:author="ZTE, Fei Xue" w:date="2026-01-30T14:18:02Z">
              <w:r>
                <w:rPr>
                  <w:rFonts w:cs="Arial"/>
                  <w:lang w:eastAsia="da-DK"/>
                </w:rPr>
                <w:delText>1 MHz</w:delText>
              </w:r>
            </w:del>
          </w:p>
        </w:tc>
        <w:tc>
          <w:tcPr>
            <w:tcW w:w="4422" w:type="dxa"/>
            <w:tcBorders>
              <w:top w:val="single" w:color="auto" w:sz="2" w:space="0"/>
              <w:left w:val="single" w:color="auto" w:sz="2" w:space="0"/>
              <w:bottom w:val="single" w:color="auto" w:sz="2" w:space="0"/>
              <w:right w:val="single" w:color="auto" w:sz="2" w:space="0"/>
            </w:tcBorders>
          </w:tcPr>
          <w:p w14:paraId="1F26249A">
            <w:pPr>
              <w:pStyle w:val="111"/>
              <w:rPr>
                <w:del w:id="1955" w:author="ZTE, Fei Xue" w:date="2026-01-30T14:18:02Z"/>
                <w:rFonts w:cs="Arial"/>
                <w:lang w:eastAsia="ko-KR"/>
              </w:rPr>
            </w:pPr>
            <w:del w:id="1956" w:author="ZTE, Fei Xue" w:date="2026-01-30T14:18:02Z">
              <w:r>
                <w:rPr>
                  <w:rFonts w:cs="Arial"/>
                  <w:lang w:eastAsia="ko-KR"/>
                </w:rPr>
                <w:delText>This requirement does not apply to BS operating in Band n</w:delText>
              </w:r>
            </w:del>
            <w:del w:id="1957" w:author="ZTE, Fei Xue" w:date="2026-01-30T14:18:02Z">
              <w:r>
                <w:rPr>
                  <w:rFonts w:cs="Arial"/>
                </w:rPr>
                <w:delText>46, n96</w:delText>
              </w:r>
            </w:del>
            <w:del w:id="1958" w:author="ZTE, Fei Xue" w:date="2026-01-30T14:18:02Z">
              <w:r>
                <w:rPr>
                  <w:rFonts w:hint="eastAsia" w:cs="Arial" w:eastAsiaTheme="minorEastAsia"/>
                </w:rPr>
                <w:delText>,</w:delText>
              </w:r>
            </w:del>
            <w:del w:id="1959" w:author="ZTE, Fei Xue" w:date="2026-01-30T14:18:02Z">
              <w:r>
                <w:rPr>
                  <w:rFonts w:cs="Arial"/>
                </w:rPr>
                <w:delText xml:space="preserve"> n102</w:delText>
              </w:r>
            </w:del>
            <w:del w:id="1960" w:author="ZTE, Fei Xue" w:date="2026-01-30T14:18:02Z">
              <w:r>
                <w:rPr>
                  <w:rFonts w:hint="eastAsia" w:cs="Arial" w:eastAsiaTheme="minorEastAsia"/>
                </w:rPr>
                <w:delText xml:space="preserve"> or n104</w:delText>
              </w:r>
            </w:del>
            <w:del w:id="1961" w:author="ZTE, Fei Xue" w:date="2026-01-30T14:18:02Z">
              <w:r>
                <w:rPr>
                  <w:rFonts w:cs="Arial"/>
                </w:rPr>
                <w:delText>.</w:delText>
              </w:r>
            </w:del>
          </w:p>
        </w:tc>
      </w:tr>
      <w:tr w14:paraId="20FB5BF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tblHeader/>
          <w:jc w:val="center"/>
          <w:del w:id="1962" w:author="ZTE, Fei Xue" w:date="2026-01-30T14:18:02Z"/>
        </w:trPr>
        <w:tc>
          <w:tcPr>
            <w:tcW w:w="1302" w:type="dxa"/>
            <w:vMerge w:val="restart"/>
            <w:tcBorders>
              <w:top w:val="single" w:color="auto" w:sz="2" w:space="0"/>
              <w:left w:val="single" w:color="auto" w:sz="2" w:space="0"/>
              <w:right w:val="single" w:color="auto" w:sz="2" w:space="0"/>
            </w:tcBorders>
          </w:tcPr>
          <w:p w14:paraId="44E0F9B8">
            <w:pPr>
              <w:pStyle w:val="113"/>
              <w:rPr>
                <w:del w:id="1963" w:author="ZTE, Fei Xue" w:date="2026-01-30T14:18:02Z"/>
                <w:rFonts w:cs="Arial"/>
              </w:rPr>
            </w:pPr>
            <w:del w:id="1964" w:author="ZTE, Fei Xue" w:date="2026-01-30T14:18:02Z">
              <w:r>
                <w:rPr>
                  <w:rFonts w:cs="Arial"/>
                </w:rPr>
                <w:delText xml:space="preserve">E-UTRA Band </w:delText>
              </w:r>
            </w:del>
            <w:del w:id="1965" w:author="ZTE, Fei Xue" w:date="2026-01-30T14:18:02Z">
              <w:r>
                <w:rPr>
                  <w:rFonts w:hint="eastAsia" w:cs="Arial"/>
                </w:rPr>
                <w:delText>103</w:delText>
              </w:r>
            </w:del>
          </w:p>
          <w:p w14:paraId="05D8E0DD">
            <w:pPr>
              <w:pStyle w:val="113"/>
              <w:rPr>
                <w:del w:id="1966" w:author="ZTE, Fei Xue" w:date="2026-01-30T14:18:02Z"/>
                <w:rFonts w:cs="Arial"/>
                <w:lang w:eastAsia="ko-KR"/>
              </w:rPr>
            </w:pPr>
          </w:p>
        </w:tc>
        <w:tc>
          <w:tcPr>
            <w:tcW w:w="1701" w:type="dxa"/>
            <w:tcBorders>
              <w:top w:val="single" w:color="auto" w:sz="2" w:space="0"/>
              <w:left w:val="single" w:color="auto" w:sz="2" w:space="0"/>
              <w:bottom w:val="single" w:color="auto" w:sz="2" w:space="0"/>
              <w:right w:val="single" w:color="auto" w:sz="2" w:space="0"/>
            </w:tcBorders>
          </w:tcPr>
          <w:p w14:paraId="6C3729AB">
            <w:pPr>
              <w:pStyle w:val="113"/>
              <w:rPr>
                <w:del w:id="1967" w:author="ZTE, Fei Xue" w:date="2026-01-30T14:18:02Z"/>
                <w:rFonts w:cs="Arial"/>
                <w:lang w:eastAsia="da-DK"/>
              </w:rPr>
            </w:pPr>
            <w:del w:id="1968" w:author="ZTE, Fei Xue" w:date="2026-01-30T14:18:02Z">
              <w:r>
                <w:rPr>
                  <w:rFonts w:cs="Arial"/>
                </w:rPr>
                <w:delText>757 –</w:delText>
              </w:r>
            </w:del>
            <w:del w:id="1969" w:author="ZTE, Fei Xue" w:date="2026-01-30T14:18:02Z">
              <w:r>
                <w:rPr>
                  <w:rFonts w:cs="Arial"/>
                </w:rPr>
                <w:tab/>
              </w:r>
            </w:del>
            <w:del w:id="1970" w:author="ZTE, Fei Xue" w:date="2026-01-30T14:18:02Z">
              <w:r>
                <w:rPr>
                  <w:rFonts w:cs="Arial"/>
                </w:rPr>
                <w:delText>758 MHz</w:delText>
              </w:r>
            </w:del>
          </w:p>
        </w:tc>
        <w:tc>
          <w:tcPr>
            <w:tcW w:w="992" w:type="dxa"/>
            <w:tcBorders>
              <w:top w:val="single" w:color="auto" w:sz="2" w:space="0"/>
              <w:left w:val="single" w:color="auto" w:sz="2" w:space="0"/>
              <w:bottom w:val="single" w:color="auto" w:sz="2" w:space="0"/>
              <w:right w:val="single" w:color="auto" w:sz="2" w:space="0"/>
            </w:tcBorders>
          </w:tcPr>
          <w:p w14:paraId="1B46657B">
            <w:pPr>
              <w:pStyle w:val="113"/>
              <w:rPr>
                <w:del w:id="1971" w:author="ZTE, Fei Xue" w:date="2026-01-30T14:18:02Z"/>
                <w:rFonts w:cs="Arial"/>
                <w:lang w:eastAsia="da-DK"/>
              </w:rPr>
            </w:pPr>
            <w:del w:id="1972" w:author="ZTE, Fei Xue" w:date="2026-01-30T14:18:02Z">
              <w:r>
                <w:rPr/>
                <w:delText>-52 dBm</w:delText>
              </w:r>
            </w:del>
          </w:p>
        </w:tc>
        <w:tc>
          <w:tcPr>
            <w:tcW w:w="1276" w:type="dxa"/>
            <w:tcBorders>
              <w:top w:val="single" w:color="auto" w:sz="2" w:space="0"/>
              <w:left w:val="single" w:color="auto" w:sz="2" w:space="0"/>
              <w:bottom w:val="single" w:color="auto" w:sz="2" w:space="0"/>
              <w:right w:val="single" w:color="auto" w:sz="2" w:space="0"/>
            </w:tcBorders>
          </w:tcPr>
          <w:p w14:paraId="76AFE9EF">
            <w:pPr>
              <w:pStyle w:val="113"/>
              <w:rPr>
                <w:del w:id="1973" w:author="ZTE, Fei Xue" w:date="2026-01-30T14:18:02Z"/>
                <w:rFonts w:cs="Arial"/>
                <w:lang w:eastAsia="da-DK"/>
              </w:rPr>
            </w:pPr>
            <w:del w:id="1974" w:author="ZTE, Fei Xue" w:date="2026-01-30T14:18:02Z">
              <w:r>
                <w:rPr/>
                <w:delText>1 MHz</w:delText>
              </w:r>
            </w:del>
          </w:p>
        </w:tc>
        <w:tc>
          <w:tcPr>
            <w:tcW w:w="4422" w:type="dxa"/>
            <w:tcBorders>
              <w:top w:val="single" w:color="auto" w:sz="2" w:space="0"/>
              <w:left w:val="single" w:color="auto" w:sz="2" w:space="0"/>
              <w:bottom w:val="single" w:color="auto" w:sz="2" w:space="0"/>
              <w:right w:val="single" w:color="auto" w:sz="2" w:space="0"/>
            </w:tcBorders>
          </w:tcPr>
          <w:p w14:paraId="55AE7640">
            <w:pPr>
              <w:pStyle w:val="111"/>
              <w:rPr>
                <w:del w:id="1975" w:author="ZTE, Fei Xue" w:date="2026-01-30T14:18:02Z"/>
                <w:rFonts w:cs="Arial"/>
                <w:lang w:eastAsia="ko-KR"/>
              </w:rPr>
            </w:pPr>
          </w:p>
        </w:tc>
      </w:tr>
      <w:tr w14:paraId="31848C0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tblHeader/>
          <w:jc w:val="center"/>
          <w:del w:id="1976" w:author="ZTE, Fei Xue" w:date="2026-01-30T14:18:02Z"/>
        </w:trPr>
        <w:tc>
          <w:tcPr>
            <w:tcW w:w="1302" w:type="dxa"/>
            <w:vMerge w:val="continue"/>
            <w:tcBorders>
              <w:left w:val="single" w:color="auto" w:sz="2" w:space="0"/>
              <w:right w:val="single" w:color="auto" w:sz="2" w:space="0"/>
            </w:tcBorders>
          </w:tcPr>
          <w:p w14:paraId="660460C8">
            <w:pPr>
              <w:pStyle w:val="113"/>
              <w:rPr>
                <w:del w:id="1977" w:author="ZTE, Fei Xue" w:date="2026-01-30T14:18:02Z"/>
                <w:rFonts w:cs="Arial"/>
                <w:lang w:eastAsia="ko-KR"/>
              </w:rPr>
            </w:pPr>
          </w:p>
        </w:tc>
        <w:tc>
          <w:tcPr>
            <w:tcW w:w="1701" w:type="dxa"/>
            <w:tcBorders>
              <w:top w:val="single" w:color="auto" w:sz="2" w:space="0"/>
              <w:left w:val="single" w:color="auto" w:sz="2" w:space="0"/>
              <w:bottom w:val="single" w:color="auto" w:sz="2" w:space="0"/>
              <w:right w:val="single" w:color="auto" w:sz="2" w:space="0"/>
            </w:tcBorders>
          </w:tcPr>
          <w:p w14:paraId="5101C620">
            <w:pPr>
              <w:pStyle w:val="113"/>
              <w:rPr>
                <w:del w:id="1978" w:author="ZTE, Fei Xue" w:date="2026-01-30T14:18:02Z"/>
                <w:rFonts w:cs="Arial"/>
                <w:lang w:eastAsia="da-DK"/>
              </w:rPr>
            </w:pPr>
            <w:del w:id="1979" w:author="ZTE, Fei Xue" w:date="2026-01-30T14:18:02Z">
              <w:r>
                <w:rPr>
                  <w:rFonts w:cs="Arial"/>
                </w:rPr>
                <w:delText>787 –</w:delText>
              </w:r>
            </w:del>
            <w:del w:id="1980" w:author="ZTE, Fei Xue" w:date="2026-01-30T14:18:02Z">
              <w:r>
                <w:rPr>
                  <w:rFonts w:cs="Arial"/>
                </w:rPr>
                <w:tab/>
              </w:r>
            </w:del>
            <w:del w:id="1981" w:author="ZTE, Fei Xue" w:date="2026-01-30T14:18:02Z">
              <w:r>
                <w:rPr>
                  <w:rFonts w:cs="Arial"/>
                </w:rPr>
                <w:delText>788 MHz</w:delText>
              </w:r>
            </w:del>
          </w:p>
        </w:tc>
        <w:tc>
          <w:tcPr>
            <w:tcW w:w="992" w:type="dxa"/>
            <w:tcBorders>
              <w:top w:val="single" w:color="auto" w:sz="2" w:space="0"/>
              <w:left w:val="single" w:color="auto" w:sz="2" w:space="0"/>
              <w:bottom w:val="single" w:color="auto" w:sz="2" w:space="0"/>
              <w:right w:val="single" w:color="auto" w:sz="2" w:space="0"/>
            </w:tcBorders>
          </w:tcPr>
          <w:p w14:paraId="4C1AA1ED">
            <w:pPr>
              <w:pStyle w:val="113"/>
              <w:rPr>
                <w:del w:id="1982" w:author="ZTE, Fei Xue" w:date="2026-01-30T14:18:02Z"/>
                <w:rFonts w:cs="Arial"/>
                <w:lang w:eastAsia="da-DK"/>
              </w:rPr>
            </w:pPr>
            <w:del w:id="1983" w:author="ZTE, Fei Xue" w:date="2026-01-30T14:18:02Z">
              <w:r>
                <w:rPr/>
                <w:delText>-49 dBm</w:delText>
              </w:r>
            </w:del>
          </w:p>
        </w:tc>
        <w:tc>
          <w:tcPr>
            <w:tcW w:w="1276" w:type="dxa"/>
            <w:tcBorders>
              <w:top w:val="single" w:color="auto" w:sz="2" w:space="0"/>
              <w:left w:val="single" w:color="auto" w:sz="2" w:space="0"/>
              <w:bottom w:val="single" w:color="auto" w:sz="2" w:space="0"/>
              <w:right w:val="single" w:color="auto" w:sz="2" w:space="0"/>
            </w:tcBorders>
          </w:tcPr>
          <w:p w14:paraId="34C2D4F2">
            <w:pPr>
              <w:pStyle w:val="113"/>
              <w:rPr>
                <w:del w:id="1984" w:author="ZTE, Fei Xue" w:date="2026-01-30T14:18:02Z"/>
                <w:rFonts w:cs="Arial"/>
                <w:lang w:eastAsia="da-DK"/>
              </w:rPr>
            </w:pPr>
            <w:del w:id="1985" w:author="ZTE, Fei Xue" w:date="2026-01-30T14:18:02Z">
              <w:r>
                <w:rPr/>
                <w:delText>1 MHz</w:delText>
              </w:r>
            </w:del>
          </w:p>
        </w:tc>
        <w:tc>
          <w:tcPr>
            <w:tcW w:w="4422" w:type="dxa"/>
            <w:tcBorders>
              <w:top w:val="single" w:color="auto" w:sz="2" w:space="0"/>
              <w:left w:val="single" w:color="auto" w:sz="2" w:space="0"/>
              <w:bottom w:val="single" w:color="auto" w:sz="2" w:space="0"/>
              <w:right w:val="single" w:color="auto" w:sz="2" w:space="0"/>
            </w:tcBorders>
          </w:tcPr>
          <w:p w14:paraId="31700535">
            <w:pPr>
              <w:pStyle w:val="111"/>
              <w:rPr>
                <w:del w:id="1986" w:author="ZTE, Fei Xue" w:date="2026-01-30T14:18:02Z"/>
                <w:rFonts w:cs="Arial"/>
                <w:lang w:eastAsia="ko-KR"/>
              </w:rPr>
            </w:pPr>
          </w:p>
        </w:tc>
      </w:tr>
      <w:tr w14:paraId="15BC056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tblHeader/>
          <w:jc w:val="center"/>
          <w:del w:id="1987" w:author="ZTE, Fei Xue" w:date="2026-01-30T14:18:02Z"/>
        </w:trPr>
        <w:tc>
          <w:tcPr>
            <w:tcW w:w="1302" w:type="dxa"/>
            <w:tcBorders>
              <w:left w:val="single" w:color="auto" w:sz="2" w:space="0"/>
              <w:right w:val="single" w:color="auto" w:sz="2" w:space="0"/>
            </w:tcBorders>
          </w:tcPr>
          <w:p w14:paraId="44FDF211">
            <w:pPr>
              <w:pStyle w:val="113"/>
              <w:rPr>
                <w:del w:id="1988" w:author="ZTE, Fei Xue" w:date="2026-01-30T14:18:02Z"/>
                <w:rFonts w:cs="Arial"/>
                <w:lang w:eastAsia="ko-KR"/>
              </w:rPr>
            </w:pPr>
            <w:del w:id="1989" w:author="ZTE, Fei Xue" w:date="2026-01-30T14:18:02Z">
              <w:r>
                <w:rPr>
                  <w:rFonts w:cs="Arial"/>
                  <w:lang w:eastAsia="ko-KR"/>
                </w:rPr>
                <w:delText xml:space="preserve">NR Band </w:delText>
              </w:r>
            </w:del>
            <w:del w:id="1990" w:author="ZTE, Fei Xue" w:date="2026-01-30T14:18:02Z">
              <w:r>
                <w:rPr>
                  <w:rFonts w:hint="eastAsia" w:cs="Arial"/>
                </w:rPr>
                <w:delText>n104</w:delText>
              </w:r>
            </w:del>
          </w:p>
        </w:tc>
        <w:tc>
          <w:tcPr>
            <w:tcW w:w="1701" w:type="dxa"/>
            <w:tcBorders>
              <w:top w:val="single" w:color="auto" w:sz="2" w:space="0"/>
              <w:left w:val="single" w:color="auto" w:sz="2" w:space="0"/>
              <w:bottom w:val="single" w:color="auto" w:sz="2" w:space="0"/>
              <w:right w:val="single" w:color="auto" w:sz="2" w:space="0"/>
            </w:tcBorders>
          </w:tcPr>
          <w:p w14:paraId="5D3C4F1D">
            <w:pPr>
              <w:pStyle w:val="113"/>
              <w:rPr>
                <w:del w:id="1991" w:author="ZTE, Fei Xue" w:date="2026-01-30T14:18:02Z"/>
                <w:rFonts w:cs="Arial"/>
              </w:rPr>
            </w:pPr>
            <w:del w:id="1992" w:author="ZTE, Fei Xue" w:date="2026-01-30T14:18:02Z">
              <w:r>
                <w:rPr>
                  <w:rFonts w:hint="eastAsia" w:cs="Arial"/>
                </w:rPr>
                <w:delText>64</w:delText>
              </w:r>
            </w:del>
            <w:del w:id="1993" w:author="ZTE, Fei Xue" w:date="2026-01-30T14:18:02Z">
              <w:r>
                <w:rPr>
                  <w:rFonts w:cs="Arial"/>
                </w:rPr>
                <w:delText>25 –</w:delText>
              </w:r>
            </w:del>
            <w:del w:id="1994" w:author="ZTE, Fei Xue" w:date="2026-01-30T14:18:02Z">
              <w:r>
                <w:rPr>
                  <w:rFonts w:hint="eastAsia" w:cs="Arial"/>
                </w:rPr>
                <w:delText xml:space="preserve"> 7125 MHz</w:delText>
              </w:r>
            </w:del>
          </w:p>
        </w:tc>
        <w:tc>
          <w:tcPr>
            <w:tcW w:w="992" w:type="dxa"/>
            <w:tcBorders>
              <w:top w:val="single" w:color="auto" w:sz="2" w:space="0"/>
              <w:left w:val="single" w:color="auto" w:sz="2" w:space="0"/>
              <w:bottom w:val="single" w:color="auto" w:sz="2" w:space="0"/>
              <w:right w:val="single" w:color="auto" w:sz="2" w:space="0"/>
            </w:tcBorders>
          </w:tcPr>
          <w:p w14:paraId="6DB3FCAD">
            <w:pPr>
              <w:pStyle w:val="113"/>
              <w:rPr>
                <w:del w:id="1995" w:author="ZTE, Fei Xue" w:date="2026-01-30T14:18:02Z"/>
              </w:rPr>
            </w:pPr>
            <w:del w:id="1996" w:author="ZTE, Fei Xue" w:date="2026-01-30T14:18:02Z">
              <w:r>
                <w:rPr>
                  <w:rFonts w:cs="Arial"/>
                </w:rPr>
                <w:delText>-52 dBm</w:delText>
              </w:r>
            </w:del>
          </w:p>
        </w:tc>
        <w:tc>
          <w:tcPr>
            <w:tcW w:w="1276" w:type="dxa"/>
            <w:tcBorders>
              <w:top w:val="single" w:color="auto" w:sz="2" w:space="0"/>
              <w:left w:val="single" w:color="auto" w:sz="2" w:space="0"/>
              <w:bottom w:val="single" w:color="auto" w:sz="2" w:space="0"/>
              <w:right w:val="single" w:color="auto" w:sz="2" w:space="0"/>
            </w:tcBorders>
          </w:tcPr>
          <w:p w14:paraId="2CF15D54">
            <w:pPr>
              <w:pStyle w:val="113"/>
              <w:rPr>
                <w:del w:id="1997" w:author="ZTE, Fei Xue" w:date="2026-01-30T14:18:02Z"/>
              </w:rPr>
            </w:pPr>
            <w:del w:id="1998" w:author="ZTE, Fei Xue" w:date="2026-01-30T14:18:02Z">
              <w:r>
                <w:rPr>
                  <w:rFonts w:cs="Arial"/>
                </w:rPr>
                <w:delText>1 MHz</w:delText>
              </w:r>
            </w:del>
          </w:p>
        </w:tc>
        <w:tc>
          <w:tcPr>
            <w:tcW w:w="4422" w:type="dxa"/>
            <w:tcBorders>
              <w:top w:val="single" w:color="auto" w:sz="2" w:space="0"/>
              <w:left w:val="single" w:color="auto" w:sz="2" w:space="0"/>
              <w:bottom w:val="single" w:color="auto" w:sz="2" w:space="0"/>
              <w:right w:val="single" w:color="auto" w:sz="2" w:space="0"/>
            </w:tcBorders>
          </w:tcPr>
          <w:p w14:paraId="42962952">
            <w:pPr>
              <w:pStyle w:val="111"/>
              <w:rPr>
                <w:del w:id="1999" w:author="ZTE, Fei Xue" w:date="2026-01-30T14:18:02Z"/>
                <w:rFonts w:cs="Arial"/>
                <w:lang w:eastAsia="ko-KR"/>
              </w:rPr>
            </w:pPr>
            <w:del w:id="2000" w:author="ZTE, Fei Xue" w:date="2026-01-30T14:18:02Z">
              <w:r>
                <w:rPr>
                  <w:rFonts w:cs="Arial"/>
                  <w:lang w:eastAsia="ko-KR"/>
                </w:rPr>
                <w:delText>This requirement does not apply to BS operating in Band n96</w:delText>
              </w:r>
            </w:del>
            <w:del w:id="2001" w:author="ZTE, Fei Xue" w:date="2026-01-30T14:18:02Z">
              <w:r>
                <w:rPr>
                  <w:rFonts w:hint="eastAsia" w:cs="Arial"/>
                </w:rPr>
                <w:delText xml:space="preserve">, n102 or n104 </w:delText>
              </w:r>
            </w:del>
          </w:p>
        </w:tc>
      </w:tr>
      <w:tr w14:paraId="2D5B695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tblHeader/>
          <w:jc w:val="center"/>
          <w:del w:id="2002" w:author="ZTE, Fei Xue" w:date="2026-01-30T14:18:02Z"/>
        </w:trPr>
        <w:tc>
          <w:tcPr>
            <w:tcW w:w="1302" w:type="dxa"/>
            <w:tcBorders>
              <w:top w:val="single" w:color="000000" w:themeColor="text1" w:sz="2" w:space="0"/>
              <w:left w:val="single" w:color="000000" w:themeColor="text1" w:sz="2" w:space="0"/>
              <w:bottom w:val="single" w:color="FFFFFF" w:themeColor="background1" w:sz="2" w:space="0"/>
              <w:right w:val="single" w:color="000000" w:themeColor="text1" w:sz="2" w:space="0"/>
            </w:tcBorders>
          </w:tcPr>
          <w:p w14:paraId="69283FB8">
            <w:pPr>
              <w:pStyle w:val="113"/>
              <w:rPr>
                <w:del w:id="2003" w:author="ZTE, Fei Xue" w:date="2026-01-30T14:18:02Z"/>
                <w:rFonts w:cs="Arial"/>
                <w:lang w:eastAsia="ko-KR"/>
              </w:rPr>
            </w:pPr>
            <w:del w:id="2004" w:author="ZTE, Fei Xue" w:date="2026-01-30T14:18:02Z">
              <w:r>
                <w:rPr>
                  <w:rFonts w:cs="Arial"/>
                  <w:lang w:eastAsia="ko-KR"/>
                </w:rPr>
                <w:delText xml:space="preserve">NR Band </w:delText>
              </w:r>
            </w:del>
            <w:del w:id="2005" w:author="ZTE, Fei Xue" w:date="2026-01-30T14:18:02Z">
              <w:r>
                <w:rPr>
                  <w:rFonts w:hint="eastAsia" w:cs="Arial"/>
                </w:rPr>
                <w:delText>n10</w:delText>
              </w:r>
            </w:del>
            <w:del w:id="2006" w:author="ZTE, Fei Xue" w:date="2026-01-30T14:18:02Z">
              <w:r>
                <w:rPr>
                  <w:rFonts w:cs="Arial"/>
                </w:rPr>
                <w:delText>5</w:delText>
              </w:r>
            </w:del>
          </w:p>
        </w:tc>
        <w:tc>
          <w:tcPr>
            <w:tcW w:w="1701" w:type="dxa"/>
            <w:tcBorders>
              <w:top w:val="single" w:color="auto" w:sz="2" w:space="0"/>
              <w:left w:val="single" w:color="000000" w:themeColor="text1" w:sz="2" w:space="0"/>
              <w:bottom w:val="single" w:color="auto" w:sz="2" w:space="0"/>
              <w:right w:val="single" w:color="auto" w:sz="2" w:space="0"/>
            </w:tcBorders>
          </w:tcPr>
          <w:p w14:paraId="482166FC">
            <w:pPr>
              <w:pStyle w:val="113"/>
              <w:rPr>
                <w:del w:id="2007" w:author="ZTE, Fei Xue" w:date="2026-01-30T14:18:02Z"/>
                <w:rFonts w:cs="Arial"/>
              </w:rPr>
            </w:pPr>
            <w:del w:id="2008" w:author="ZTE, Fei Xue" w:date="2026-01-30T14:18:02Z">
              <w:r>
                <w:rPr>
                  <w:rFonts w:cs="Arial"/>
                </w:rPr>
                <w:delText>612 – 652 MHz</w:delText>
              </w:r>
            </w:del>
          </w:p>
        </w:tc>
        <w:tc>
          <w:tcPr>
            <w:tcW w:w="992" w:type="dxa"/>
            <w:tcBorders>
              <w:top w:val="single" w:color="auto" w:sz="2" w:space="0"/>
              <w:left w:val="single" w:color="auto" w:sz="2" w:space="0"/>
              <w:bottom w:val="single" w:color="auto" w:sz="2" w:space="0"/>
              <w:right w:val="single" w:color="auto" w:sz="2" w:space="0"/>
            </w:tcBorders>
          </w:tcPr>
          <w:p w14:paraId="4478B607">
            <w:pPr>
              <w:pStyle w:val="113"/>
              <w:rPr>
                <w:del w:id="2009" w:author="ZTE, Fei Xue" w:date="2026-01-30T14:18:02Z"/>
                <w:rFonts w:cs="Arial"/>
              </w:rPr>
            </w:pPr>
            <w:del w:id="2010" w:author="ZTE, Fei Xue" w:date="2026-01-30T14:18:02Z">
              <w:r>
                <w:rPr>
                  <w:rFonts w:cs="Arial"/>
                </w:rPr>
                <w:delText>-52 dBm</w:delText>
              </w:r>
            </w:del>
          </w:p>
        </w:tc>
        <w:tc>
          <w:tcPr>
            <w:tcW w:w="1276" w:type="dxa"/>
            <w:tcBorders>
              <w:top w:val="single" w:color="auto" w:sz="2" w:space="0"/>
              <w:left w:val="single" w:color="auto" w:sz="2" w:space="0"/>
              <w:bottom w:val="single" w:color="auto" w:sz="2" w:space="0"/>
              <w:right w:val="single" w:color="auto" w:sz="2" w:space="0"/>
            </w:tcBorders>
          </w:tcPr>
          <w:p w14:paraId="65EBF445">
            <w:pPr>
              <w:pStyle w:val="113"/>
              <w:rPr>
                <w:del w:id="2011" w:author="ZTE, Fei Xue" w:date="2026-01-30T14:18:02Z"/>
                <w:rFonts w:cs="Arial"/>
              </w:rPr>
            </w:pPr>
            <w:del w:id="2012" w:author="ZTE, Fei Xue" w:date="2026-01-30T14:18:02Z">
              <w:r>
                <w:rPr>
                  <w:rFonts w:cs="Arial"/>
                </w:rPr>
                <w:delText>1 MHz</w:delText>
              </w:r>
            </w:del>
          </w:p>
        </w:tc>
        <w:tc>
          <w:tcPr>
            <w:tcW w:w="4422" w:type="dxa"/>
            <w:tcBorders>
              <w:top w:val="single" w:color="auto" w:sz="2" w:space="0"/>
              <w:left w:val="single" w:color="auto" w:sz="2" w:space="0"/>
              <w:bottom w:val="single" w:color="auto" w:sz="2" w:space="0"/>
              <w:right w:val="single" w:color="auto" w:sz="2" w:space="0"/>
            </w:tcBorders>
          </w:tcPr>
          <w:p w14:paraId="2806F115">
            <w:pPr>
              <w:pStyle w:val="111"/>
              <w:rPr>
                <w:del w:id="2013" w:author="ZTE, Fei Xue" w:date="2026-01-30T14:18:02Z"/>
                <w:rFonts w:cs="Arial"/>
                <w:lang w:eastAsia="ko-KR"/>
              </w:rPr>
            </w:pPr>
            <w:del w:id="2014" w:author="ZTE, Fei Xue" w:date="2026-01-30T14:18:02Z">
              <w:r>
                <w:rPr>
                  <w:rFonts w:cs="Arial"/>
                </w:rPr>
                <w:delText>This requirement does not apply to BS operating in band n71 or n105.</w:delText>
              </w:r>
            </w:del>
          </w:p>
        </w:tc>
      </w:tr>
      <w:tr w14:paraId="1939378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tblHeader/>
          <w:jc w:val="center"/>
          <w:del w:id="2015" w:author="ZTE, Fei Xue" w:date="2026-01-30T14:18:02Z"/>
        </w:trPr>
        <w:tc>
          <w:tcPr>
            <w:tcW w:w="1302" w:type="dxa"/>
            <w:tcBorders>
              <w:top w:val="single" w:color="FFFFFF" w:themeColor="background1" w:sz="2" w:space="0"/>
              <w:left w:val="single" w:color="auto" w:sz="2" w:space="0"/>
              <w:bottom w:val="single" w:color="auto" w:sz="4" w:space="0"/>
              <w:right w:val="single" w:color="auto" w:sz="2" w:space="0"/>
            </w:tcBorders>
          </w:tcPr>
          <w:p w14:paraId="26E485EC">
            <w:pPr>
              <w:pStyle w:val="113"/>
              <w:rPr>
                <w:del w:id="2016" w:author="ZTE, Fei Xue" w:date="2026-01-30T14:18:02Z"/>
                <w:rFonts w:cs="Arial"/>
                <w:lang w:eastAsia="ko-KR"/>
              </w:rPr>
            </w:pPr>
          </w:p>
        </w:tc>
        <w:tc>
          <w:tcPr>
            <w:tcW w:w="1701" w:type="dxa"/>
            <w:tcBorders>
              <w:top w:val="single" w:color="auto" w:sz="2" w:space="0"/>
              <w:left w:val="single" w:color="auto" w:sz="2" w:space="0"/>
              <w:bottom w:val="single" w:color="auto" w:sz="2" w:space="0"/>
              <w:right w:val="single" w:color="auto" w:sz="2" w:space="0"/>
            </w:tcBorders>
          </w:tcPr>
          <w:p w14:paraId="27F27060">
            <w:pPr>
              <w:pStyle w:val="113"/>
              <w:rPr>
                <w:del w:id="2017" w:author="ZTE, Fei Xue" w:date="2026-01-30T14:18:02Z"/>
                <w:rFonts w:cs="Arial"/>
              </w:rPr>
            </w:pPr>
            <w:del w:id="2018" w:author="ZTE, Fei Xue" w:date="2026-01-30T14:18:02Z">
              <w:r>
                <w:rPr>
                  <w:rFonts w:cs="Arial"/>
                </w:rPr>
                <w:delText>663 – 703 MHz</w:delText>
              </w:r>
            </w:del>
          </w:p>
        </w:tc>
        <w:tc>
          <w:tcPr>
            <w:tcW w:w="992" w:type="dxa"/>
            <w:tcBorders>
              <w:top w:val="single" w:color="auto" w:sz="2" w:space="0"/>
              <w:left w:val="single" w:color="auto" w:sz="2" w:space="0"/>
              <w:bottom w:val="single" w:color="auto" w:sz="2" w:space="0"/>
              <w:right w:val="single" w:color="auto" w:sz="2" w:space="0"/>
            </w:tcBorders>
          </w:tcPr>
          <w:p w14:paraId="1ACDCAD9">
            <w:pPr>
              <w:pStyle w:val="113"/>
              <w:rPr>
                <w:del w:id="2019" w:author="ZTE, Fei Xue" w:date="2026-01-30T14:18:02Z"/>
                <w:rFonts w:cs="Arial"/>
              </w:rPr>
            </w:pPr>
            <w:del w:id="2020" w:author="ZTE, Fei Xue" w:date="2026-01-30T14:18:02Z">
              <w:r>
                <w:rPr>
                  <w:rFonts w:cs="Arial"/>
                </w:rPr>
                <w:delText>-49 dBm</w:delText>
              </w:r>
            </w:del>
          </w:p>
        </w:tc>
        <w:tc>
          <w:tcPr>
            <w:tcW w:w="1276" w:type="dxa"/>
            <w:tcBorders>
              <w:top w:val="single" w:color="auto" w:sz="2" w:space="0"/>
              <w:left w:val="single" w:color="auto" w:sz="2" w:space="0"/>
              <w:bottom w:val="single" w:color="auto" w:sz="2" w:space="0"/>
              <w:right w:val="single" w:color="auto" w:sz="2" w:space="0"/>
            </w:tcBorders>
          </w:tcPr>
          <w:p w14:paraId="63EBB49B">
            <w:pPr>
              <w:pStyle w:val="113"/>
              <w:rPr>
                <w:del w:id="2021" w:author="ZTE, Fei Xue" w:date="2026-01-30T14:18:02Z"/>
                <w:rFonts w:cs="Arial"/>
              </w:rPr>
            </w:pPr>
            <w:del w:id="2022" w:author="ZTE, Fei Xue" w:date="2026-01-30T14:18:02Z">
              <w:r>
                <w:rPr>
                  <w:rFonts w:cs="Arial"/>
                </w:rPr>
                <w:delText>1 MHz</w:delText>
              </w:r>
            </w:del>
          </w:p>
        </w:tc>
        <w:tc>
          <w:tcPr>
            <w:tcW w:w="4422" w:type="dxa"/>
            <w:tcBorders>
              <w:top w:val="single" w:color="auto" w:sz="2" w:space="0"/>
              <w:left w:val="single" w:color="auto" w:sz="2" w:space="0"/>
              <w:bottom w:val="single" w:color="auto" w:sz="2" w:space="0"/>
              <w:right w:val="single" w:color="auto" w:sz="2" w:space="0"/>
            </w:tcBorders>
          </w:tcPr>
          <w:p w14:paraId="647C8CFA">
            <w:pPr>
              <w:pStyle w:val="111"/>
              <w:rPr>
                <w:del w:id="2023" w:author="ZTE, Fei Xue" w:date="2026-01-30T14:18:02Z"/>
                <w:rFonts w:cs="Arial"/>
                <w:lang w:eastAsia="ko-KR"/>
              </w:rPr>
            </w:pPr>
            <w:del w:id="2024" w:author="ZTE, Fei Xue" w:date="2026-01-30T14:18:02Z">
              <w:r>
                <w:rPr>
                  <w:rFonts w:cs="Arial"/>
                </w:rPr>
                <w:delText>This requirement does not apply to BS operating in band n105,</w:delText>
              </w:r>
            </w:del>
            <w:del w:id="2025" w:author="ZTE, Fei Xue" w:date="2026-01-30T14:18:02Z">
              <w:r>
                <w:rPr>
                  <w:rFonts w:cs="v5.0.0"/>
                </w:rPr>
                <w:delText xml:space="preserve"> since it is already covered by the requirement in clause 6.6.5.5.1.2</w:delText>
              </w:r>
            </w:del>
          </w:p>
        </w:tc>
      </w:tr>
      <w:tr w14:paraId="1B85F50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tblHeader/>
          <w:jc w:val="center"/>
          <w:del w:id="2026" w:author="ZTE, Fei Xue" w:date="2026-01-30T14:18:02Z"/>
        </w:trPr>
        <w:tc>
          <w:tcPr>
            <w:tcW w:w="1302" w:type="dxa"/>
            <w:tcBorders>
              <w:top w:val="single" w:color="auto" w:sz="4" w:space="0"/>
              <w:left w:val="single" w:color="auto" w:sz="2" w:space="0"/>
              <w:bottom w:val="single" w:color="FFFFFF" w:themeColor="background1" w:sz="2" w:space="0"/>
              <w:right w:val="single" w:color="auto" w:sz="2" w:space="0"/>
            </w:tcBorders>
          </w:tcPr>
          <w:p w14:paraId="4313EE50">
            <w:pPr>
              <w:pStyle w:val="113"/>
              <w:rPr>
                <w:del w:id="2027" w:author="ZTE, Fei Xue" w:date="2026-01-30T14:18:02Z"/>
                <w:rFonts w:cs="Arial"/>
                <w:lang w:eastAsia="ko-KR"/>
              </w:rPr>
            </w:pPr>
            <w:del w:id="2028" w:author="ZTE, Fei Xue" w:date="2026-01-30T14:18:02Z">
              <w:r>
                <w:rPr>
                  <w:rFonts w:cs="Arial"/>
                </w:rPr>
                <w:delText>E-UTRA Band 106 or NR Band n106</w:delText>
              </w:r>
            </w:del>
          </w:p>
        </w:tc>
        <w:tc>
          <w:tcPr>
            <w:tcW w:w="1701" w:type="dxa"/>
            <w:tcBorders>
              <w:top w:val="single" w:color="auto" w:sz="2" w:space="0"/>
              <w:left w:val="single" w:color="auto" w:sz="2" w:space="0"/>
              <w:bottom w:val="single" w:color="auto" w:sz="2" w:space="0"/>
              <w:right w:val="single" w:color="auto" w:sz="2" w:space="0"/>
            </w:tcBorders>
          </w:tcPr>
          <w:p w14:paraId="6EAA5CB5">
            <w:pPr>
              <w:pStyle w:val="113"/>
              <w:rPr>
                <w:del w:id="2029" w:author="ZTE, Fei Xue" w:date="2026-01-30T14:18:02Z"/>
                <w:rFonts w:cs="Arial"/>
              </w:rPr>
            </w:pPr>
            <w:del w:id="2030" w:author="ZTE, Fei Xue" w:date="2026-01-30T14:18:02Z">
              <w:r>
                <w:rPr>
                  <w:rFonts w:cs="Arial"/>
                </w:rPr>
                <w:delText>935 - 940 MHz</w:delText>
              </w:r>
            </w:del>
          </w:p>
        </w:tc>
        <w:tc>
          <w:tcPr>
            <w:tcW w:w="992" w:type="dxa"/>
            <w:tcBorders>
              <w:top w:val="single" w:color="auto" w:sz="2" w:space="0"/>
              <w:left w:val="single" w:color="auto" w:sz="2" w:space="0"/>
              <w:bottom w:val="single" w:color="auto" w:sz="2" w:space="0"/>
              <w:right w:val="single" w:color="auto" w:sz="2" w:space="0"/>
            </w:tcBorders>
          </w:tcPr>
          <w:p w14:paraId="18B3904E">
            <w:pPr>
              <w:pStyle w:val="113"/>
              <w:rPr>
                <w:del w:id="2031" w:author="ZTE, Fei Xue" w:date="2026-01-30T14:18:02Z"/>
                <w:rFonts w:cs="Arial"/>
              </w:rPr>
            </w:pPr>
            <w:del w:id="2032" w:author="ZTE, Fei Xue" w:date="2026-01-30T14:18:02Z">
              <w:r>
                <w:rPr>
                  <w:rFonts w:cs="Arial"/>
                </w:rPr>
                <w:delText>-52 dBm</w:delText>
              </w:r>
            </w:del>
          </w:p>
        </w:tc>
        <w:tc>
          <w:tcPr>
            <w:tcW w:w="1276" w:type="dxa"/>
            <w:tcBorders>
              <w:top w:val="single" w:color="auto" w:sz="2" w:space="0"/>
              <w:left w:val="single" w:color="auto" w:sz="2" w:space="0"/>
              <w:bottom w:val="single" w:color="auto" w:sz="2" w:space="0"/>
              <w:right w:val="single" w:color="auto" w:sz="2" w:space="0"/>
            </w:tcBorders>
          </w:tcPr>
          <w:p w14:paraId="3BB3C040">
            <w:pPr>
              <w:pStyle w:val="113"/>
              <w:rPr>
                <w:del w:id="2033" w:author="ZTE, Fei Xue" w:date="2026-01-30T14:18:02Z"/>
                <w:rFonts w:cs="Arial"/>
              </w:rPr>
            </w:pPr>
            <w:del w:id="2034" w:author="ZTE, Fei Xue" w:date="2026-01-30T14:18:02Z">
              <w:r>
                <w:rPr>
                  <w:rFonts w:cs="Arial"/>
                </w:rPr>
                <w:delText>1 MHz</w:delText>
              </w:r>
            </w:del>
          </w:p>
        </w:tc>
        <w:tc>
          <w:tcPr>
            <w:tcW w:w="4422" w:type="dxa"/>
            <w:tcBorders>
              <w:top w:val="single" w:color="auto" w:sz="2" w:space="0"/>
              <w:left w:val="single" w:color="auto" w:sz="2" w:space="0"/>
              <w:bottom w:val="single" w:color="auto" w:sz="2" w:space="0"/>
              <w:right w:val="single" w:color="auto" w:sz="2" w:space="0"/>
            </w:tcBorders>
          </w:tcPr>
          <w:p w14:paraId="79E32EC3">
            <w:pPr>
              <w:pStyle w:val="111"/>
              <w:rPr>
                <w:del w:id="2035" w:author="ZTE, Fei Xue" w:date="2026-01-30T14:18:02Z"/>
                <w:rFonts w:cs="Arial"/>
              </w:rPr>
            </w:pPr>
            <w:del w:id="2036" w:author="ZTE, Fei Xue" w:date="2026-01-30T14:18:02Z">
              <w:r>
                <w:rPr>
                  <w:rFonts w:cs="Arial"/>
                  <w:lang w:eastAsia="ko-KR"/>
                </w:rPr>
                <w:delText>This requirement does not apply to BS operating in Band n106</w:delText>
              </w:r>
            </w:del>
          </w:p>
        </w:tc>
      </w:tr>
      <w:tr w14:paraId="39DFE8E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tblHeader/>
          <w:jc w:val="center"/>
          <w:del w:id="2037" w:author="ZTE, Fei Xue" w:date="2026-01-30T14:18:02Z"/>
        </w:trPr>
        <w:tc>
          <w:tcPr>
            <w:tcW w:w="1302" w:type="dxa"/>
            <w:tcBorders>
              <w:top w:val="single" w:color="FFFFFF" w:themeColor="background1" w:sz="2" w:space="0"/>
              <w:left w:val="single" w:color="auto" w:sz="2" w:space="0"/>
              <w:bottom w:val="single" w:color="auto" w:sz="4" w:space="0"/>
              <w:right w:val="single" w:color="auto" w:sz="2" w:space="0"/>
            </w:tcBorders>
          </w:tcPr>
          <w:p w14:paraId="7D164065">
            <w:pPr>
              <w:pStyle w:val="113"/>
              <w:rPr>
                <w:del w:id="2038" w:author="ZTE, Fei Xue" w:date="2026-01-30T14:18:02Z"/>
                <w:rFonts w:cs="Arial"/>
                <w:lang w:eastAsia="ko-KR"/>
              </w:rPr>
            </w:pPr>
          </w:p>
        </w:tc>
        <w:tc>
          <w:tcPr>
            <w:tcW w:w="1701" w:type="dxa"/>
            <w:tcBorders>
              <w:top w:val="single" w:color="auto" w:sz="2" w:space="0"/>
              <w:left w:val="single" w:color="auto" w:sz="2" w:space="0"/>
              <w:bottom w:val="single" w:color="auto" w:sz="4" w:space="0"/>
              <w:right w:val="single" w:color="auto" w:sz="2" w:space="0"/>
            </w:tcBorders>
          </w:tcPr>
          <w:p w14:paraId="59B152A2">
            <w:pPr>
              <w:pStyle w:val="113"/>
              <w:rPr>
                <w:del w:id="2039" w:author="ZTE, Fei Xue" w:date="2026-01-30T14:18:02Z"/>
                <w:rFonts w:cs="Arial"/>
              </w:rPr>
            </w:pPr>
            <w:del w:id="2040" w:author="ZTE, Fei Xue" w:date="2026-01-30T14:18:02Z">
              <w:r>
                <w:rPr>
                  <w:rFonts w:cs="Arial"/>
                </w:rPr>
                <w:delText>896 – 901 MHz</w:delText>
              </w:r>
            </w:del>
          </w:p>
        </w:tc>
        <w:tc>
          <w:tcPr>
            <w:tcW w:w="992" w:type="dxa"/>
            <w:tcBorders>
              <w:top w:val="single" w:color="auto" w:sz="2" w:space="0"/>
              <w:left w:val="single" w:color="auto" w:sz="2" w:space="0"/>
              <w:bottom w:val="single" w:color="auto" w:sz="4" w:space="0"/>
              <w:right w:val="single" w:color="auto" w:sz="2" w:space="0"/>
            </w:tcBorders>
          </w:tcPr>
          <w:p w14:paraId="02BBF915">
            <w:pPr>
              <w:pStyle w:val="113"/>
              <w:rPr>
                <w:del w:id="2041" w:author="ZTE, Fei Xue" w:date="2026-01-30T14:18:02Z"/>
                <w:rFonts w:cs="Arial"/>
              </w:rPr>
            </w:pPr>
            <w:del w:id="2042" w:author="ZTE, Fei Xue" w:date="2026-01-30T14:18:02Z">
              <w:r>
                <w:rPr>
                  <w:rFonts w:cs="Arial"/>
                </w:rPr>
                <w:delText>-49 dBm</w:delText>
              </w:r>
            </w:del>
          </w:p>
        </w:tc>
        <w:tc>
          <w:tcPr>
            <w:tcW w:w="1276" w:type="dxa"/>
            <w:tcBorders>
              <w:top w:val="single" w:color="auto" w:sz="2" w:space="0"/>
              <w:left w:val="single" w:color="auto" w:sz="2" w:space="0"/>
              <w:bottom w:val="single" w:color="auto" w:sz="4" w:space="0"/>
              <w:right w:val="single" w:color="auto" w:sz="2" w:space="0"/>
            </w:tcBorders>
          </w:tcPr>
          <w:p w14:paraId="004F4125">
            <w:pPr>
              <w:pStyle w:val="113"/>
              <w:rPr>
                <w:del w:id="2043" w:author="ZTE, Fei Xue" w:date="2026-01-30T14:18:02Z"/>
                <w:rFonts w:cs="Arial"/>
              </w:rPr>
            </w:pPr>
            <w:del w:id="2044" w:author="ZTE, Fei Xue" w:date="2026-01-30T14:18:02Z">
              <w:r>
                <w:rPr>
                  <w:rFonts w:cs="Arial"/>
                </w:rPr>
                <w:delText>1 MHz</w:delText>
              </w:r>
            </w:del>
          </w:p>
        </w:tc>
        <w:tc>
          <w:tcPr>
            <w:tcW w:w="4422" w:type="dxa"/>
            <w:tcBorders>
              <w:top w:val="single" w:color="auto" w:sz="2" w:space="0"/>
              <w:left w:val="single" w:color="auto" w:sz="2" w:space="0"/>
              <w:bottom w:val="single" w:color="auto" w:sz="4" w:space="0"/>
              <w:right w:val="single" w:color="auto" w:sz="2" w:space="0"/>
            </w:tcBorders>
          </w:tcPr>
          <w:p w14:paraId="7B82E9DA">
            <w:pPr>
              <w:pStyle w:val="111"/>
              <w:rPr>
                <w:del w:id="2045" w:author="ZTE, Fei Xue" w:date="2026-01-30T14:18:02Z"/>
                <w:rFonts w:cs="Arial"/>
                <w:lang w:eastAsia="ko-KR"/>
              </w:rPr>
            </w:pPr>
            <w:del w:id="2046" w:author="ZTE, Fei Xue" w:date="2026-01-30T14:18:02Z">
              <w:r>
                <w:rPr>
                  <w:rFonts w:cs="Arial"/>
                </w:rPr>
                <w:delText>This requirement does not apply to BS operating in band n106,</w:delText>
              </w:r>
            </w:del>
            <w:del w:id="2047" w:author="ZTE, Fei Xue" w:date="2026-01-30T14:18:02Z">
              <w:r>
                <w:rPr>
                  <w:rFonts w:cs="v5.0.0"/>
                </w:rPr>
                <w:delText xml:space="preserve"> since it is already covered by the requirement in clause 6.6.5.5.1.2.</w:delText>
              </w:r>
            </w:del>
          </w:p>
          <w:p w14:paraId="685256FC">
            <w:pPr>
              <w:pStyle w:val="111"/>
              <w:rPr>
                <w:del w:id="2048" w:author="ZTE, Fei Xue" w:date="2026-01-30T14:18:02Z"/>
                <w:rFonts w:cs="Arial"/>
              </w:rPr>
            </w:pPr>
            <w:del w:id="2049" w:author="ZTE, Fei Xue" w:date="2026-01-30T14:18:02Z">
              <w:r>
                <w:rPr>
                  <w:rFonts w:cs="Arial"/>
                  <w:lang w:eastAsia="ko-KR"/>
                </w:rPr>
                <w:delText>This requirement does not apply to BS operating in Band n5</w:delText>
              </w:r>
            </w:del>
            <w:del w:id="2050" w:author="ZTE, Fei Xue" w:date="2026-01-30T14:18:02Z">
              <w:r>
                <w:rPr>
                  <w:rFonts w:cs="Arial"/>
                </w:rPr>
                <w:delText xml:space="preserve"> or n26.</w:delText>
              </w:r>
            </w:del>
          </w:p>
        </w:tc>
      </w:tr>
      <w:tr w14:paraId="1DF600B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tblHeader/>
          <w:jc w:val="center"/>
          <w:del w:id="2051" w:author="ZTE, Fei Xue" w:date="2026-01-30T14:18:02Z"/>
        </w:trPr>
        <w:tc>
          <w:tcPr>
            <w:tcW w:w="1302" w:type="dxa"/>
            <w:vMerge w:val="restart"/>
            <w:tcBorders>
              <w:top w:val="single" w:color="auto" w:sz="4" w:space="0"/>
              <w:left w:val="single" w:color="auto" w:sz="4" w:space="0"/>
              <w:right w:val="single" w:color="auto" w:sz="2" w:space="0"/>
            </w:tcBorders>
          </w:tcPr>
          <w:p w14:paraId="5DF59F5B">
            <w:pPr>
              <w:pStyle w:val="113"/>
              <w:rPr>
                <w:del w:id="2052" w:author="ZTE, Fei Xue" w:date="2026-01-30T14:18:02Z"/>
                <w:rFonts w:cs="Arial"/>
                <w:lang w:eastAsia="ko-KR"/>
              </w:rPr>
            </w:pPr>
            <w:del w:id="2053" w:author="ZTE, Fei Xue" w:date="2026-01-30T14:18:02Z">
              <w:r>
                <w:rPr>
                  <w:rFonts w:cs="Arial"/>
                  <w:lang w:eastAsia="ko-KR"/>
                </w:rPr>
                <w:delText>NR Band n109</w:delText>
              </w:r>
            </w:del>
          </w:p>
        </w:tc>
        <w:tc>
          <w:tcPr>
            <w:tcW w:w="1701" w:type="dxa"/>
            <w:tcBorders>
              <w:top w:val="single" w:color="auto" w:sz="4" w:space="0"/>
              <w:left w:val="single" w:color="auto" w:sz="2" w:space="0"/>
              <w:bottom w:val="single" w:color="auto" w:sz="2" w:space="0"/>
              <w:right w:val="single" w:color="auto" w:sz="2" w:space="0"/>
            </w:tcBorders>
          </w:tcPr>
          <w:p w14:paraId="32EF58ED">
            <w:pPr>
              <w:pStyle w:val="113"/>
              <w:rPr>
                <w:del w:id="2054" w:author="ZTE, Fei Xue" w:date="2026-01-30T14:18:02Z"/>
              </w:rPr>
            </w:pPr>
            <w:del w:id="2055" w:author="ZTE, Fei Xue" w:date="2026-01-30T14:18:02Z">
              <w:r>
                <w:rPr>
                  <w:lang w:val="en-US" w:eastAsia="ko-KR"/>
                </w:rPr>
                <w:delText>1432 – 1517 MHz</w:delText>
              </w:r>
            </w:del>
          </w:p>
        </w:tc>
        <w:tc>
          <w:tcPr>
            <w:tcW w:w="992" w:type="dxa"/>
            <w:tcBorders>
              <w:top w:val="single" w:color="auto" w:sz="4" w:space="0"/>
              <w:left w:val="single" w:color="auto" w:sz="2" w:space="0"/>
              <w:bottom w:val="single" w:color="auto" w:sz="2" w:space="0"/>
              <w:right w:val="single" w:color="auto" w:sz="2" w:space="0"/>
            </w:tcBorders>
          </w:tcPr>
          <w:p w14:paraId="23334109">
            <w:pPr>
              <w:pStyle w:val="113"/>
              <w:rPr>
                <w:del w:id="2056" w:author="ZTE, Fei Xue" w:date="2026-01-30T14:18:02Z"/>
              </w:rPr>
            </w:pPr>
            <w:del w:id="2057" w:author="ZTE, Fei Xue" w:date="2026-01-30T14:18:02Z">
              <w:r>
                <w:rPr>
                  <w:lang w:val="en-US" w:eastAsia="ko-KR"/>
                </w:rPr>
                <w:delText>-52 dBm</w:delText>
              </w:r>
            </w:del>
          </w:p>
        </w:tc>
        <w:tc>
          <w:tcPr>
            <w:tcW w:w="1276" w:type="dxa"/>
            <w:tcBorders>
              <w:top w:val="single" w:color="auto" w:sz="4" w:space="0"/>
              <w:left w:val="single" w:color="auto" w:sz="2" w:space="0"/>
              <w:bottom w:val="single" w:color="auto" w:sz="2" w:space="0"/>
              <w:right w:val="single" w:color="auto" w:sz="2" w:space="0"/>
            </w:tcBorders>
          </w:tcPr>
          <w:p w14:paraId="0052ADF2">
            <w:pPr>
              <w:pStyle w:val="113"/>
              <w:rPr>
                <w:del w:id="2058" w:author="ZTE, Fei Xue" w:date="2026-01-30T14:18:02Z"/>
              </w:rPr>
            </w:pPr>
            <w:del w:id="2059" w:author="ZTE, Fei Xue" w:date="2026-01-30T14:18:02Z">
              <w:r>
                <w:rPr>
                  <w:lang w:val="en-US" w:eastAsia="ko-KR"/>
                </w:rPr>
                <w:delText>1 MHz</w:delText>
              </w:r>
            </w:del>
          </w:p>
        </w:tc>
        <w:tc>
          <w:tcPr>
            <w:tcW w:w="4422" w:type="dxa"/>
            <w:tcBorders>
              <w:top w:val="single" w:color="auto" w:sz="4" w:space="0"/>
              <w:left w:val="single" w:color="auto" w:sz="2" w:space="0"/>
              <w:bottom w:val="single" w:color="auto" w:sz="2" w:space="0"/>
              <w:right w:val="single" w:color="auto" w:sz="4" w:space="0"/>
            </w:tcBorders>
          </w:tcPr>
          <w:p w14:paraId="7EE7CED0">
            <w:pPr>
              <w:pStyle w:val="111"/>
              <w:rPr>
                <w:del w:id="2060" w:author="ZTE, Fei Xue" w:date="2026-01-30T14:18:02Z"/>
              </w:rPr>
            </w:pPr>
            <w:del w:id="2061" w:author="ZTE, Fei Xue" w:date="2026-01-30T14:18:02Z">
              <w:r>
                <w:rPr>
                  <w:lang w:val="en-US" w:eastAsia="ko-KR"/>
                </w:rPr>
                <w:delText>This requirement does not apply to BS operating in Band n50, n51, n74, n75, n76, n91, n92, n93, n94, n109, n110.</w:delText>
              </w:r>
            </w:del>
          </w:p>
        </w:tc>
      </w:tr>
      <w:tr w14:paraId="0E49717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tblHeader/>
          <w:jc w:val="center"/>
          <w:del w:id="2062" w:author="ZTE, Fei Xue" w:date="2026-01-30T14:18:02Z"/>
        </w:trPr>
        <w:tc>
          <w:tcPr>
            <w:tcW w:w="1302" w:type="dxa"/>
            <w:vMerge w:val="continue"/>
            <w:tcBorders>
              <w:left w:val="single" w:color="auto" w:sz="4" w:space="0"/>
              <w:right w:val="single" w:color="auto" w:sz="2" w:space="0"/>
            </w:tcBorders>
          </w:tcPr>
          <w:p w14:paraId="01865E27">
            <w:pPr>
              <w:pStyle w:val="113"/>
              <w:rPr>
                <w:del w:id="2063" w:author="ZTE, Fei Xue" w:date="2026-01-30T14:18:02Z"/>
                <w:rFonts w:cs="Arial"/>
                <w:lang w:eastAsia="ko-KR"/>
              </w:rPr>
            </w:pPr>
          </w:p>
        </w:tc>
        <w:tc>
          <w:tcPr>
            <w:tcW w:w="1701" w:type="dxa"/>
            <w:tcBorders>
              <w:top w:val="single" w:color="auto" w:sz="2" w:space="0"/>
              <w:left w:val="single" w:color="auto" w:sz="2" w:space="0"/>
              <w:bottom w:val="single" w:color="auto" w:sz="2" w:space="0"/>
              <w:right w:val="single" w:color="auto" w:sz="2" w:space="0"/>
            </w:tcBorders>
          </w:tcPr>
          <w:p w14:paraId="1AD6A056">
            <w:pPr>
              <w:pStyle w:val="113"/>
              <w:rPr>
                <w:del w:id="2064" w:author="ZTE, Fei Xue" w:date="2026-01-30T14:18:02Z"/>
              </w:rPr>
            </w:pPr>
            <w:del w:id="2065" w:author="ZTE, Fei Xue" w:date="2026-01-30T14:18:02Z">
              <w:r>
                <w:rPr>
                  <w:lang w:val="en-US" w:eastAsia="ko-KR"/>
                </w:rPr>
                <w:delText>703 – 733 MHz</w:delText>
              </w:r>
            </w:del>
          </w:p>
        </w:tc>
        <w:tc>
          <w:tcPr>
            <w:tcW w:w="992" w:type="dxa"/>
            <w:tcBorders>
              <w:top w:val="single" w:color="auto" w:sz="2" w:space="0"/>
              <w:left w:val="single" w:color="auto" w:sz="2" w:space="0"/>
              <w:bottom w:val="single" w:color="auto" w:sz="2" w:space="0"/>
              <w:right w:val="single" w:color="auto" w:sz="2" w:space="0"/>
            </w:tcBorders>
          </w:tcPr>
          <w:p w14:paraId="36D1D67D">
            <w:pPr>
              <w:pStyle w:val="113"/>
              <w:rPr>
                <w:del w:id="2066" w:author="ZTE, Fei Xue" w:date="2026-01-30T14:18:02Z"/>
              </w:rPr>
            </w:pPr>
            <w:del w:id="2067" w:author="ZTE, Fei Xue" w:date="2026-01-30T14:18:02Z">
              <w:r>
                <w:rPr>
                  <w:lang w:val="en-US" w:eastAsia="ko-KR"/>
                </w:rPr>
                <w:delText>-49 dBm</w:delText>
              </w:r>
            </w:del>
          </w:p>
        </w:tc>
        <w:tc>
          <w:tcPr>
            <w:tcW w:w="1276" w:type="dxa"/>
            <w:tcBorders>
              <w:top w:val="single" w:color="auto" w:sz="2" w:space="0"/>
              <w:left w:val="single" w:color="auto" w:sz="2" w:space="0"/>
              <w:bottom w:val="single" w:color="auto" w:sz="2" w:space="0"/>
              <w:right w:val="single" w:color="auto" w:sz="2" w:space="0"/>
            </w:tcBorders>
          </w:tcPr>
          <w:p w14:paraId="2B1E572F">
            <w:pPr>
              <w:pStyle w:val="113"/>
              <w:rPr>
                <w:del w:id="2068" w:author="ZTE, Fei Xue" w:date="2026-01-30T14:18:02Z"/>
              </w:rPr>
            </w:pPr>
            <w:del w:id="2069" w:author="ZTE, Fei Xue" w:date="2026-01-30T14:18:02Z">
              <w:r>
                <w:rPr>
                  <w:lang w:val="en-US" w:eastAsia="ko-KR"/>
                </w:rPr>
                <w:delText>1 MHz</w:delText>
              </w:r>
            </w:del>
          </w:p>
        </w:tc>
        <w:tc>
          <w:tcPr>
            <w:tcW w:w="4422" w:type="dxa"/>
            <w:tcBorders>
              <w:top w:val="single" w:color="auto" w:sz="2" w:space="0"/>
              <w:left w:val="single" w:color="auto" w:sz="2" w:space="0"/>
              <w:bottom w:val="single" w:color="auto" w:sz="4" w:space="0"/>
              <w:right w:val="single" w:color="auto" w:sz="4" w:space="0"/>
            </w:tcBorders>
          </w:tcPr>
          <w:p w14:paraId="46037918">
            <w:pPr>
              <w:pStyle w:val="111"/>
              <w:rPr>
                <w:del w:id="2070" w:author="ZTE, Fei Xue" w:date="2026-01-30T14:18:02Z"/>
              </w:rPr>
            </w:pPr>
            <w:del w:id="2071" w:author="ZTE, Fei Xue" w:date="2026-01-30T14:18:02Z">
              <w:r>
                <w:rPr>
                  <w:lang w:val="en-US" w:eastAsia="ko-KR"/>
                </w:rPr>
                <w:delText>This requirement does not apply to BS operating in band n28, since it is already covered by the requirement in clause 6.6.5.5.1.2.</w:delText>
              </w:r>
            </w:del>
            <w:del w:id="2072" w:author="ZTE, Fei Xue" w:date="2026-01-30T14:18:02Z">
              <w:r>
                <w:rPr>
                  <w:rFonts w:cs="Arial"/>
                  <w:lang w:eastAsia="ko-KR"/>
                </w:rPr>
                <w:delText xml:space="preserve"> For BS operating in Band n68, it applies for 728 MHz to 733 MHz.</w:delText>
              </w:r>
            </w:del>
          </w:p>
        </w:tc>
      </w:tr>
      <w:tr w14:paraId="6D20699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tblHeader/>
          <w:jc w:val="center"/>
          <w:del w:id="2073" w:author="ZTE, Fei Xue" w:date="2026-01-30T14:18:02Z"/>
        </w:trPr>
        <w:tc>
          <w:tcPr>
            <w:tcW w:w="1302" w:type="dxa"/>
            <w:tcBorders>
              <w:left w:val="single" w:color="auto" w:sz="4" w:space="0"/>
              <w:bottom w:val="nil"/>
              <w:right w:val="single" w:color="auto" w:sz="2" w:space="0"/>
            </w:tcBorders>
          </w:tcPr>
          <w:p w14:paraId="3292198D">
            <w:pPr>
              <w:pStyle w:val="113"/>
              <w:rPr>
                <w:del w:id="2074" w:author="ZTE, Fei Xue" w:date="2026-01-30T14:18:02Z"/>
                <w:rFonts w:cs="Arial"/>
                <w:lang w:eastAsia="ko-KR"/>
              </w:rPr>
            </w:pPr>
            <w:del w:id="2075" w:author="ZTE, Fei Xue" w:date="2026-01-30T14:18:02Z">
              <w:r>
                <w:rPr>
                  <w:rFonts w:cs="Arial"/>
                  <w:lang w:eastAsia="ko-KR"/>
                </w:rPr>
                <w:delText>NR Band n110</w:delText>
              </w:r>
            </w:del>
          </w:p>
        </w:tc>
        <w:tc>
          <w:tcPr>
            <w:tcW w:w="1701" w:type="dxa"/>
            <w:tcBorders>
              <w:top w:val="single" w:color="auto" w:sz="2" w:space="0"/>
              <w:left w:val="single" w:color="auto" w:sz="2" w:space="0"/>
              <w:bottom w:val="single" w:color="auto" w:sz="2" w:space="0"/>
              <w:right w:val="single" w:color="auto" w:sz="2" w:space="0"/>
            </w:tcBorders>
          </w:tcPr>
          <w:p w14:paraId="29EB08B8">
            <w:pPr>
              <w:pStyle w:val="113"/>
              <w:rPr>
                <w:del w:id="2076" w:author="ZTE, Fei Xue" w:date="2026-01-30T14:18:02Z"/>
                <w:lang w:val="en-US" w:eastAsia="ko-KR"/>
              </w:rPr>
            </w:pPr>
            <w:del w:id="2077" w:author="ZTE, Fei Xue" w:date="2026-01-30T14:18:02Z">
              <w:r>
                <w:rPr>
                  <w:rFonts w:cs="Arial"/>
                  <w:szCs w:val="18"/>
                </w:rPr>
                <w:delText>1432 – 1435 MHz</w:delText>
              </w:r>
            </w:del>
          </w:p>
        </w:tc>
        <w:tc>
          <w:tcPr>
            <w:tcW w:w="992" w:type="dxa"/>
            <w:tcBorders>
              <w:top w:val="single" w:color="auto" w:sz="2" w:space="0"/>
              <w:left w:val="single" w:color="auto" w:sz="2" w:space="0"/>
              <w:bottom w:val="single" w:color="auto" w:sz="2" w:space="0"/>
              <w:right w:val="single" w:color="auto" w:sz="2" w:space="0"/>
            </w:tcBorders>
          </w:tcPr>
          <w:p w14:paraId="38BA5429">
            <w:pPr>
              <w:pStyle w:val="113"/>
              <w:rPr>
                <w:del w:id="2078" w:author="ZTE, Fei Xue" w:date="2026-01-30T14:18:02Z"/>
                <w:lang w:val="en-US" w:eastAsia="ko-KR"/>
              </w:rPr>
            </w:pPr>
            <w:del w:id="2079" w:author="ZTE, Fei Xue" w:date="2026-01-30T14:18:02Z">
              <w:r>
                <w:rPr>
                  <w:rFonts w:cs="Arial"/>
                  <w:szCs w:val="18"/>
                </w:rPr>
                <w:delText>-52 dBm</w:delText>
              </w:r>
            </w:del>
          </w:p>
        </w:tc>
        <w:tc>
          <w:tcPr>
            <w:tcW w:w="1276" w:type="dxa"/>
            <w:tcBorders>
              <w:top w:val="single" w:color="auto" w:sz="2" w:space="0"/>
              <w:left w:val="single" w:color="auto" w:sz="2" w:space="0"/>
              <w:bottom w:val="single" w:color="auto" w:sz="2" w:space="0"/>
              <w:right w:val="single" w:color="auto" w:sz="2" w:space="0"/>
            </w:tcBorders>
          </w:tcPr>
          <w:p w14:paraId="5F3B7026">
            <w:pPr>
              <w:pStyle w:val="113"/>
              <w:rPr>
                <w:del w:id="2080" w:author="ZTE, Fei Xue" w:date="2026-01-30T14:18:02Z"/>
                <w:lang w:val="en-US" w:eastAsia="ko-KR"/>
              </w:rPr>
            </w:pPr>
            <w:del w:id="2081" w:author="ZTE, Fei Xue" w:date="2026-01-30T14:18:02Z">
              <w:r>
                <w:rPr>
                  <w:rFonts w:cs="Arial"/>
                  <w:szCs w:val="18"/>
                </w:rPr>
                <w:delText>1 MHz</w:delText>
              </w:r>
            </w:del>
          </w:p>
        </w:tc>
        <w:tc>
          <w:tcPr>
            <w:tcW w:w="4422" w:type="dxa"/>
            <w:tcBorders>
              <w:top w:val="single" w:color="auto" w:sz="2" w:space="0"/>
              <w:left w:val="single" w:color="auto" w:sz="2" w:space="0"/>
              <w:bottom w:val="single" w:color="auto" w:sz="2" w:space="0"/>
              <w:right w:val="single" w:color="auto" w:sz="4" w:space="0"/>
            </w:tcBorders>
          </w:tcPr>
          <w:p w14:paraId="064A580C">
            <w:pPr>
              <w:pStyle w:val="111"/>
              <w:rPr>
                <w:del w:id="2082" w:author="ZTE, Fei Xue" w:date="2026-01-30T14:18:02Z"/>
                <w:lang w:val="en-US" w:eastAsia="ko-KR"/>
              </w:rPr>
            </w:pPr>
            <w:del w:id="2083" w:author="ZTE, Fei Xue" w:date="2026-01-30T14:18:02Z">
              <w:r>
                <w:rPr>
                  <w:rFonts w:cs="Arial"/>
                  <w:szCs w:val="18"/>
                </w:rPr>
                <w:delText>This requirement does not apply to BS operating in Band n50, n51, n75, n76, n91, n92, n93, n94, n109, n110.</w:delText>
              </w:r>
            </w:del>
          </w:p>
        </w:tc>
      </w:tr>
      <w:tr w14:paraId="2623FEC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tblHeader/>
          <w:jc w:val="center"/>
          <w:del w:id="2084" w:author="ZTE, Fei Xue" w:date="2026-01-30T14:18:02Z"/>
        </w:trPr>
        <w:tc>
          <w:tcPr>
            <w:tcW w:w="1302" w:type="dxa"/>
            <w:tcBorders>
              <w:top w:val="nil"/>
              <w:left w:val="single" w:color="auto" w:sz="4" w:space="0"/>
              <w:bottom w:val="single" w:color="auto" w:sz="4" w:space="0"/>
              <w:right w:val="single" w:color="auto" w:sz="2" w:space="0"/>
            </w:tcBorders>
          </w:tcPr>
          <w:p w14:paraId="0F7FF6FD">
            <w:pPr>
              <w:pStyle w:val="113"/>
              <w:rPr>
                <w:del w:id="2085" w:author="ZTE, Fei Xue" w:date="2026-01-30T14:18:02Z"/>
                <w:rFonts w:cs="Arial"/>
                <w:lang w:eastAsia="ko-KR"/>
              </w:rPr>
            </w:pPr>
          </w:p>
        </w:tc>
        <w:tc>
          <w:tcPr>
            <w:tcW w:w="1701" w:type="dxa"/>
            <w:tcBorders>
              <w:top w:val="single" w:color="auto" w:sz="2" w:space="0"/>
              <w:left w:val="single" w:color="auto" w:sz="2" w:space="0"/>
              <w:bottom w:val="single" w:color="auto" w:sz="4" w:space="0"/>
              <w:right w:val="single" w:color="auto" w:sz="2" w:space="0"/>
            </w:tcBorders>
          </w:tcPr>
          <w:p w14:paraId="3B330AAC">
            <w:pPr>
              <w:pStyle w:val="113"/>
              <w:rPr>
                <w:del w:id="2086" w:author="ZTE, Fei Xue" w:date="2026-01-30T14:18:02Z"/>
                <w:lang w:val="en-US" w:eastAsia="ko-KR"/>
              </w:rPr>
            </w:pPr>
            <w:del w:id="2087" w:author="ZTE, Fei Xue" w:date="2026-01-30T14:18:02Z">
              <w:r>
                <w:rPr>
                  <w:rFonts w:cs="Arial"/>
                </w:rPr>
                <w:delText>1390 – 1395 MHz</w:delText>
              </w:r>
            </w:del>
          </w:p>
        </w:tc>
        <w:tc>
          <w:tcPr>
            <w:tcW w:w="992" w:type="dxa"/>
            <w:tcBorders>
              <w:top w:val="single" w:color="auto" w:sz="2" w:space="0"/>
              <w:left w:val="single" w:color="auto" w:sz="2" w:space="0"/>
              <w:bottom w:val="single" w:color="auto" w:sz="4" w:space="0"/>
              <w:right w:val="single" w:color="auto" w:sz="2" w:space="0"/>
            </w:tcBorders>
          </w:tcPr>
          <w:p w14:paraId="302D3C41">
            <w:pPr>
              <w:pStyle w:val="113"/>
              <w:rPr>
                <w:del w:id="2088" w:author="ZTE, Fei Xue" w:date="2026-01-30T14:18:02Z"/>
                <w:lang w:val="en-US" w:eastAsia="ko-KR"/>
              </w:rPr>
            </w:pPr>
            <w:del w:id="2089" w:author="ZTE, Fei Xue" w:date="2026-01-30T14:18:02Z">
              <w:r>
                <w:rPr>
                  <w:rFonts w:cs="Arial"/>
                </w:rPr>
                <w:delText>-49 dBm</w:delText>
              </w:r>
            </w:del>
          </w:p>
        </w:tc>
        <w:tc>
          <w:tcPr>
            <w:tcW w:w="1276" w:type="dxa"/>
            <w:tcBorders>
              <w:top w:val="single" w:color="auto" w:sz="2" w:space="0"/>
              <w:left w:val="single" w:color="auto" w:sz="2" w:space="0"/>
              <w:bottom w:val="single" w:color="auto" w:sz="4" w:space="0"/>
              <w:right w:val="single" w:color="auto" w:sz="2" w:space="0"/>
            </w:tcBorders>
          </w:tcPr>
          <w:p w14:paraId="526D664C">
            <w:pPr>
              <w:pStyle w:val="113"/>
              <w:rPr>
                <w:del w:id="2090" w:author="ZTE, Fei Xue" w:date="2026-01-30T14:18:02Z"/>
                <w:lang w:val="en-US" w:eastAsia="ko-KR"/>
              </w:rPr>
            </w:pPr>
            <w:del w:id="2091" w:author="ZTE, Fei Xue" w:date="2026-01-30T14:18:02Z">
              <w:r>
                <w:rPr>
                  <w:rFonts w:cs="Arial"/>
                </w:rPr>
                <w:delText>1 MHz</w:delText>
              </w:r>
            </w:del>
          </w:p>
        </w:tc>
        <w:tc>
          <w:tcPr>
            <w:tcW w:w="4422" w:type="dxa"/>
            <w:tcBorders>
              <w:top w:val="single" w:color="auto" w:sz="2" w:space="0"/>
              <w:left w:val="single" w:color="auto" w:sz="2" w:space="0"/>
              <w:bottom w:val="single" w:color="auto" w:sz="4" w:space="0"/>
              <w:right w:val="single" w:color="auto" w:sz="4" w:space="0"/>
            </w:tcBorders>
          </w:tcPr>
          <w:p w14:paraId="49FA65E6">
            <w:pPr>
              <w:pStyle w:val="111"/>
              <w:rPr>
                <w:del w:id="2092" w:author="ZTE, Fei Xue" w:date="2026-01-30T14:18:02Z"/>
                <w:lang w:val="en-US" w:eastAsia="ko-KR"/>
              </w:rPr>
            </w:pPr>
            <w:del w:id="2093" w:author="ZTE, Fei Xue" w:date="2026-01-30T14:18:02Z">
              <w:r>
                <w:rPr>
                  <w:rFonts w:cs="Arial"/>
                </w:rPr>
                <w:delText>This requirement does not apply to BS operating in band n110,</w:delText>
              </w:r>
            </w:del>
            <w:del w:id="2094" w:author="ZTE, Fei Xue" w:date="2026-01-30T14:18:02Z">
              <w:r>
                <w:rPr>
                  <w:rFonts w:cs="v5.0.0"/>
                </w:rPr>
                <w:delText xml:space="preserve"> since it is already covered by the requirement in clause 6.6.5.5.1.2.</w:delText>
              </w:r>
            </w:del>
          </w:p>
        </w:tc>
      </w:tr>
      <w:tr w14:paraId="4DDE4CD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tblHeader/>
          <w:jc w:val="center"/>
          <w:del w:id="2095" w:author="ZTE, Fei Xue" w:date="2026-01-30T14:18:02Z"/>
        </w:trPr>
        <w:tc>
          <w:tcPr>
            <w:tcW w:w="1302" w:type="dxa"/>
            <w:tcBorders>
              <w:top w:val="single" w:color="auto" w:sz="4" w:space="0"/>
              <w:left w:val="single" w:color="auto" w:sz="4" w:space="0"/>
              <w:bottom w:val="nil"/>
              <w:right w:val="single" w:color="auto" w:sz="2" w:space="0"/>
            </w:tcBorders>
          </w:tcPr>
          <w:p w14:paraId="4DF2B492">
            <w:pPr>
              <w:pStyle w:val="113"/>
              <w:rPr>
                <w:del w:id="2096" w:author="ZTE, Fei Xue" w:date="2026-01-30T14:18:02Z"/>
                <w:rFonts w:cs="Arial"/>
                <w:lang w:eastAsia="ko-KR"/>
              </w:rPr>
            </w:pPr>
            <w:del w:id="2097" w:author="ZTE, Fei Xue" w:date="2026-01-30T14:18:02Z">
              <w:r>
                <w:rPr>
                  <w:rFonts w:cs="Arial"/>
                  <w:lang w:eastAsia="ko-KR"/>
                </w:rPr>
                <w:delText>E-UTRA Band 111</w:delText>
              </w:r>
            </w:del>
          </w:p>
        </w:tc>
        <w:tc>
          <w:tcPr>
            <w:tcW w:w="1701" w:type="dxa"/>
            <w:tcBorders>
              <w:top w:val="single" w:color="auto" w:sz="2" w:space="0"/>
              <w:left w:val="single" w:color="auto" w:sz="2" w:space="0"/>
              <w:bottom w:val="single" w:color="auto" w:sz="4" w:space="0"/>
              <w:right w:val="single" w:color="auto" w:sz="2" w:space="0"/>
            </w:tcBorders>
          </w:tcPr>
          <w:p w14:paraId="7306246C">
            <w:pPr>
              <w:pStyle w:val="113"/>
              <w:rPr>
                <w:del w:id="2098" w:author="ZTE, Fei Xue" w:date="2026-01-30T14:18:02Z"/>
                <w:lang w:val="en-US" w:eastAsia="ko-KR"/>
              </w:rPr>
            </w:pPr>
            <w:del w:id="2099" w:author="ZTE, Fei Xue" w:date="2026-01-30T14:18:02Z">
              <w:r>
                <w:rPr>
                  <w:rFonts w:cs="Arial"/>
                </w:rPr>
                <w:delText>1820 – 1830 MHz</w:delText>
              </w:r>
            </w:del>
          </w:p>
        </w:tc>
        <w:tc>
          <w:tcPr>
            <w:tcW w:w="992" w:type="dxa"/>
            <w:tcBorders>
              <w:top w:val="single" w:color="auto" w:sz="2" w:space="0"/>
              <w:left w:val="single" w:color="auto" w:sz="2" w:space="0"/>
              <w:bottom w:val="single" w:color="auto" w:sz="4" w:space="0"/>
              <w:right w:val="single" w:color="auto" w:sz="2" w:space="0"/>
            </w:tcBorders>
          </w:tcPr>
          <w:p w14:paraId="4DB025D7">
            <w:pPr>
              <w:pStyle w:val="113"/>
              <w:rPr>
                <w:del w:id="2100" w:author="ZTE, Fei Xue" w:date="2026-01-30T14:18:02Z"/>
                <w:lang w:val="en-US" w:eastAsia="ko-KR"/>
              </w:rPr>
            </w:pPr>
            <w:del w:id="2101" w:author="ZTE, Fei Xue" w:date="2026-01-30T14:18:02Z">
              <w:r>
                <w:rPr>
                  <w:rFonts w:cs="Arial"/>
                </w:rPr>
                <w:delText>-52 dBm</w:delText>
              </w:r>
            </w:del>
          </w:p>
        </w:tc>
        <w:tc>
          <w:tcPr>
            <w:tcW w:w="1276" w:type="dxa"/>
            <w:tcBorders>
              <w:top w:val="single" w:color="auto" w:sz="2" w:space="0"/>
              <w:left w:val="single" w:color="auto" w:sz="2" w:space="0"/>
              <w:bottom w:val="single" w:color="auto" w:sz="4" w:space="0"/>
              <w:right w:val="single" w:color="auto" w:sz="2" w:space="0"/>
            </w:tcBorders>
          </w:tcPr>
          <w:p w14:paraId="79A88471">
            <w:pPr>
              <w:pStyle w:val="113"/>
              <w:rPr>
                <w:del w:id="2102" w:author="ZTE, Fei Xue" w:date="2026-01-30T14:18:02Z"/>
                <w:lang w:val="en-US" w:eastAsia="ko-KR"/>
              </w:rPr>
            </w:pPr>
            <w:del w:id="2103" w:author="ZTE, Fei Xue" w:date="2026-01-30T14:18:02Z">
              <w:r>
                <w:rPr>
                  <w:rFonts w:cs="Arial"/>
                </w:rPr>
                <w:delText>1 MHz</w:delText>
              </w:r>
            </w:del>
          </w:p>
        </w:tc>
        <w:tc>
          <w:tcPr>
            <w:tcW w:w="4422" w:type="dxa"/>
            <w:tcBorders>
              <w:top w:val="single" w:color="auto" w:sz="2" w:space="0"/>
              <w:left w:val="single" w:color="auto" w:sz="2" w:space="0"/>
              <w:bottom w:val="single" w:color="auto" w:sz="4" w:space="0"/>
              <w:right w:val="single" w:color="auto" w:sz="4" w:space="0"/>
            </w:tcBorders>
          </w:tcPr>
          <w:p w14:paraId="50EDCD00">
            <w:pPr>
              <w:pStyle w:val="111"/>
              <w:rPr>
                <w:del w:id="2104" w:author="ZTE, Fei Xue" w:date="2026-01-30T14:18:02Z"/>
                <w:lang w:val="en-US" w:eastAsia="ko-KR"/>
              </w:rPr>
            </w:pPr>
            <w:del w:id="2105" w:author="ZTE, Fei Xue" w:date="2026-01-30T14:18:02Z">
              <w:r>
                <w:rPr>
                  <w:rFonts w:cs="Arial"/>
                </w:rPr>
                <w:delText>This requirement does not apply to BS operating in band n3.</w:delText>
              </w:r>
            </w:del>
          </w:p>
        </w:tc>
      </w:tr>
      <w:tr w14:paraId="510EC2E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tblHeader/>
          <w:jc w:val="center"/>
          <w:del w:id="2106" w:author="ZTE, Fei Xue" w:date="2026-01-30T14:18:02Z"/>
        </w:trPr>
        <w:tc>
          <w:tcPr>
            <w:tcW w:w="1302" w:type="dxa"/>
            <w:tcBorders>
              <w:top w:val="nil"/>
              <w:left w:val="single" w:color="auto" w:sz="4" w:space="0"/>
              <w:bottom w:val="single" w:color="auto" w:sz="4" w:space="0"/>
              <w:right w:val="single" w:color="auto" w:sz="2" w:space="0"/>
            </w:tcBorders>
          </w:tcPr>
          <w:p w14:paraId="6436DE1F">
            <w:pPr>
              <w:pStyle w:val="113"/>
              <w:rPr>
                <w:del w:id="2107" w:author="ZTE, Fei Xue" w:date="2026-01-30T14:18:02Z"/>
                <w:rFonts w:cs="Arial"/>
                <w:lang w:eastAsia="ko-KR"/>
              </w:rPr>
            </w:pPr>
          </w:p>
        </w:tc>
        <w:tc>
          <w:tcPr>
            <w:tcW w:w="1701" w:type="dxa"/>
            <w:tcBorders>
              <w:top w:val="single" w:color="auto" w:sz="2" w:space="0"/>
              <w:left w:val="single" w:color="auto" w:sz="2" w:space="0"/>
              <w:bottom w:val="single" w:color="auto" w:sz="4" w:space="0"/>
              <w:right w:val="single" w:color="auto" w:sz="2" w:space="0"/>
            </w:tcBorders>
          </w:tcPr>
          <w:p w14:paraId="27F43B6E">
            <w:pPr>
              <w:pStyle w:val="113"/>
              <w:rPr>
                <w:del w:id="2108" w:author="ZTE, Fei Xue" w:date="2026-01-30T14:18:02Z"/>
                <w:lang w:val="en-US" w:eastAsia="ko-KR"/>
              </w:rPr>
            </w:pPr>
            <w:del w:id="2109" w:author="ZTE, Fei Xue" w:date="2026-01-30T14:18:02Z">
              <w:r>
                <w:rPr>
                  <w:rFonts w:cs="Arial"/>
                </w:rPr>
                <w:delText>1800 – 1810 MHz</w:delText>
              </w:r>
            </w:del>
          </w:p>
        </w:tc>
        <w:tc>
          <w:tcPr>
            <w:tcW w:w="992" w:type="dxa"/>
            <w:tcBorders>
              <w:top w:val="single" w:color="auto" w:sz="2" w:space="0"/>
              <w:left w:val="single" w:color="auto" w:sz="2" w:space="0"/>
              <w:bottom w:val="single" w:color="auto" w:sz="4" w:space="0"/>
              <w:right w:val="single" w:color="auto" w:sz="2" w:space="0"/>
            </w:tcBorders>
          </w:tcPr>
          <w:p w14:paraId="5F98C194">
            <w:pPr>
              <w:pStyle w:val="113"/>
              <w:rPr>
                <w:del w:id="2110" w:author="ZTE, Fei Xue" w:date="2026-01-30T14:18:02Z"/>
                <w:lang w:val="en-US" w:eastAsia="ko-KR"/>
              </w:rPr>
            </w:pPr>
            <w:del w:id="2111" w:author="ZTE, Fei Xue" w:date="2026-01-30T14:18:02Z">
              <w:r>
                <w:rPr>
                  <w:rFonts w:cs="Arial"/>
                </w:rPr>
                <w:delText>-49 dBm</w:delText>
              </w:r>
            </w:del>
          </w:p>
        </w:tc>
        <w:tc>
          <w:tcPr>
            <w:tcW w:w="1276" w:type="dxa"/>
            <w:tcBorders>
              <w:top w:val="single" w:color="auto" w:sz="2" w:space="0"/>
              <w:left w:val="single" w:color="auto" w:sz="2" w:space="0"/>
              <w:bottom w:val="single" w:color="auto" w:sz="4" w:space="0"/>
              <w:right w:val="single" w:color="auto" w:sz="2" w:space="0"/>
            </w:tcBorders>
          </w:tcPr>
          <w:p w14:paraId="024723B6">
            <w:pPr>
              <w:pStyle w:val="113"/>
              <w:rPr>
                <w:del w:id="2112" w:author="ZTE, Fei Xue" w:date="2026-01-30T14:18:02Z"/>
                <w:lang w:val="en-US" w:eastAsia="ko-KR"/>
              </w:rPr>
            </w:pPr>
            <w:del w:id="2113" w:author="ZTE, Fei Xue" w:date="2026-01-30T14:18:02Z">
              <w:r>
                <w:rPr>
                  <w:rFonts w:cs="Arial"/>
                </w:rPr>
                <w:delText>1 MHz</w:delText>
              </w:r>
            </w:del>
          </w:p>
        </w:tc>
        <w:tc>
          <w:tcPr>
            <w:tcW w:w="4422" w:type="dxa"/>
            <w:tcBorders>
              <w:top w:val="single" w:color="auto" w:sz="2" w:space="0"/>
              <w:left w:val="single" w:color="auto" w:sz="2" w:space="0"/>
              <w:bottom w:val="single" w:color="auto" w:sz="4" w:space="0"/>
              <w:right w:val="single" w:color="auto" w:sz="4" w:space="0"/>
            </w:tcBorders>
          </w:tcPr>
          <w:p w14:paraId="7E31A187">
            <w:pPr>
              <w:pStyle w:val="111"/>
              <w:rPr>
                <w:del w:id="2114" w:author="ZTE, Fei Xue" w:date="2026-01-30T14:18:02Z"/>
                <w:lang w:val="en-US" w:eastAsia="ko-KR"/>
              </w:rPr>
            </w:pPr>
          </w:p>
        </w:tc>
      </w:tr>
    </w:tbl>
    <w:p w14:paraId="3E575F33">
      <w:pPr>
        <w:rPr>
          <w:del w:id="2115" w:author="ZTE, Fei Xue" w:date="2026-01-30T14:18:02Z"/>
        </w:rPr>
      </w:pPr>
    </w:p>
    <w:p w14:paraId="38EBEE1C">
      <w:pPr>
        <w:rPr>
          <w:del w:id="2116" w:author="ZTE, Fei Xue" w:date="2026-01-30T14:18:02Z"/>
          <w:rFonts w:cs="v3.8.0"/>
        </w:rPr>
      </w:pPr>
      <w:del w:id="2117" w:author="ZTE, Fei Xue" w:date="2026-01-30T14:18:02Z">
        <w:bookmarkStart w:id="2883" w:name="_Hlk497677260"/>
        <w:r>
          <w:rPr/>
          <w:delText>The following requirement may be applied for the protection of PHS.</w:delText>
        </w:r>
      </w:del>
      <w:del w:id="2118" w:author="ZTE, Fei Xue" w:date="2026-01-30T14:18:02Z">
        <w:r>
          <w:rPr>
            <w:rFonts w:cs="v3.8.0"/>
          </w:rPr>
          <w:delText xml:space="preserve"> This requirement is also applicable at specified frequencies falling between </w:delText>
        </w:r>
      </w:del>
      <w:del w:id="2119" w:author="ZTE, Fei Xue" w:date="2026-01-30T14:18:02Z">
        <w:r>
          <w:rPr/>
          <w:delText>Δf</w:delText>
        </w:r>
      </w:del>
      <w:del w:id="2120" w:author="ZTE, Fei Xue" w:date="2026-01-30T14:18:02Z">
        <w:r>
          <w:rPr>
            <w:rFonts w:cs="v5.0.0"/>
            <w:vertAlign w:val="subscript"/>
          </w:rPr>
          <w:delText>OBUE</w:delText>
        </w:r>
      </w:del>
      <w:del w:id="2121" w:author="ZTE, Fei Xue" w:date="2026-01-30T14:18:02Z">
        <w:r>
          <w:rPr>
            <w:rFonts w:cs="v3.8.0"/>
          </w:rPr>
          <w:delText xml:space="preserve"> below the </w:delText>
        </w:r>
      </w:del>
      <w:del w:id="2122" w:author="ZTE, Fei Xue" w:date="2026-01-30T14:18:02Z">
        <w:r>
          <w:rPr/>
          <w:delText xml:space="preserve">lowest BS transmitter frequency of the downlink </w:delText>
        </w:r>
      </w:del>
      <w:del w:id="2123" w:author="ZTE, Fei Xue" w:date="2026-01-30T14:18:02Z">
        <w:r>
          <w:rPr>
            <w:i/>
          </w:rPr>
          <w:delText>operating band</w:delText>
        </w:r>
      </w:del>
      <w:del w:id="2124" w:author="ZTE, Fei Xue" w:date="2026-01-30T14:18:02Z">
        <w:r>
          <w:rPr/>
          <w:delText xml:space="preserve"> and Δf</w:delText>
        </w:r>
      </w:del>
      <w:del w:id="2125" w:author="ZTE, Fei Xue" w:date="2026-01-30T14:18:02Z">
        <w:r>
          <w:rPr>
            <w:rFonts w:cs="v5.0.0"/>
            <w:vertAlign w:val="subscript"/>
          </w:rPr>
          <w:delText>OBUE</w:delText>
        </w:r>
      </w:del>
      <w:del w:id="2126" w:author="ZTE, Fei Xue" w:date="2026-01-30T14:18:02Z">
        <w:r>
          <w:rPr/>
          <w:delText xml:space="preserve"> above the highest BS transmitter frequency of the downlink </w:delText>
        </w:r>
      </w:del>
      <w:del w:id="2127" w:author="ZTE, Fei Xue" w:date="2026-01-30T14:18:02Z">
        <w:r>
          <w:rPr>
            <w:i/>
          </w:rPr>
          <w:delText>operating band</w:delText>
        </w:r>
      </w:del>
      <w:del w:id="2128" w:author="ZTE, Fei Xue" w:date="2026-01-30T14:18:02Z">
        <w:r>
          <w:rPr/>
          <w:delText>. Δf</w:delText>
        </w:r>
      </w:del>
      <w:del w:id="2129" w:author="ZTE, Fei Xue" w:date="2026-01-30T14:18:02Z">
        <w:r>
          <w:rPr>
            <w:vertAlign w:val="subscript"/>
          </w:rPr>
          <w:delText>OBUE</w:delText>
        </w:r>
      </w:del>
      <w:del w:id="2130" w:author="ZTE, Fei Xue" w:date="2026-01-30T14:18:02Z">
        <w:r>
          <w:rPr>
            <w:rFonts w:cs="v5.0.0"/>
          </w:rPr>
          <w:delText xml:space="preserve"> is defined in clause 6.6.1.</w:delText>
        </w:r>
      </w:del>
    </w:p>
    <w:p w14:paraId="4E1A860E">
      <w:pPr>
        <w:rPr>
          <w:del w:id="2131" w:author="ZTE, Fei Xue" w:date="2026-01-30T14:18:02Z"/>
        </w:rPr>
      </w:pPr>
      <w:del w:id="2132" w:author="ZTE, Fei Xue" w:date="2026-01-30T14:18:02Z">
        <w:r>
          <w:rPr/>
          <w:delText xml:space="preserve">The </w:delText>
        </w:r>
      </w:del>
      <w:del w:id="2133" w:author="ZTE, Fei Xue" w:date="2026-01-30T14:18:02Z">
        <w:r>
          <w:rPr>
            <w:i/>
          </w:rPr>
          <w:delText>basic limits</w:delText>
        </w:r>
      </w:del>
      <w:del w:id="2134" w:author="ZTE, Fei Xue" w:date="2026-01-30T14:18:02Z">
        <w:r>
          <w:rPr/>
          <w:delText xml:space="preserve"> for this requirement is:</w:delText>
        </w:r>
      </w:del>
    </w:p>
    <w:p w14:paraId="6A95B7C7">
      <w:pPr>
        <w:pStyle w:val="121"/>
        <w:rPr>
          <w:del w:id="2135" w:author="ZTE, Fei Xue" w:date="2026-01-30T14:18:02Z"/>
        </w:rPr>
      </w:pPr>
      <w:del w:id="2136" w:author="ZTE, Fei Xue" w:date="2026-01-30T14:18:02Z">
        <w:r>
          <w:rPr/>
          <w:delText xml:space="preserve">Table 6.6.5.5.1.3-2: BS spurious emissions </w:delText>
        </w:r>
      </w:del>
      <w:del w:id="2137" w:author="ZTE, Fei Xue" w:date="2026-01-30T14:18:02Z">
        <w:r>
          <w:rPr>
            <w:i/>
          </w:rPr>
          <w:delText>basic limits</w:delText>
        </w:r>
      </w:del>
      <w:del w:id="2138" w:author="ZTE, Fei Xue" w:date="2026-01-30T14:18:02Z">
        <w:r>
          <w:rPr/>
          <w:delText xml:space="preserve"> for BS for co-existence with PHS</w:delText>
        </w:r>
      </w:del>
    </w:p>
    <w:tbl>
      <w:tblPr>
        <w:tblStyle w:val="89"/>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538"/>
        <w:gridCol w:w="1276"/>
        <w:gridCol w:w="1418"/>
        <w:gridCol w:w="3617"/>
      </w:tblGrid>
      <w:tr w14:paraId="3BFBB2E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del w:id="2139" w:author="ZTE, Fei Xue" w:date="2026-01-30T14:18:02Z"/>
        </w:trPr>
        <w:tc>
          <w:tcPr>
            <w:tcW w:w="2538" w:type="dxa"/>
          </w:tcPr>
          <w:p w14:paraId="0CB82E54">
            <w:pPr>
              <w:pStyle w:val="112"/>
              <w:rPr>
                <w:del w:id="2140" w:author="ZTE, Fei Xue" w:date="2026-01-30T14:18:02Z"/>
                <w:rFonts w:cs="Arial"/>
              </w:rPr>
            </w:pPr>
            <w:del w:id="2141" w:author="ZTE, Fei Xue" w:date="2026-01-30T14:18:02Z">
              <w:r>
                <w:rPr>
                  <w:rFonts w:cs="Arial"/>
                </w:rPr>
                <w:delText>Frequency range</w:delText>
              </w:r>
            </w:del>
          </w:p>
        </w:tc>
        <w:tc>
          <w:tcPr>
            <w:tcW w:w="1276" w:type="dxa"/>
          </w:tcPr>
          <w:p w14:paraId="10D6089C">
            <w:pPr>
              <w:pStyle w:val="112"/>
              <w:rPr>
                <w:del w:id="2142" w:author="ZTE, Fei Xue" w:date="2026-01-30T14:18:02Z"/>
                <w:rFonts w:cs="Arial"/>
              </w:rPr>
            </w:pPr>
            <w:del w:id="2143" w:author="ZTE, Fei Xue" w:date="2026-01-30T14:18:02Z">
              <w:r>
                <w:rPr>
                  <w:rFonts w:cs="v5.0.0"/>
                </w:rPr>
                <w:delText>Basic limit</w:delText>
              </w:r>
            </w:del>
          </w:p>
        </w:tc>
        <w:tc>
          <w:tcPr>
            <w:tcW w:w="1418" w:type="dxa"/>
          </w:tcPr>
          <w:p w14:paraId="7E151612">
            <w:pPr>
              <w:pStyle w:val="112"/>
              <w:rPr>
                <w:del w:id="2144" w:author="ZTE, Fei Xue" w:date="2026-01-30T14:18:02Z"/>
                <w:rFonts w:cs="Arial"/>
              </w:rPr>
            </w:pPr>
            <w:del w:id="2145" w:author="ZTE, Fei Xue" w:date="2026-01-30T14:18:02Z">
              <w:r>
                <w:rPr>
                  <w:rFonts w:cs="Arial"/>
                </w:rPr>
                <w:delText>Measurement bandwidth</w:delText>
              </w:r>
            </w:del>
          </w:p>
        </w:tc>
        <w:tc>
          <w:tcPr>
            <w:tcW w:w="3617" w:type="dxa"/>
          </w:tcPr>
          <w:p w14:paraId="09FCA2BC">
            <w:pPr>
              <w:pStyle w:val="112"/>
              <w:rPr>
                <w:del w:id="2146" w:author="ZTE, Fei Xue" w:date="2026-01-30T14:18:02Z"/>
                <w:rFonts w:cs="Arial"/>
              </w:rPr>
            </w:pPr>
            <w:del w:id="2147" w:author="ZTE, Fei Xue" w:date="2026-01-30T14:18:02Z">
              <w:r>
                <w:rPr>
                  <w:rFonts w:cs="Arial"/>
                </w:rPr>
                <w:delText>Note</w:delText>
              </w:r>
            </w:del>
          </w:p>
        </w:tc>
      </w:tr>
      <w:tr w14:paraId="47A84DE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163" w:hRule="atLeast"/>
          <w:jc w:val="center"/>
          <w:del w:id="2148" w:author="ZTE, Fei Xue" w:date="2026-01-30T14:18:02Z"/>
        </w:trPr>
        <w:tc>
          <w:tcPr>
            <w:tcW w:w="2538" w:type="dxa"/>
            <w:tcBorders>
              <w:top w:val="single" w:color="auto" w:sz="4" w:space="0"/>
            </w:tcBorders>
          </w:tcPr>
          <w:p w14:paraId="420A3E80">
            <w:pPr>
              <w:pStyle w:val="113"/>
              <w:rPr>
                <w:del w:id="2149" w:author="ZTE, Fei Xue" w:date="2026-01-30T14:18:02Z"/>
                <w:rFonts w:cs="Arial"/>
              </w:rPr>
            </w:pPr>
            <w:del w:id="2150" w:author="ZTE, Fei Xue" w:date="2026-01-30T14:18:02Z">
              <w:r>
                <w:rPr>
                  <w:rFonts w:cs="Arial"/>
                </w:rPr>
                <w:delText>1884.5 – 1915.7 MHz</w:delText>
              </w:r>
            </w:del>
          </w:p>
        </w:tc>
        <w:tc>
          <w:tcPr>
            <w:tcW w:w="1276" w:type="dxa"/>
            <w:tcBorders>
              <w:top w:val="single" w:color="auto" w:sz="4" w:space="0"/>
            </w:tcBorders>
          </w:tcPr>
          <w:p w14:paraId="1E0C8965">
            <w:pPr>
              <w:pStyle w:val="113"/>
              <w:rPr>
                <w:del w:id="2151" w:author="ZTE, Fei Xue" w:date="2026-01-30T14:18:02Z"/>
                <w:rFonts w:cs="Arial"/>
              </w:rPr>
            </w:pPr>
            <w:del w:id="2152" w:author="ZTE, Fei Xue" w:date="2026-01-30T14:18:02Z">
              <w:r>
                <w:rPr>
                  <w:rFonts w:cs="Arial"/>
                </w:rPr>
                <w:delText>-41 dBm</w:delText>
              </w:r>
            </w:del>
          </w:p>
        </w:tc>
        <w:tc>
          <w:tcPr>
            <w:tcW w:w="1418" w:type="dxa"/>
            <w:tcBorders>
              <w:top w:val="single" w:color="auto" w:sz="4" w:space="0"/>
            </w:tcBorders>
          </w:tcPr>
          <w:p w14:paraId="61FFB9D0">
            <w:pPr>
              <w:pStyle w:val="113"/>
              <w:rPr>
                <w:del w:id="2153" w:author="ZTE, Fei Xue" w:date="2026-01-30T14:18:02Z"/>
                <w:rFonts w:cs="Arial"/>
              </w:rPr>
            </w:pPr>
            <w:del w:id="2154" w:author="ZTE, Fei Xue" w:date="2026-01-30T14:18:02Z">
              <w:r>
                <w:rPr>
                  <w:rFonts w:cs="Arial"/>
                </w:rPr>
                <w:delText>300 kHz</w:delText>
              </w:r>
            </w:del>
          </w:p>
        </w:tc>
        <w:tc>
          <w:tcPr>
            <w:tcW w:w="3617" w:type="dxa"/>
            <w:tcBorders>
              <w:top w:val="single" w:color="auto" w:sz="4" w:space="0"/>
            </w:tcBorders>
          </w:tcPr>
          <w:p w14:paraId="2A883D66">
            <w:pPr>
              <w:pStyle w:val="113"/>
              <w:rPr>
                <w:del w:id="2155" w:author="ZTE, Fei Xue" w:date="2026-01-30T14:18:02Z"/>
                <w:rFonts w:cs="Arial"/>
              </w:rPr>
            </w:pPr>
            <w:del w:id="2156" w:author="ZTE, Fei Xue" w:date="2026-01-30T14:18:02Z">
              <w:r>
                <w:rPr>
                  <w:rFonts w:cs="Arial"/>
                </w:rPr>
                <w:delText xml:space="preserve">Applicable when co-existence with PHS system operating in 1884.5 - 1915.7 MHz </w:delText>
              </w:r>
            </w:del>
          </w:p>
        </w:tc>
      </w:tr>
    </w:tbl>
    <w:p w14:paraId="1EC1FE60">
      <w:pPr>
        <w:rPr>
          <w:del w:id="2157" w:author="ZTE, Fei Xue" w:date="2026-01-30T14:18:02Z"/>
        </w:rPr>
      </w:pPr>
    </w:p>
    <w:p w14:paraId="13485FBA">
      <w:pPr>
        <w:pStyle w:val="121"/>
        <w:rPr>
          <w:del w:id="2158" w:author="ZTE, Fei Xue" w:date="2026-01-30T14:18:02Z"/>
        </w:rPr>
      </w:pPr>
      <w:del w:id="2159" w:author="ZTE, Fei Xue" w:date="2026-01-30T14:18:02Z">
        <w:r>
          <w:rPr/>
          <w:delText>Table 6.6.5.5.1.3-3: Void</w:delText>
        </w:r>
      </w:del>
    </w:p>
    <w:p w14:paraId="5A8D148C">
      <w:pPr>
        <w:pStyle w:val="108"/>
        <w:rPr>
          <w:del w:id="2160" w:author="ZTE, Fei Xue" w:date="2026-01-30T14:18:02Z"/>
        </w:rPr>
      </w:pPr>
      <w:del w:id="2161" w:author="ZTE, Fei Xue" w:date="2026-01-30T14:18:02Z">
        <w:r>
          <w:rPr/>
          <w:delText>NOTE:</w:delText>
        </w:r>
      </w:del>
      <w:del w:id="2162" w:author="ZTE, Fei Xue" w:date="2026-01-30T14:18:02Z">
        <w:r>
          <w:rPr/>
          <w:tab/>
        </w:r>
      </w:del>
      <w:del w:id="2163" w:author="ZTE, Fei Xue" w:date="2026-01-30T14:18:02Z">
        <w:r>
          <w:rPr/>
          <w:delText>The regional requirement, included in ECC/DEC/(17)06 [14], is defined in terms of EIRP, which is dependent on both the BS emissions at the antenna connector and the deployment (including antenna gain and feeder loss). The requirement defined above provides the characteristics of the base station needed to verify compliance with the regional requirement. The assessment of the EIRP level is described in TS 38.104 [2] annex E.</w:delText>
        </w:r>
      </w:del>
    </w:p>
    <w:p w14:paraId="715A1E9D">
      <w:pPr>
        <w:pStyle w:val="8"/>
        <w:ind w:left="0" w:firstLine="0"/>
      </w:pPr>
      <w:bookmarkStart w:id="2884" w:name="_Toc66728054"/>
      <w:bookmarkStart w:id="2885" w:name="_Toc187256918"/>
      <w:bookmarkStart w:id="2886" w:name="_Toc131537695"/>
      <w:bookmarkStart w:id="2887" w:name="_Toc89955248"/>
      <w:bookmarkStart w:id="2888" w:name="_Toc137397902"/>
      <w:bookmarkStart w:id="2889" w:name="_Toc76545114"/>
      <w:bookmarkStart w:id="2890" w:name="_Toc21099996"/>
      <w:bookmarkStart w:id="2891" w:name="_Toc58862747"/>
      <w:bookmarkStart w:id="2892" w:name="_Toc36645179"/>
      <w:bookmarkStart w:id="2893" w:name="_Toc176944640"/>
      <w:bookmarkStart w:id="2894" w:name="_Toc122013116"/>
      <w:bookmarkStart w:id="2895" w:name="_Toc98773673"/>
      <w:bookmarkStart w:id="2896" w:name="_Toc61182740"/>
      <w:bookmarkStart w:id="2897" w:name="_Toc29809794"/>
      <w:bookmarkStart w:id="2898" w:name="_Toc115191286"/>
      <w:bookmarkStart w:id="2899" w:name="_Toc74961858"/>
      <w:bookmarkStart w:id="2900" w:name="_Toc37272233"/>
      <w:bookmarkStart w:id="2901" w:name="_Toc58860243"/>
      <w:bookmarkStart w:id="2902" w:name="_Toc156576118"/>
      <w:bookmarkStart w:id="2903" w:name="_Toc45884479"/>
      <w:bookmarkStart w:id="2904" w:name="_Toc82595217"/>
      <w:bookmarkStart w:id="2905" w:name="_Toc75242768"/>
      <w:bookmarkStart w:id="2906" w:name="_Toc124155935"/>
      <w:bookmarkStart w:id="2907" w:name="_Toc106201432"/>
      <w:bookmarkStart w:id="2908" w:name="_Toc53182502"/>
      <w:r>
        <w:t>6.6.5.5.1.4</w:t>
      </w:r>
      <w:r>
        <w:tab/>
      </w:r>
      <w:r>
        <w:t>Co-location with other base stations</w:t>
      </w:r>
      <w:bookmarkEnd w:id="2884"/>
      <w:bookmarkEnd w:id="2885"/>
      <w:bookmarkEnd w:id="2886"/>
      <w:bookmarkEnd w:id="2887"/>
      <w:bookmarkEnd w:id="2888"/>
      <w:bookmarkEnd w:id="2889"/>
      <w:bookmarkEnd w:id="2890"/>
      <w:bookmarkEnd w:id="2891"/>
      <w:bookmarkEnd w:id="2892"/>
      <w:bookmarkEnd w:id="2893"/>
      <w:bookmarkEnd w:id="2894"/>
      <w:bookmarkEnd w:id="2895"/>
      <w:bookmarkEnd w:id="2896"/>
      <w:bookmarkEnd w:id="2897"/>
      <w:bookmarkEnd w:id="2898"/>
      <w:bookmarkEnd w:id="2899"/>
      <w:bookmarkEnd w:id="2900"/>
      <w:bookmarkEnd w:id="2901"/>
      <w:bookmarkEnd w:id="2902"/>
      <w:bookmarkEnd w:id="2903"/>
      <w:bookmarkEnd w:id="2904"/>
      <w:bookmarkEnd w:id="2905"/>
      <w:bookmarkEnd w:id="2906"/>
      <w:bookmarkEnd w:id="2907"/>
      <w:bookmarkEnd w:id="2908"/>
    </w:p>
    <w:p w14:paraId="01FF561F">
      <w:pPr>
        <w:rPr>
          <w:ins w:id="2164" w:author="ZTE, Fei Xue" w:date="2026-01-30T14:18:46Z"/>
          <w:rFonts w:cs="v5.0.0"/>
        </w:rPr>
      </w:pPr>
      <w:ins w:id="2165" w:author="ZTE, Fei Xue" w:date="2026-01-30T14:18:46Z">
        <w:r>
          <w:rPr>
            <w:rFonts w:cs="v5.0.0"/>
          </w:rPr>
          <w:t>These requirements may be applied for the protection of other BS receivers when GSM900, DCS1800, PCS1900, GSM850, CDMA850, UTRA FDD, UTRA TDD, E-UTRA and/or NR BS are co-located with a BS.</w:t>
        </w:r>
      </w:ins>
    </w:p>
    <w:p w14:paraId="3B97A50D">
      <w:pPr>
        <w:rPr>
          <w:ins w:id="2166" w:author="ZTE, Fei Xue" w:date="2026-01-30T14:18:46Z"/>
        </w:rPr>
      </w:pPr>
      <w:ins w:id="2167" w:author="ZTE, Fei Xue" w:date="2026-01-30T14:18:46Z">
        <w:r>
          <w:rPr>
            <w:rFonts w:cs="v5.0.0"/>
          </w:rPr>
          <w:t>The requirements assume a 30 dB coupling loss between transmitter and receiver</w:t>
        </w:r>
      </w:ins>
      <w:ins w:id="2168" w:author="ZTE, Fei Xue" w:date="2026-01-30T14:18:46Z">
        <w:r>
          <w:rPr>
            <w:rFonts w:cs="v5.0.0"/>
            <w:lang w:eastAsia="zh-CN"/>
          </w:rPr>
          <w:t xml:space="preserve"> </w:t>
        </w:r>
      </w:ins>
      <w:ins w:id="2169" w:author="ZTE, Fei Xue" w:date="2026-01-30T14:18:46Z">
        <w:r>
          <w:rPr>
            <w:lang w:eastAsia="zh-CN"/>
          </w:rPr>
          <w:t xml:space="preserve">and are based on co-location with </w:t>
        </w:r>
      </w:ins>
      <w:ins w:id="2170" w:author="ZTE, Fei Xue" w:date="2026-01-30T14:18:46Z">
        <w:r>
          <w:rPr/>
          <w:t>base stations of the same class</w:t>
        </w:r>
      </w:ins>
      <w:ins w:id="2171" w:author="ZTE, Fei Xue" w:date="2026-01-30T14:18:46Z">
        <w:r>
          <w:rPr>
            <w:rFonts w:cs="v5.0.0"/>
          </w:rPr>
          <w:t>.</w:t>
        </w:r>
      </w:ins>
    </w:p>
    <w:p w14:paraId="43A3A9A2">
      <w:pPr>
        <w:keepNext/>
        <w:rPr>
          <w:ins w:id="2172" w:author="ZTE, Fei Xue" w:date="2026-01-30T14:18:46Z"/>
        </w:rPr>
      </w:pPr>
      <w:ins w:id="2173" w:author="ZTE, Fei Xue" w:date="2026-01-30T14:18:46Z">
        <w:r>
          <w:rPr/>
          <w:t xml:space="preserve">The </w:t>
        </w:r>
      </w:ins>
      <w:ins w:id="2174" w:author="ZTE, Fei Xue" w:date="2026-01-30T14:18:46Z">
        <w:r>
          <w:rPr>
            <w:i/>
          </w:rPr>
          <w:t>basic limits</w:t>
        </w:r>
      </w:ins>
      <w:ins w:id="2175" w:author="ZTE, Fei Xue" w:date="2026-01-30T14:18:46Z">
        <w:r>
          <w:rPr/>
          <w:t xml:space="preserve"> are in table </w:t>
        </w:r>
      </w:ins>
      <w:ins w:id="2176" w:author="ZTE, Fei Xue" w:date="2026-01-30T14:34:16Z">
        <w:r>
          <w:rPr/>
          <w:t>6.6.5.5.1.4</w:t>
        </w:r>
      </w:ins>
      <w:ins w:id="2177" w:author="ZTE, Fei Xue" w:date="2026-01-30T14:18:46Z">
        <w:r>
          <w:rPr/>
          <w:t>-1 for a BS where requirements for co-location with a BS type listed in the second column apply, depending on the declared Base Station class.</w:t>
        </w:r>
      </w:ins>
      <w:ins w:id="2178" w:author="ZTE, Fei Xue" w:date="2026-01-30T14:18:46Z">
        <w:r>
          <w:rPr>
            <w:rFonts w:cs="v5.0.0"/>
          </w:rPr>
          <w:t xml:space="preserve"> For </w:t>
        </w:r>
      </w:ins>
      <w:ins w:id="2179" w:author="ZTE, Fei Xue" w:date="2026-01-30T14:18:46Z">
        <w:r>
          <w:rPr>
            <w:rFonts w:cs="Arial"/>
          </w:rPr>
          <w:t xml:space="preserve">a </w:t>
        </w:r>
      </w:ins>
      <w:ins w:id="2180" w:author="ZTE, Fei Xue" w:date="2026-01-30T14:18:46Z">
        <w:r>
          <w:rPr>
            <w:rFonts w:cs="Arial"/>
            <w:i/>
          </w:rPr>
          <w:t>multi-band connector</w:t>
        </w:r>
      </w:ins>
      <w:ins w:id="2181" w:author="ZTE, Fei Xue" w:date="2026-01-30T14:18:46Z">
        <w:r>
          <w:rPr>
            <w:rFonts w:cs="v5.0.0"/>
          </w:rPr>
          <w:t xml:space="preserve">, the exclusions and conditions in the table </w:t>
        </w:r>
      </w:ins>
      <w:ins w:id="2182" w:author="ZTE, Fei Xue" w:date="2026-01-30T14:34:26Z">
        <w:r>
          <w:rPr/>
          <w:t>6.6.5.5.1.4-1</w:t>
        </w:r>
      </w:ins>
      <w:ins w:id="2183" w:author="ZTE, Fei Xue" w:date="2026-01-30T14:18:46Z">
        <w:r>
          <w:rPr>
            <w:rFonts w:cs="v5.0.0"/>
          </w:rPr>
          <w:t xml:space="preserve"> shall apply for each supported </w:t>
        </w:r>
      </w:ins>
      <w:ins w:id="2184" w:author="ZTE, Fei Xue" w:date="2026-01-30T14:18:46Z">
        <w:r>
          <w:rPr>
            <w:rFonts w:cs="v5.0.0"/>
            <w:i/>
          </w:rPr>
          <w:t>operating band</w:t>
        </w:r>
      </w:ins>
      <w:ins w:id="2185" w:author="ZTE, Fei Xue" w:date="2026-01-30T14:18:46Z">
        <w:r>
          <w:rPr>
            <w:rFonts w:cs="v5.0.0"/>
          </w:rPr>
          <w:t>.</w:t>
        </w:r>
      </w:ins>
    </w:p>
    <w:p w14:paraId="6C79F930">
      <w:pPr>
        <w:pStyle w:val="121"/>
        <w:rPr>
          <w:ins w:id="2186" w:author="ZTE, Fei Xue" w:date="2026-01-30T14:18:46Z"/>
          <w:rFonts w:eastAsia="Malgun Gothic"/>
          <w:lang w:eastAsia="ko-KR"/>
        </w:rPr>
      </w:pPr>
      <w:ins w:id="2187" w:author="ZTE, Fei Xue" w:date="2026-01-30T14:18:46Z">
        <w:r>
          <w:rPr/>
          <w:t xml:space="preserve">Table </w:t>
        </w:r>
      </w:ins>
      <w:ins w:id="2188" w:author="ZTE, Fei Xue" w:date="2026-01-30T14:34:32Z">
        <w:r>
          <w:rPr/>
          <w:t>6.6.5.5.1.4-1</w:t>
        </w:r>
      </w:ins>
      <w:ins w:id="2189" w:author="ZTE, Fei Xue" w:date="2026-01-30T14:18:46Z">
        <w:r>
          <w:rPr/>
          <w:t xml:space="preserve">: BS spurious emissions </w:t>
        </w:r>
      </w:ins>
      <w:ins w:id="2190" w:author="ZTE, Fei Xue" w:date="2026-01-30T14:18:46Z">
        <w:r>
          <w:rPr>
            <w:i/>
          </w:rPr>
          <w:t>basic</w:t>
        </w:r>
      </w:ins>
      <w:ins w:id="2191" w:author="ZTE, Fei Xue" w:date="2026-01-30T14:18:46Z">
        <w:r>
          <w:rPr/>
          <w:t xml:space="preserve"> limits for BS co-located with another BS</w:t>
        </w:r>
      </w:ins>
    </w:p>
    <w:tbl>
      <w:tblPr>
        <w:tblStyle w:val="89"/>
        <w:tblW w:w="727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96"/>
        <w:gridCol w:w="2638"/>
        <w:gridCol w:w="879"/>
        <w:gridCol w:w="879"/>
        <w:gridCol w:w="880"/>
      </w:tblGrid>
      <w:tr w14:paraId="3D55AA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ins w:id="2192" w:author="ZTE, Fei Xue" w:date="2026-01-30T14:18:46Z"/>
        </w:trPr>
        <w:tc>
          <w:tcPr>
            <w:tcW w:w="1996" w:type="dxa"/>
            <w:tcBorders>
              <w:top w:val="single" w:color="auto" w:sz="4" w:space="0"/>
              <w:left w:val="single" w:color="auto" w:sz="4" w:space="0"/>
              <w:bottom w:val="nil"/>
              <w:right w:val="single" w:color="auto" w:sz="4" w:space="0"/>
            </w:tcBorders>
          </w:tcPr>
          <w:p w14:paraId="1E59A179">
            <w:pPr>
              <w:pStyle w:val="112"/>
              <w:rPr>
                <w:ins w:id="2193" w:author="ZTE, Fei Xue" w:date="2026-01-30T14:18:46Z"/>
              </w:rPr>
            </w:pPr>
            <w:ins w:id="2194" w:author="ZTE, Fei Xue" w:date="2026-01-30T14:18:46Z">
              <w:r>
                <w:rPr>
                  <w:rFonts w:cs="Arial"/>
                </w:rPr>
                <w:t>Frequency range of uplink operating band of the</w:t>
              </w:r>
            </w:ins>
          </w:p>
        </w:tc>
        <w:tc>
          <w:tcPr>
            <w:tcW w:w="2638" w:type="dxa"/>
            <w:vMerge w:val="restart"/>
            <w:tcBorders>
              <w:top w:val="single" w:color="auto" w:sz="4" w:space="0"/>
              <w:left w:val="single" w:color="auto" w:sz="4" w:space="0"/>
              <w:right w:val="single" w:color="auto" w:sz="4" w:space="0"/>
            </w:tcBorders>
          </w:tcPr>
          <w:p w14:paraId="6F945C52">
            <w:pPr>
              <w:pStyle w:val="112"/>
              <w:rPr>
                <w:ins w:id="2195" w:author="ZTE, Fei Xue" w:date="2026-01-30T14:18:46Z"/>
                <w:rFonts w:cs="Arial"/>
                <w:lang w:val="en-US"/>
              </w:rPr>
            </w:pPr>
            <w:ins w:id="2196" w:author="ZTE, Fei Xue" w:date="2026-01-30T14:18:46Z">
              <w:r>
                <w:rPr>
                  <w:rFonts w:cs="Arial"/>
                  <w:lang w:val="en-US"/>
                </w:rPr>
                <w:t xml:space="preserve">System type to </w:t>
              </w:r>
            </w:ins>
            <w:ins w:id="2197" w:author="ZTE, Fei Xue" w:date="2026-01-30T14:18:46Z">
              <w:r>
                <w:rPr>
                  <w:rFonts w:cs="Arial"/>
                </w:rPr>
                <w:t>co-</w:t>
              </w:r>
            </w:ins>
            <w:ins w:id="2198" w:author="ZTE, Fei Xue" w:date="2026-01-30T14:18:46Z">
              <w:r>
                <w:rPr>
                  <w:rFonts w:cs="Arial"/>
                  <w:lang w:val="en-US"/>
                </w:rPr>
                <w:t xml:space="preserve">locate with </w:t>
              </w:r>
            </w:ins>
          </w:p>
          <w:p w14:paraId="29A6ACED">
            <w:pPr>
              <w:pStyle w:val="112"/>
              <w:rPr>
                <w:ins w:id="2199" w:author="ZTE, Fei Xue" w:date="2026-01-30T14:18:46Z"/>
                <w:rFonts w:cs="v5.0.0"/>
                <w:i/>
              </w:rPr>
            </w:pPr>
          </w:p>
        </w:tc>
        <w:tc>
          <w:tcPr>
            <w:tcW w:w="2638" w:type="dxa"/>
            <w:gridSpan w:val="3"/>
            <w:tcBorders>
              <w:top w:val="single" w:color="auto" w:sz="4" w:space="0"/>
              <w:left w:val="single" w:color="auto" w:sz="4" w:space="0"/>
              <w:bottom w:val="single" w:color="auto" w:sz="4" w:space="0"/>
              <w:right w:val="single" w:color="auto" w:sz="4" w:space="0"/>
            </w:tcBorders>
          </w:tcPr>
          <w:p w14:paraId="7A44D2BE">
            <w:pPr>
              <w:pStyle w:val="112"/>
              <w:rPr>
                <w:ins w:id="2200" w:author="ZTE, Fei Xue" w:date="2026-01-30T14:18:46Z"/>
                <w:rFonts w:cs="v5.0.0"/>
                <w:iCs/>
              </w:rPr>
            </w:pPr>
            <w:ins w:id="2201" w:author="ZTE, Fei Xue" w:date="2026-01-30T14:18:46Z">
              <w:r>
                <w:rPr>
                  <w:rFonts w:cs="v5.0.0"/>
                  <w:i/>
                </w:rPr>
                <w:t xml:space="preserve">Basic limits </w:t>
              </w:r>
            </w:ins>
            <w:ins w:id="2202" w:author="ZTE, Fei Xue" w:date="2026-01-30T14:18:46Z">
              <w:r>
                <w:rPr>
                  <w:rFonts w:cs="v5.0.0"/>
                  <w:iCs/>
                </w:rPr>
                <w:t>(dBm/100kHz) (Note 1)</w:t>
              </w:r>
            </w:ins>
          </w:p>
        </w:tc>
      </w:tr>
      <w:tr w14:paraId="73C2CB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ins w:id="2203" w:author="ZTE, Fei Xue" w:date="2026-01-30T14:18:46Z"/>
        </w:trPr>
        <w:tc>
          <w:tcPr>
            <w:tcW w:w="1996" w:type="dxa"/>
            <w:tcBorders>
              <w:top w:val="nil"/>
              <w:left w:val="single" w:color="auto" w:sz="4" w:space="0"/>
              <w:bottom w:val="single" w:color="auto" w:sz="4" w:space="0"/>
              <w:right w:val="single" w:color="auto" w:sz="4" w:space="0"/>
            </w:tcBorders>
          </w:tcPr>
          <w:p w14:paraId="1A7224F6">
            <w:pPr>
              <w:pStyle w:val="112"/>
              <w:rPr>
                <w:ins w:id="2204" w:author="ZTE, Fei Xue" w:date="2026-01-30T14:18:46Z"/>
                <w:rFonts w:cs="v5.0.0"/>
              </w:rPr>
            </w:pPr>
            <w:ins w:id="2205" w:author="ZTE, Fei Xue" w:date="2026-01-30T14:18:46Z">
              <w:r>
                <w:rPr>
                  <w:rFonts w:cs="Arial"/>
                </w:rPr>
                <w:t>co-located BS (MHz) (Note 4)</w:t>
              </w:r>
            </w:ins>
          </w:p>
        </w:tc>
        <w:tc>
          <w:tcPr>
            <w:tcW w:w="2638" w:type="dxa"/>
            <w:vMerge w:val="continue"/>
            <w:tcBorders>
              <w:left w:val="single" w:color="auto" w:sz="4" w:space="0"/>
              <w:bottom w:val="single" w:color="auto" w:sz="4" w:space="0"/>
              <w:right w:val="single" w:color="auto" w:sz="4" w:space="0"/>
            </w:tcBorders>
          </w:tcPr>
          <w:p w14:paraId="2800A991">
            <w:pPr>
              <w:pStyle w:val="112"/>
              <w:rPr>
                <w:ins w:id="2206" w:author="ZTE, Fei Xue" w:date="2026-01-30T14:18:46Z"/>
                <w:rFonts w:cs="v5.0.0"/>
              </w:rPr>
            </w:pPr>
          </w:p>
        </w:tc>
        <w:tc>
          <w:tcPr>
            <w:tcW w:w="879" w:type="dxa"/>
            <w:tcBorders>
              <w:top w:val="single" w:color="auto" w:sz="4" w:space="0"/>
              <w:left w:val="single" w:color="auto" w:sz="4" w:space="0"/>
              <w:bottom w:val="single" w:color="auto" w:sz="4" w:space="0"/>
              <w:right w:val="single" w:color="auto" w:sz="4" w:space="0"/>
            </w:tcBorders>
          </w:tcPr>
          <w:p w14:paraId="3C75DBFE">
            <w:pPr>
              <w:pStyle w:val="112"/>
              <w:rPr>
                <w:ins w:id="2207" w:author="ZTE, Fei Xue" w:date="2026-01-30T14:18:46Z"/>
                <w:rFonts w:cs="v5.0.0"/>
              </w:rPr>
            </w:pPr>
            <w:ins w:id="2208" w:author="ZTE, Fei Xue" w:date="2026-01-30T14:18:46Z">
              <w:r>
                <w:rPr>
                  <w:rFonts w:cs="v5.0.0"/>
                </w:rPr>
                <w:t>WA BS</w:t>
              </w:r>
            </w:ins>
          </w:p>
        </w:tc>
        <w:tc>
          <w:tcPr>
            <w:tcW w:w="879" w:type="dxa"/>
            <w:tcBorders>
              <w:top w:val="single" w:color="auto" w:sz="4" w:space="0"/>
              <w:left w:val="single" w:color="auto" w:sz="4" w:space="0"/>
              <w:bottom w:val="single" w:color="auto" w:sz="4" w:space="0"/>
              <w:right w:val="single" w:color="auto" w:sz="4" w:space="0"/>
            </w:tcBorders>
          </w:tcPr>
          <w:p w14:paraId="10858195">
            <w:pPr>
              <w:pStyle w:val="112"/>
              <w:rPr>
                <w:ins w:id="2209" w:author="ZTE, Fei Xue" w:date="2026-01-30T14:18:46Z"/>
              </w:rPr>
            </w:pPr>
            <w:ins w:id="2210" w:author="ZTE, Fei Xue" w:date="2026-01-30T14:18:46Z">
              <w:r>
                <w:rPr>
                  <w:rFonts w:cs="Arial"/>
                </w:rPr>
                <w:t>MR BS</w:t>
              </w:r>
            </w:ins>
          </w:p>
        </w:tc>
        <w:tc>
          <w:tcPr>
            <w:tcW w:w="880" w:type="dxa"/>
            <w:tcBorders>
              <w:top w:val="single" w:color="auto" w:sz="4" w:space="0"/>
              <w:left w:val="single" w:color="auto" w:sz="4" w:space="0"/>
              <w:bottom w:val="single" w:color="auto" w:sz="4" w:space="0"/>
              <w:right w:val="single" w:color="auto" w:sz="4" w:space="0"/>
            </w:tcBorders>
          </w:tcPr>
          <w:p w14:paraId="6CC8F097">
            <w:pPr>
              <w:pStyle w:val="112"/>
              <w:rPr>
                <w:ins w:id="2211" w:author="ZTE, Fei Xue" w:date="2026-01-30T14:18:46Z"/>
              </w:rPr>
            </w:pPr>
            <w:ins w:id="2212" w:author="ZTE, Fei Xue" w:date="2026-01-30T14:18:46Z">
              <w:r>
                <w:rPr>
                  <w:rFonts w:cs="Arial"/>
                </w:rPr>
                <w:t>LA BS</w:t>
              </w:r>
            </w:ins>
          </w:p>
        </w:tc>
      </w:tr>
      <w:tr w14:paraId="66B033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ins w:id="2213" w:author="ZTE, Fei Xue" w:date="2026-01-30T14:18:46Z"/>
        </w:trPr>
        <w:tc>
          <w:tcPr>
            <w:tcW w:w="1996" w:type="dxa"/>
            <w:tcBorders>
              <w:top w:val="nil"/>
              <w:left w:val="single" w:color="auto" w:sz="4" w:space="0"/>
              <w:bottom w:val="single" w:color="auto" w:sz="4" w:space="0"/>
              <w:right w:val="single" w:color="auto" w:sz="4" w:space="0"/>
            </w:tcBorders>
          </w:tcPr>
          <w:p w14:paraId="12FDA83B">
            <w:pPr>
              <w:pStyle w:val="112"/>
              <w:rPr>
                <w:ins w:id="2214" w:author="ZTE, Fei Xue" w:date="2026-01-30T14:18:46Z"/>
                <w:b w:val="0"/>
                <w:bCs/>
                <w:lang w:val="en-US" w:eastAsia="zh-CN"/>
              </w:rPr>
            </w:pPr>
            <w:ins w:id="2215" w:author="ZTE, Fei Xue" w:date="2026-01-30T14:18:46Z">
              <w:r>
                <w:rPr>
                  <w:b w:val="0"/>
                  <w:bCs/>
                  <w:lang w:val="en-US" w:eastAsia="zh-CN"/>
                </w:rPr>
                <w:t>824 - 849</w:t>
              </w:r>
            </w:ins>
          </w:p>
        </w:tc>
        <w:tc>
          <w:tcPr>
            <w:tcW w:w="2638" w:type="dxa"/>
            <w:tcBorders>
              <w:left w:val="single" w:color="auto" w:sz="4" w:space="0"/>
              <w:bottom w:val="single" w:color="auto" w:sz="4" w:space="0"/>
              <w:right w:val="single" w:color="auto" w:sz="4" w:space="0"/>
            </w:tcBorders>
          </w:tcPr>
          <w:p w14:paraId="282BAAE3">
            <w:pPr>
              <w:pStyle w:val="112"/>
              <w:rPr>
                <w:ins w:id="2216" w:author="ZTE, Fei Xue" w:date="2026-01-30T14:18:46Z"/>
                <w:rFonts w:cs="v5.0.0"/>
                <w:b w:val="0"/>
                <w:bCs/>
              </w:rPr>
            </w:pPr>
            <w:ins w:id="2217" w:author="ZTE, Fei Xue" w:date="2026-01-30T14:18:46Z">
              <w:r>
                <w:rPr>
                  <w:b w:val="0"/>
                  <w:bCs/>
                  <w:lang w:val="en-US" w:eastAsia="zh-CN"/>
                </w:rPr>
                <w:t>GSM850 or CDMA850</w:t>
              </w:r>
            </w:ins>
          </w:p>
        </w:tc>
        <w:tc>
          <w:tcPr>
            <w:tcW w:w="879" w:type="dxa"/>
            <w:tcBorders>
              <w:top w:val="single" w:color="auto" w:sz="4" w:space="0"/>
              <w:left w:val="single" w:color="auto" w:sz="4" w:space="0"/>
              <w:bottom w:val="single" w:color="auto" w:sz="4" w:space="0"/>
              <w:right w:val="single" w:color="auto" w:sz="4" w:space="0"/>
            </w:tcBorders>
          </w:tcPr>
          <w:p w14:paraId="2E479CEF">
            <w:pPr>
              <w:pStyle w:val="112"/>
              <w:rPr>
                <w:ins w:id="2218" w:author="ZTE, Fei Xue" w:date="2026-01-30T14:18:46Z"/>
                <w:rFonts w:cs="v5.0.0"/>
                <w:b w:val="0"/>
                <w:bCs/>
              </w:rPr>
            </w:pPr>
            <w:ins w:id="2219" w:author="ZTE, Fei Xue" w:date="2026-01-30T14:18:46Z">
              <w:r>
                <w:rPr>
                  <w:rFonts w:cs="v5.0.0"/>
                  <w:b w:val="0"/>
                  <w:bCs/>
                </w:rPr>
                <w:t>-98</w:t>
              </w:r>
            </w:ins>
          </w:p>
        </w:tc>
        <w:tc>
          <w:tcPr>
            <w:tcW w:w="879" w:type="dxa"/>
            <w:tcBorders>
              <w:top w:val="single" w:color="auto" w:sz="4" w:space="0"/>
              <w:left w:val="single" w:color="auto" w:sz="4" w:space="0"/>
              <w:bottom w:val="single" w:color="auto" w:sz="4" w:space="0"/>
              <w:right w:val="single" w:color="auto" w:sz="4" w:space="0"/>
            </w:tcBorders>
          </w:tcPr>
          <w:p w14:paraId="0C5C47D5">
            <w:pPr>
              <w:pStyle w:val="112"/>
              <w:rPr>
                <w:ins w:id="2220" w:author="ZTE, Fei Xue" w:date="2026-01-30T14:18:46Z"/>
                <w:rFonts w:cs="Arial"/>
                <w:b w:val="0"/>
                <w:bCs/>
              </w:rPr>
            </w:pPr>
            <w:ins w:id="2221" w:author="ZTE, Fei Xue" w:date="2026-01-30T14:18:46Z">
              <w:r>
                <w:rPr>
                  <w:rFonts w:cs="v5.0.0"/>
                  <w:b w:val="0"/>
                  <w:bCs/>
                </w:rPr>
                <w:t>-91</w:t>
              </w:r>
            </w:ins>
          </w:p>
        </w:tc>
        <w:tc>
          <w:tcPr>
            <w:tcW w:w="880" w:type="dxa"/>
            <w:tcBorders>
              <w:top w:val="single" w:color="auto" w:sz="4" w:space="0"/>
              <w:left w:val="single" w:color="auto" w:sz="4" w:space="0"/>
              <w:bottom w:val="single" w:color="auto" w:sz="4" w:space="0"/>
              <w:right w:val="single" w:color="auto" w:sz="4" w:space="0"/>
            </w:tcBorders>
          </w:tcPr>
          <w:p w14:paraId="4B3C6309">
            <w:pPr>
              <w:pStyle w:val="112"/>
              <w:rPr>
                <w:ins w:id="2222" w:author="ZTE, Fei Xue" w:date="2026-01-30T14:18:46Z"/>
                <w:rFonts w:cs="Arial"/>
                <w:b w:val="0"/>
                <w:bCs/>
              </w:rPr>
            </w:pPr>
            <w:ins w:id="2223" w:author="ZTE, Fei Xue" w:date="2026-01-30T14:18:46Z">
              <w:r>
                <w:rPr>
                  <w:rFonts w:cs="v5.0.0"/>
                  <w:b w:val="0"/>
                  <w:bCs/>
                </w:rPr>
                <w:t>-70</w:t>
              </w:r>
            </w:ins>
          </w:p>
        </w:tc>
      </w:tr>
      <w:tr w14:paraId="7C7CF9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ins w:id="2224" w:author="ZTE, Fei Xue" w:date="2026-01-30T14:18:46Z"/>
        </w:trPr>
        <w:tc>
          <w:tcPr>
            <w:tcW w:w="1996" w:type="dxa"/>
            <w:tcBorders>
              <w:top w:val="nil"/>
              <w:left w:val="single" w:color="auto" w:sz="4" w:space="0"/>
              <w:bottom w:val="single" w:color="auto" w:sz="4" w:space="0"/>
              <w:right w:val="single" w:color="auto" w:sz="4" w:space="0"/>
            </w:tcBorders>
          </w:tcPr>
          <w:p w14:paraId="10C7B4C7">
            <w:pPr>
              <w:pStyle w:val="112"/>
              <w:rPr>
                <w:ins w:id="2225" w:author="ZTE, Fei Xue" w:date="2026-01-30T14:18:46Z"/>
                <w:b w:val="0"/>
                <w:bCs/>
                <w:lang w:val="en-US" w:eastAsia="zh-CN"/>
              </w:rPr>
            </w:pPr>
            <w:ins w:id="2226" w:author="ZTE, Fei Xue" w:date="2026-01-30T14:18:46Z">
              <w:r>
                <w:rPr>
                  <w:b w:val="0"/>
                  <w:bCs/>
                  <w:lang w:val="en-US" w:eastAsia="zh-CN"/>
                </w:rPr>
                <w:t>876 - 915</w:t>
              </w:r>
            </w:ins>
          </w:p>
        </w:tc>
        <w:tc>
          <w:tcPr>
            <w:tcW w:w="2638" w:type="dxa"/>
            <w:tcBorders>
              <w:left w:val="single" w:color="auto" w:sz="4" w:space="0"/>
              <w:bottom w:val="single" w:color="auto" w:sz="4" w:space="0"/>
              <w:right w:val="single" w:color="auto" w:sz="4" w:space="0"/>
            </w:tcBorders>
          </w:tcPr>
          <w:p w14:paraId="586EE26D">
            <w:pPr>
              <w:pStyle w:val="112"/>
              <w:rPr>
                <w:ins w:id="2227" w:author="ZTE, Fei Xue" w:date="2026-01-30T14:18:46Z"/>
                <w:rFonts w:cs="v5.0.0"/>
                <w:b w:val="0"/>
                <w:bCs/>
              </w:rPr>
            </w:pPr>
            <w:ins w:id="2228" w:author="ZTE, Fei Xue" w:date="2026-01-30T14:18:46Z">
              <w:r>
                <w:rPr>
                  <w:b w:val="0"/>
                  <w:bCs/>
                  <w:lang w:val="en-US" w:eastAsia="zh-CN"/>
                </w:rPr>
                <w:t>GSM900</w:t>
              </w:r>
            </w:ins>
          </w:p>
        </w:tc>
        <w:tc>
          <w:tcPr>
            <w:tcW w:w="879" w:type="dxa"/>
            <w:tcBorders>
              <w:top w:val="single" w:color="auto" w:sz="4" w:space="0"/>
              <w:left w:val="single" w:color="auto" w:sz="4" w:space="0"/>
              <w:bottom w:val="single" w:color="auto" w:sz="4" w:space="0"/>
              <w:right w:val="single" w:color="auto" w:sz="4" w:space="0"/>
            </w:tcBorders>
          </w:tcPr>
          <w:p w14:paraId="30F148EA">
            <w:pPr>
              <w:pStyle w:val="112"/>
              <w:rPr>
                <w:ins w:id="2229" w:author="ZTE, Fei Xue" w:date="2026-01-30T14:18:46Z"/>
                <w:rFonts w:cs="v5.0.0"/>
                <w:b w:val="0"/>
                <w:bCs/>
              </w:rPr>
            </w:pPr>
            <w:ins w:id="2230" w:author="ZTE, Fei Xue" w:date="2026-01-30T14:18:46Z">
              <w:r>
                <w:rPr>
                  <w:rFonts w:cs="v5.0.0"/>
                  <w:b w:val="0"/>
                  <w:bCs/>
                </w:rPr>
                <w:t>-98</w:t>
              </w:r>
            </w:ins>
          </w:p>
        </w:tc>
        <w:tc>
          <w:tcPr>
            <w:tcW w:w="879" w:type="dxa"/>
            <w:tcBorders>
              <w:top w:val="single" w:color="auto" w:sz="4" w:space="0"/>
              <w:left w:val="single" w:color="auto" w:sz="4" w:space="0"/>
              <w:bottom w:val="single" w:color="auto" w:sz="4" w:space="0"/>
              <w:right w:val="single" w:color="auto" w:sz="4" w:space="0"/>
            </w:tcBorders>
          </w:tcPr>
          <w:p w14:paraId="33870044">
            <w:pPr>
              <w:pStyle w:val="112"/>
              <w:rPr>
                <w:ins w:id="2231" w:author="ZTE, Fei Xue" w:date="2026-01-30T14:18:46Z"/>
                <w:rFonts w:cs="Arial"/>
                <w:b w:val="0"/>
                <w:bCs/>
              </w:rPr>
            </w:pPr>
            <w:ins w:id="2232" w:author="ZTE, Fei Xue" w:date="2026-01-30T14:18:46Z">
              <w:r>
                <w:rPr>
                  <w:rFonts w:cs="v5.0.0"/>
                  <w:b w:val="0"/>
                  <w:bCs/>
                </w:rPr>
                <w:t>-91</w:t>
              </w:r>
            </w:ins>
          </w:p>
        </w:tc>
        <w:tc>
          <w:tcPr>
            <w:tcW w:w="880" w:type="dxa"/>
            <w:tcBorders>
              <w:top w:val="single" w:color="auto" w:sz="4" w:space="0"/>
              <w:left w:val="single" w:color="auto" w:sz="4" w:space="0"/>
              <w:bottom w:val="single" w:color="auto" w:sz="4" w:space="0"/>
              <w:right w:val="single" w:color="auto" w:sz="4" w:space="0"/>
            </w:tcBorders>
          </w:tcPr>
          <w:p w14:paraId="5D220093">
            <w:pPr>
              <w:pStyle w:val="112"/>
              <w:rPr>
                <w:ins w:id="2233" w:author="ZTE, Fei Xue" w:date="2026-01-30T14:18:46Z"/>
                <w:rFonts w:cs="Arial"/>
                <w:b w:val="0"/>
                <w:bCs/>
              </w:rPr>
            </w:pPr>
            <w:ins w:id="2234" w:author="ZTE, Fei Xue" w:date="2026-01-30T14:18:46Z">
              <w:r>
                <w:rPr>
                  <w:rFonts w:cs="v5.0.0"/>
                  <w:b w:val="0"/>
                  <w:bCs/>
                </w:rPr>
                <w:t>-70</w:t>
              </w:r>
            </w:ins>
          </w:p>
        </w:tc>
      </w:tr>
      <w:tr w14:paraId="085719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ins w:id="2235" w:author="ZTE, Fei Xue" w:date="2026-01-30T14:18:46Z"/>
        </w:trPr>
        <w:tc>
          <w:tcPr>
            <w:tcW w:w="1996" w:type="dxa"/>
            <w:tcBorders>
              <w:top w:val="nil"/>
              <w:left w:val="single" w:color="auto" w:sz="4" w:space="0"/>
              <w:bottom w:val="single" w:color="auto" w:sz="4" w:space="0"/>
              <w:right w:val="single" w:color="auto" w:sz="4" w:space="0"/>
            </w:tcBorders>
          </w:tcPr>
          <w:p w14:paraId="61776F8D">
            <w:pPr>
              <w:pStyle w:val="112"/>
              <w:rPr>
                <w:ins w:id="2236" w:author="ZTE, Fei Xue" w:date="2026-01-30T14:18:46Z"/>
                <w:b w:val="0"/>
                <w:bCs/>
                <w:lang w:val="en-US" w:eastAsia="zh-CN"/>
              </w:rPr>
            </w:pPr>
            <w:ins w:id="2237" w:author="ZTE, Fei Xue" w:date="2026-01-30T14:18:46Z">
              <w:r>
                <w:rPr>
                  <w:b w:val="0"/>
                  <w:bCs/>
                  <w:lang w:val="en-US" w:eastAsia="zh-CN"/>
                </w:rPr>
                <w:t>1710 - 1785</w:t>
              </w:r>
            </w:ins>
          </w:p>
        </w:tc>
        <w:tc>
          <w:tcPr>
            <w:tcW w:w="2638" w:type="dxa"/>
            <w:tcBorders>
              <w:left w:val="single" w:color="auto" w:sz="4" w:space="0"/>
              <w:bottom w:val="single" w:color="auto" w:sz="4" w:space="0"/>
              <w:right w:val="single" w:color="auto" w:sz="4" w:space="0"/>
            </w:tcBorders>
          </w:tcPr>
          <w:p w14:paraId="3DFF5D59">
            <w:pPr>
              <w:pStyle w:val="112"/>
              <w:rPr>
                <w:ins w:id="2238" w:author="ZTE, Fei Xue" w:date="2026-01-30T14:18:46Z"/>
                <w:rFonts w:cs="v5.0.0"/>
                <w:b w:val="0"/>
                <w:bCs/>
              </w:rPr>
            </w:pPr>
            <w:ins w:id="2239" w:author="ZTE, Fei Xue" w:date="2026-01-30T14:18:46Z">
              <w:r>
                <w:rPr>
                  <w:b w:val="0"/>
                  <w:bCs/>
                  <w:lang w:val="en-US" w:eastAsia="zh-CN"/>
                </w:rPr>
                <w:t xml:space="preserve">DCS1800 </w:t>
              </w:r>
            </w:ins>
          </w:p>
        </w:tc>
        <w:tc>
          <w:tcPr>
            <w:tcW w:w="879" w:type="dxa"/>
            <w:tcBorders>
              <w:top w:val="single" w:color="auto" w:sz="4" w:space="0"/>
              <w:left w:val="single" w:color="auto" w:sz="4" w:space="0"/>
              <w:bottom w:val="single" w:color="auto" w:sz="4" w:space="0"/>
              <w:right w:val="single" w:color="auto" w:sz="4" w:space="0"/>
            </w:tcBorders>
          </w:tcPr>
          <w:p w14:paraId="08ACF31B">
            <w:pPr>
              <w:pStyle w:val="112"/>
              <w:rPr>
                <w:ins w:id="2240" w:author="ZTE, Fei Xue" w:date="2026-01-30T14:18:46Z"/>
                <w:rFonts w:cs="v5.0.0"/>
                <w:b w:val="0"/>
                <w:bCs/>
              </w:rPr>
            </w:pPr>
            <w:ins w:id="2241" w:author="ZTE, Fei Xue" w:date="2026-01-30T14:18:46Z">
              <w:r>
                <w:rPr>
                  <w:rFonts w:cs="v5.0.0"/>
                  <w:b w:val="0"/>
                  <w:bCs/>
                </w:rPr>
                <w:t>-98</w:t>
              </w:r>
            </w:ins>
          </w:p>
        </w:tc>
        <w:tc>
          <w:tcPr>
            <w:tcW w:w="879" w:type="dxa"/>
            <w:tcBorders>
              <w:top w:val="single" w:color="auto" w:sz="4" w:space="0"/>
              <w:left w:val="single" w:color="auto" w:sz="4" w:space="0"/>
              <w:bottom w:val="single" w:color="auto" w:sz="4" w:space="0"/>
              <w:right w:val="single" w:color="auto" w:sz="4" w:space="0"/>
            </w:tcBorders>
          </w:tcPr>
          <w:p w14:paraId="6DF70921">
            <w:pPr>
              <w:pStyle w:val="112"/>
              <w:rPr>
                <w:ins w:id="2242" w:author="ZTE, Fei Xue" w:date="2026-01-30T14:18:46Z"/>
                <w:rFonts w:cs="Arial"/>
                <w:b w:val="0"/>
                <w:bCs/>
              </w:rPr>
            </w:pPr>
            <w:ins w:id="2243" w:author="ZTE, Fei Xue" w:date="2026-01-30T14:18:46Z">
              <w:r>
                <w:rPr>
                  <w:rFonts w:cs="v5.0.0"/>
                  <w:b w:val="0"/>
                  <w:bCs/>
                </w:rPr>
                <w:t>-91</w:t>
              </w:r>
            </w:ins>
          </w:p>
        </w:tc>
        <w:tc>
          <w:tcPr>
            <w:tcW w:w="880" w:type="dxa"/>
            <w:tcBorders>
              <w:top w:val="single" w:color="auto" w:sz="4" w:space="0"/>
              <w:left w:val="single" w:color="auto" w:sz="4" w:space="0"/>
              <w:bottom w:val="single" w:color="auto" w:sz="4" w:space="0"/>
              <w:right w:val="single" w:color="auto" w:sz="4" w:space="0"/>
            </w:tcBorders>
          </w:tcPr>
          <w:p w14:paraId="39262B47">
            <w:pPr>
              <w:pStyle w:val="112"/>
              <w:rPr>
                <w:ins w:id="2244" w:author="ZTE, Fei Xue" w:date="2026-01-30T14:18:46Z"/>
                <w:rFonts w:cs="Arial"/>
                <w:b w:val="0"/>
                <w:bCs/>
              </w:rPr>
            </w:pPr>
            <w:ins w:id="2245" w:author="ZTE, Fei Xue" w:date="2026-01-30T14:18:46Z">
              <w:r>
                <w:rPr>
                  <w:rFonts w:cs="v5.0.0"/>
                  <w:b w:val="0"/>
                  <w:bCs/>
                </w:rPr>
                <w:t>-80</w:t>
              </w:r>
            </w:ins>
          </w:p>
        </w:tc>
      </w:tr>
      <w:tr w14:paraId="27DE6C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ins w:id="2246" w:author="ZTE, Fei Xue" w:date="2026-01-30T14:18:46Z"/>
        </w:trPr>
        <w:tc>
          <w:tcPr>
            <w:tcW w:w="1996" w:type="dxa"/>
            <w:tcBorders>
              <w:top w:val="nil"/>
              <w:left w:val="single" w:color="auto" w:sz="4" w:space="0"/>
              <w:bottom w:val="single" w:color="auto" w:sz="4" w:space="0"/>
              <w:right w:val="single" w:color="auto" w:sz="4" w:space="0"/>
            </w:tcBorders>
          </w:tcPr>
          <w:p w14:paraId="10684ABC">
            <w:pPr>
              <w:pStyle w:val="112"/>
              <w:rPr>
                <w:ins w:id="2247" w:author="ZTE, Fei Xue" w:date="2026-01-30T14:18:46Z"/>
                <w:b w:val="0"/>
                <w:bCs/>
                <w:lang w:val="en-US" w:eastAsia="zh-CN"/>
              </w:rPr>
            </w:pPr>
            <w:ins w:id="2248" w:author="ZTE, Fei Xue" w:date="2026-01-30T14:18:46Z">
              <w:r>
                <w:rPr>
                  <w:b w:val="0"/>
                  <w:bCs/>
                  <w:lang w:val="en-US" w:eastAsia="zh-CN"/>
                </w:rPr>
                <w:t>1850 - 1910</w:t>
              </w:r>
            </w:ins>
          </w:p>
        </w:tc>
        <w:tc>
          <w:tcPr>
            <w:tcW w:w="2638" w:type="dxa"/>
            <w:tcBorders>
              <w:left w:val="single" w:color="auto" w:sz="4" w:space="0"/>
              <w:bottom w:val="single" w:color="auto" w:sz="4" w:space="0"/>
              <w:right w:val="single" w:color="auto" w:sz="4" w:space="0"/>
            </w:tcBorders>
          </w:tcPr>
          <w:p w14:paraId="0C07C752">
            <w:pPr>
              <w:pStyle w:val="112"/>
              <w:rPr>
                <w:ins w:id="2249" w:author="ZTE, Fei Xue" w:date="2026-01-30T14:18:46Z"/>
                <w:rFonts w:cs="v5.0.0"/>
                <w:b w:val="0"/>
                <w:bCs/>
              </w:rPr>
            </w:pPr>
            <w:ins w:id="2250" w:author="ZTE, Fei Xue" w:date="2026-01-30T14:18:46Z">
              <w:r>
                <w:rPr>
                  <w:b w:val="0"/>
                  <w:bCs/>
                  <w:lang w:val="en-US" w:eastAsia="zh-CN"/>
                </w:rPr>
                <w:t>PCS1900</w:t>
              </w:r>
            </w:ins>
          </w:p>
        </w:tc>
        <w:tc>
          <w:tcPr>
            <w:tcW w:w="879" w:type="dxa"/>
            <w:tcBorders>
              <w:top w:val="single" w:color="auto" w:sz="4" w:space="0"/>
              <w:left w:val="single" w:color="auto" w:sz="4" w:space="0"/>
              <w:bottom w:val="single" w:color="auto" w:sz="4" w:space="0"/>
              <w:right w:val="single" w:color="auto" w:sz="4" w:space="0"/>
            </w:tcBorders>
          </w:tcPr>
          <w:p w14:paraId="21765109">
            <w:pPr>
              <w:pStyle w:val="112"/>
              <w:rPr>
                <w:ins w:id="2251" w:author="ZTE, Fei Xue" w:date="2026-01-30T14:18:46Z"/>
                <w:rFonts w:cs="v5.0.0"/>
                <w:b w:val="0"/>
                <w:bCs/>
              </w:rPr>
            </w:pPr>
            <w:ins w:id="2252" w:author="ZTE, Fei Xue" w:date="2026-01-30T14:18:46Z">
              <w:r>
                <w:rPr>
                  <w:rFonts w:cs="v5.0.0"/>
                  <w:b w:val="0"/>
                  <w:bCs/>
                </w:rPr>
                <w:t>-98</w:t>
              </w:r>
            </w:ins>
          </w:p>
        </w:tc>
        <w:tc>
          <w:tcPr>
            <w:tcW w:w="879" w:type="dxa"/>
            <w:tcBorders>
              <w:top w:val="single" w:color="auto" w:sz="4" w:space="0"/>
              <w:left w:val="single" w:color="auto" w:sz="4" w:space="0"/>
              <w:bottom w:val="single" w:color="auto" w:sz="4" w:space="0"/>
              <w:right w:val="single" w:color="auto" w:sz="4" w:space="0"/>
            </w:tcBorders>
          </w:tcPr>
          <w:p w14:paraId="530F7B3E">
            <w:pPr>
              <w:pStyle w:val="112"/>
              <w:rPr>
                <w:ins w:id="2253" w:author="ZTE, Fei Xue" w:date="2026-01-30T14:18:46Z"/>
                <w:rFonts w:cs="Arial"/>
                <w:b w:val="0"/>
                <w:bCs/>
              </w:rPr>
            </w:pPr>
            <w:ins w:id="2254" w:author="ZTE, Fei Xue" w:date="2026-01-30T14:18:46Z">
              <w:r>
                <w:rPr>
                  <w:rFonts w:cs="v5.0.0"/>
                  <w:b w:val="0"/>
                  <w:bCs/>
                </w:rPr>
                <w:t>-91</w:t>
              </w:r>
            </w:ins>
          </w:p>
        </w:tc>
        <w:tc>
          <w:tcPr>
            <w:tcW w:w="880" w:type="dxa"/>
            <w:tcBorders>
              <w:top w:val="single" w:color="auto" w:sz="4" w:space="0"/>
              <w:left w:val="single" w:color="auto" w:sz="4" w:space="0"/>
              <w:bottom w:val="single" w:color="auto" w:sz="4" w:space="0"/>
              <w:right w:val="single" w:color="auto" w:sz="4" w:space="0"/>
            </w:tcBorders>
          </w:tcPr>
          <w:p w14:paraId="13F7E37A">
            <w:pPr>
              <w:pStyle w:val="112"/>
              <w:rPr>
                <w:ins w:id="2255" w:author="ZTE, Fei Xue" w:date="2026-01-30T14:18:46Z"/>
                <w:rFonts w:cs="Arial"/>
                <w:b w:val="0"/>
                <w:bCs/>
              </w:rPr>
            </w:pPr>
            <w:ins w:id="2256" w:author="ZTE, Fei Xue" w:date="2026-01-30T14:18:46Z">
              <w:r>
                <w:rPr>
                  <w:rFonts w:cs="v5.0.0"/>
                  <w:b w:val="0"/>
                  <w:bCs/>
                </w:rPr>
                <w:t>-80</w:t>
              </w:r>
            </w:ins>
          </w:p>
        </w:tc>
      </w:tr>
      <w:tr w14:paraId="152871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ins w:id="2257" w:author="ZTE, Fei Xue" w:date="2026-01-30T14:18:46Z"/>
        </w:trPr>
        <w:tc>
          <w:tcPr>
            <w:tcW w:w="1996" w:type="dxa"/>
            <w:tcBorders>
              <w:top w:val="nil"/>
              <w:left w:val="single" w:color="auto" w:sz="4" w:space="0"/>
              <w:bottom w:val="single" w:color="auto" w:sz="4" w:space="0"/>
              <w:right w:val="single" w:color="auto" w:sz="4" w:space="0"/>
            </w:tcBorders>
          </w:tcPr>
          <w:p w14:paraId="1AFB1863">
            <w:pPr>
              <w:pStyle w:val="112"/>
              <w:rPr>
                <w:ins w:id="2258" w:author="ZTE, Fei Xue" w:date="2026-01-30T14:18:46Z"/>
                <w:b w:val="0"/>
                <w:bCs/>
                <w:lang w:val="en-US" w:eastAsia="zh-CN"/>
              </w:rPr>
            </w:pPr>
            <w:ins w:id="2259" w:author="ZTE, Fei Xue" w:date="2026-01-30T14:18:46Z">
              <w:r>
                <w:rPr>
                  <w:b w:val="0"/>
                  <w:bCs/>
                  <w:lang w:val="en-US" w:eastAsia="zh-CN"/>
                </w:rPr>
                <w:t>49, 51/n51, n91, n93</w:t>
              </w:r>
            </w:ins>
          </w:p>
        </w:tc>
        <w:tc>
          <w:tcPr>
            <w:tcW w:w="2638" w:type="dxa"/>
            <w:tcBorders>
              <w:left w:val="single" w:color="auto" w:sz="4" w:space="0"/>
              <w:bottom w:val="single" w:color="auto" w:sz="4" w:space="0"/>
              <w:right w:val="single" w:color="auto" w:sz="4" w:space="0"/>
            </w:tcBorders>
          </w:tcPr>
          <w:p w14:paraId="2DE36003">
            <w:pPr>
              <w:pStyle w:val="112"/>
              <w:rPr>
                <w:ins w:id="2260" w:author="ZTE, Fei Xue" w:date="2026-01-30T14:18:46Z"/>
                <w:b w:val="0"/>
                <w:bCs/>
                <w:lang w:val="en-US" w:eastAsia="zh-CN"/>
              </w:rPr>
            </w:pPr>
            <w:ins w:id="2261" w:author="ZTE, Fei Xue" w:date="2026-01-30T14:18:46Z">
              <w:r>
                <w:rPr>
                  <w:b w:val="0"/>
                  <w:bCs/>
                  <w:lang w:val="en-US" w:eastAsia="zh-CN"/>
                </w:rPr>
                <w:t>E-UTRA or NR</w:t>
              </w:r>
            </w:ins>
          </w:p>
        </w:tc>
        <w:tc>
          <w:tcPr>
            <w:tcW w:w="879" w:type="dxa"/>
            <w:tcBorders>
              <w:top w:val="single" w:color="auto" w:sz="4" w:space="0"/>
              <w:left w:val="single" w:color="auto" w:sz="4" w:space="0"/>
              <w:bottom w:val="single" w:color="auto" w:sz="4" w:space="0"/>
              <w:right w:val="single" w:color="auto" w:sz="4" w:space="0"/>
            </w:tcBorders>
          </w:tcPr>
          <w:p w14:paraId="06E728F6">
            <w:pPr>
              <w:pStyle w:val="112"/>
              <w:rPr>
                <w:ins w:id="2262" w:author="ZTE, Fei Xue" w:date="2026-01-30T14:18:46Z"/>
                <w:rFonts w:cs="v5.0.0"/>
                <w:b w:val="0"/>
                <w:bCs/>
              </w:rPr>
            </w:pPr>
            <w:ins w:id="2263" w:author="ZTE, Fei Xue" w:date="2026-01-30T14:18:46Z">
              <w:r>
                <w:rPr>
                  <w:rFonts w:cs="v5.0.0"/>
                  <w:b w:val="0"/>
                  <w:bCs/>
                </w:rPr>
                <w:t>N/A</w:t>
              </w:r>
            </w:ins>
          </w:p>
        </w:tc>
        <w:tc>
          <w:tcPr>
            <w:tcW w:w="879" w:type="dxa"/>
            <w:tcBorders>
              <w:top w:val="single" w:color="auto" w:sz="4" w:space="0"/>
              <w:left w:val="single" w:color="auto" w:sz="4" w:space="0"/>
              <w:bottom w:val="single" w:color="auto" w:sz="4" w:space="0"/>
              <w:right w:val="single" w:color="auto" w:sz="4" w:space="0"/>
            </w:tcBorders>
          </w:tcPr>
          <w:p w14:paraId="6D1B1EFC">
            <w:pPr>
              <w:pStyle w:val="112"/>
              <w:rPr>
                <w:ins w:id="2264" w:author="ZTE, Fei Xue" w:date="2026-01-30T14:18:46Z"/>
                <w:rFonts w:cs="v5.0.0"/>
                <w:b w:val="0"/>
                <w:bCs/>
              </w:rPr>
            </w:pPr>
            <w:ins w:id="2265" w:author="ZTE, Fei Xue" w:date="2026-01-30T14:18:46Z">
              <w:r>
                <w:rPr>
                  <w:rFonts w:cs="v5.0.0"/>
                  <w:b w:val="0"/>
                  <w:bCs/>
                </w:rPr>
                <w:t>N/A</w:t>
              </w:r>
            </w:ins>
          </w:p>
        </w:tc>
        <w:tc>
          <w:tcPr>
            <w:tcW w:w="880" w:type="dxa"/>
            <w:tcBorders>
              <w:top w:val="single" w:color="auto" w:sz="4" w:space="0"/>
              <w:left w:val="single" w:color="auto" w:sz="4" w:space="0"/>
              <w:bottom w:val="single" w:color="auto" w:sz="4" w:space="0"/>
              <w:right w:val="single" w:color="auto" w:sz="4" w:space="0"/>
            </w:tcBorders>
          </w:tcPr>
          <w:p w14:paraId="44809D89">
            <w:pPr>
              <w:pStyle w:val="112"/>
              <w:rPr>
                <w:ins w:id="2266" w:author="ZTE, Fei Xue" w:date="2026-01-30T14:18:46Z"/>
                <w:rFonts w:cs="v5.0.0"/>
                <w:b w:val="0"/>
                <w:bCs/>
              </w:rPr>
            </w:pPr>
            <w:ins w:id="2267" w:author="ZTE, Fei Xue" w:date="2026-01-30T14:18:46Z">
              <w:r>
                <w:rPr>
                  <w:rFonts w:cs="v5.0.0"/>
                  <w:b w:val="0"/>
                  <w:bCs/>
                </w:rPr>
                <w:t>-88</w:t>
              </w:r>
            </w:ins>
          </w:p>
        </w:tc>
      </w:tr>
      <w:tr w14:paraId="039E7B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ins w:id="2268" w:author="ZTE, Fei Xue" w:date="2026-01-30T14:18:46Z"/>
        </w:trPr>
        <w:tc>
          <w:tcPr>
            <w:tcW w:w="1996" w:type="dxa"/>
            <w:tcBorders>
              <w:top w:val="nil"/>
              <w:left w:val="single" w:color="auto" w:sz="4" w:space="0"/>
              <w:bottom w:val="single" w:color="auto" w:sz="4" w:space="0"/>
              <w:right w:val="single" w:color="auto" w:sz="4" w:space="0"/>
            </w:tcBorders>
          </w:tcPr>
          <w:p w14:paraId="4B972872">
            <w:pPr>
              <w:pStyle w:val="112"/>
              <w:rPr>
                <w:ins w:id="2269" w:author="ZTE, Fei Xue" w:date="2026-01-30T14:18:46Z"/>
                <w:b w:val="0"/>
                <w:bCs/>
                <w:lang w:val="en-US" w:eastAsia="zh-CN"/>
              </w:rPr>
            </w:pPr>
            <w:ins w:id="2270" w:author="ZTE, Fei Xue" w:date="2026-01-30T14:18:46Z">
              <w:r>
                <w:rPr>
                  <w:b w:val="0"/>
                  <w:bCs/>
                  <w:lang w:val="en-US" w:eastAsia="zh-CN"/>
                </w:rPr>
                <w:t>46/n46, 53/n53</w:t>
              </w:r>
            </w:ins>
          </w:p>
        </w:tc>
        <w:tc>
          <w:tcPr>
            <w:tcW w:w="2638" w:type="dxa"/>
            <w:tcBorders>
              <w:left w:val="single" w:color="auto" w:sz="4" w:space="0"/>
              <w:bottom w:val="single" w:color="auto" w:sz="4" w:space="0"/>
              <w:right w:val="single" w:color="auto" w:sz="4" w:space="0"/>
            </w:tcBorders>
          </w:tcPr>
          <w:p w14:paraId="00F77B4E">
            <w:pPr>
              <w:pStyle w:val="112"/>
              <w:rPr>
                <w:ins w:id="2271" w:author="ZTE, Fei Xue" w:date="2026-01-30T14:18:46Z"/>
                <w:b w:val="0"/>
                <w:bCs/>
                <w:lang w:val="en-US" w:eastAsia="zh-CN"/>
              </w:rPr>
            </w:pPr>
            <w:ins w:id="2272" w:author="ZTE, Fei Xue" w:date="2026-01-30T14:18:46Z">
              <w:r>
                <w:rPr>
                  <w:b w:val="0"/>
                  <w:bCs/>
                  <w:lang w:val="en-US" w:eastAsia="zh-CN"/>
                </w:rPr>
                <w:t>E-UTRA or NR</w:t>
              </w:r>
            </w:ins>
          </w:p>
        </w:tc>
        <w:tc>
          <w:tcPr>
            <w:tcW w:w="879" w:type="dxa"/>
            <w:tcBorders>
              <w:top w:val="single" w:color="auto" w:sz="4" w:space="0"/>
              <w:left w:val="single" w:color="auto" w:sz="4" w:space="0"/>
              <w:bottom w:val="single" w:color="auto" w:sz="4" w:space="0"/>
              <w:right w:val="single" w:color="auto" w:sz="4" w:space="0"/>
            </w:tcBorders>
          </w:tcPr>
          <w:p w14:paraId="3142034E">
            <w:pPr>
              <w:pStyle w:val="112"/>
              <w:rPr>
                <w:ins w:id="2273" w:author="ZTE, Fei Xue" w:date="2026-01-30T14:18:46Z"/>
                <w:rFonts w:cs="v5.0.0"/>
                <w:b w:val="0"/>
                <w:bCs/>
              </w:rPr>
            </w:pPr>
            <w:ins w:id="2274" w:author="ZTE, Fei Xue" w:date="2026-01-30T14:18:46Z">
              <w:r>
                <w:rPr>
                  <w:rFonts w:cs="v5.0.0"/>
                  <w:b w:val="0"/>
                  <w:bCs/>
                </w:rPr>
                <w:t>N/A</w:t>
              </w:r>
            </w:ins>
          </w:p>
        </w:tc>
        <w:tc>
          <w:tcPr>
            <w:tcW w:w="879" w:type="dxa"/>
            <w:tcBorders>
              <w:top w:val="single" w:color="auto" w:sz="4" w:space="0"/>
              <w:left w:val="single" w:color="auto" w:sz="4" w:space="0"/>
              <w:bottom w:val="single" w:color="auto" w:sz="4" w:space="0"/>
              <w:right w:val="single" w:color="auto" w:sz="4" w:space="0"/>
            </w:tcBorders>
          </w:tcPr>
          <w:p w14:paraId="4C858201">
            <w:pPr>
              <w:pStyle w:val="112"/>
              <w:rPr>
                <w:ins w:id="2275" w:author="ZTE, Fei Xue" w:date="2026-01-30T14:18:46Z"/>
                <w:rFonts w:cs="v5.0.0"/>
                <w:b w:val="0"/>
                <w:bCs/>
              </w:rPr>
            </w:pPr>
            <w:ins w:id="2276" w:author="ZTE, Fei Xue" w:date="2026-01-30T14:18:46Z">
              <w:r>
                <w:rPr>
                  <w:rFonts w:cs="v5.0.0"/>
                  <w:b w:val="0"/>
                  <w:bCs/>
                </w:rPr>
                <w:t>-91</w:t>
              </w:r>
            </w:ins>
          </w:p>
        </w:tc>
        <w:tc>
          <w:tcPr>
            <w:tcW w:w="880" w:type="dxa"/>
            <w:tcBorders>
              <w:top w:val="single" w:color="auto" w:sz="4" w:space="0"/>
              <w:left w:val="single" w:color="auto" w:sz="4" w:space="0"/>
              <w:bottom w:val="single" w:color="auto" w:sz="4" w:space="0"/>
              <w:right w:val="single" w:color="auto" w:sz="4" w:space="0"/>
            </w:tcBorders>
          </w:tcPr>
          <w:p w14:paraId="38D94E52">
            <w:pPr>
              <w:pStyle w:val="112"/>
              <w:rPr>
                <w:ins w:id="2277" w:author="ZTE, Fei Xue" w:date="2026-01-30T14:18:46Z"/>
                <w:rFonts w:cs="v5.0.0"/>
                <w:b w:val="0"/>
                <w:bCs/>
              </w:rPr>
            </w:pPr>
            <w:ins w:id="2278" w:author="ZTE, Fei Xue" w:date="2026-01-30T14:18:46Z">
              <w:r>
                <w:rPr>
                  <w:rFonts w:cs="v5.0.0"/>
                  <w:b w:val="0"/>
                  <w:bCs/>
                </w:rPr>
                <w:t>-88</w:t>
              </w:r>
            </w:ins>
          </w:p>
        </w:tc>
      </w:tr>
      <w:tr w14:paraId="3DB71D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ins w:id="2279" w:author="ZTE, Fei Xue" w:date="2026-01-30T14:18:46Z"/>
        </w:trPr>
        <w:tc>
          <w:tcPr>
            <w:tcW w:w="1996" w:type="dxa"/>
            <w:tcBorders>
              <w:top w:val="nil"/>
              <w:left w:val="single" w:color="auto" w:sz="4" w:space="0"/>
              <w:bottom w:val="single" w:color="auto" w:sz="4" w:space="0"/>
              <w:right w:val="single" w:color="auto" w:sz="4" w:space="0"/>
            </w:tcBorders>
          </w:tcPr>
          <w:p w14:paraId="72004368">
            <w:pPr>
              <w:pStyle w:val="112"/>
              <w:rPr>
                <w:ins w:id="2280" w:author="ZTE, Fei Xue" w:date="2026-01-30T14:18:46Z"/>
                <w:b w:val="0"/>
                <w:bCs/>
                <w:lang w:val="en-US" w:eastAsia="zh-CN"/>
              </w:rPr>
            </w:pPr>
            <w:ins w:id="2281" w:author="ZTE, Fei Xue" w:date="2026-01-30T14:18:46Z">
              <w:r>
                <w:rPr>
                  <w:b w:val="0"/>
                  <w:bCs/>
                  <w:lang w:val="en-US" w:eastAsia="zh-CN"/>
                </w:rPr>
                <w:t>n100, n101</w:t>
              </w:r>
            </w:ins>
          </w:p>
        </w:tc>
        <w:tc>
          <w:tcPr>
            <w:tcW w:w="2638" w:type="dxa"/>
            <w:tcBorders>
              <w:left w:val="single" w:color="auto" w:sz="4" w:space="0"/>
              <w:bottom w:val="single" w:color="auto" w:sz="4" w:space="0"/>
              <w:right w:val="single" w:color="auto" w:sz="4" w:space="0"/>
            </w:tcBorders>
          </w:tcPr>
          <w:p w14:paraId="0F26E81E">
            <w:pPr>
              <w:pStyle w:val="112"/>
              <w:rPr>
                <w:ins w:id="2282" w:author="ZTE, Fei Xue" w:date="2026-01-30T14:18:46Z"/>
                <w:b w:val="0"/>
                <w:bCs/>
                <w:lang w:val="en-US" w:eastAsia="zh-CN"/>
              </w:rPr>
            </w:pPr>
            <w:ins w:id="2283" w:author="ZTE, Fei Xue" w:date="2026-01-30T14:18:46Z">
              <w:r>
                <w:rPr>
                  <w:b w:val="0"/>
                  <w:bCs/>
                  <w:lang w:val="en-US" w:eastAsia="zh-CN"/>
                </w:rPr>
                <w:t>NR</w:t>
              </w:r>
            </w:ins>
          </w:p>
        </w:tc>
        <w:tc>
          <w:tcPr>
            <w:tcW w:w="879" w:type="dxa"/>
            <w:tcBorders>
              <w:top w:val="single" w:color="auto" w:sz="4" w:space="0"/>
              <w:left w:val="single" w:color="auto" w:sz="4" w:space="0"/>
              <w:bottom w:val="single" w:color="auto" w:sz="4" w:space="0"/>
              <w:right w:val="single" w:color="auto" w:sz="4" w:space="0"/>
            </w:tcBorders>
          </w:tcPr>
          <w:p w14:paraId="62A379C6">
            <w:pPr>
              <w:pStyle w:val="112"/>
              <w:rPr>
                <w:ins w:id="2284" w:author="ZTE, Fei Xue" w:date="2026-01-30T14:18:46Z"/>
                <w:rFonts w:cs="v5.0.0"/>
                <w:b w:val="0"/>
                <w:bCs/>
              </w:rPr>
            </w:pPr>
            <w:ins w:id="2285" w:author="ZTE, Fei Xue" w:date="2026-01-30T14:18:46Z">
              <w:r>
                <w:rPr>
                  <w:rFonts w:cs="v5.0.0"/>
                  <w:b w:val="0"/>
                  <w:bCs/>
                </w:rPr>
                <w:t>-96</w:t>
              </w:r>
            </w:ins>
          </w:p>
        </w:tc>
        <w:tc>
          <w:tcPr>
            <w:tcW w:w="879" w:type="dxa"/>
            <w:tcBorders>
              <w:top w:val="single" w:color="auto" w:sz="4" w:space="0"/>
              <w:left w:val="single" w:color="auto" w:sz="4" w:space="0"/>
              <w:bottom w:val="single" w:color="auto" w:sz="4" w:space="0"/>
              <w:right w:val="single" w:color="auto" w:sz="4" w:space="0"/>
            </w:tcBorders>
          </w:tcPr>
          <w:p w14:paraId="34838795">
            <w:pPr>
              <w:pStyle w:val="112"/>
              <w:rPr>
                <w:ins w:id="2286" w:author="ZTE, Fei Xue" w:date="2026-01-30T14:18:46Z"/>
                <w:rFonts w:cs="v5.0.0"/>
                <w:b w:val="0"/>
                <w:bCs/>
              </w:rPr>
            </w:pPr>
            <w:ins w:id="2287" w:author="ZTE, Fei Xue" w:date="2026-01-30T14:18:46Z">
              <w:r>
                <w:rPr>
                  <w:rFonts w:cs="v5.0.0"/>
                  <w:b w:val="0"/>
                  <w:bCs/>
                </w:rPr>
                <w:t>N/A</w:t>
              </w:r>
            </w:ins>
          </w:p>
        </w:tc>
        <w:tc>
          <w:tcPr>
            <w:tcW w:w="880" w:type="dxa"/>
            <w:tcBorders>
              <w:top w:val="single" w:color="auto" w:sz="4" w:space="0"/>
              <w:left w:val="single" w:color="auto" w:sz="4" w:space="0"/>
              <w:bottom w:val="single" w:color="auto" w:sz="4" w:space="0"/>
              <w:right w:val="single" w:color="auto" w:sz="4" w:space="0"/>
            </w:tcBorders>
          </w:tcPr>
          <w:p w14:paraId="34F53320">
            <w:pPr>
              <w:pStyle w:val="112"/>
              <w:rPr>
                <w:ins w:id="2288" w:author="ZTE, Fei Xue" w:date="2026-01-30T14:18:46Z"/>
                <w:rFonts w:cs="v5.0.0"/>
                <w:b w:val="0"/>
                <w:bCs/>
              </w:rPr>
            </w:pPr>
            <w:ins w:id="2289" w:author="ZTE, Fei Xue" w:date="2026-01-30T14:18:46Z">
              <w:r>
                <w:rPr>
                  <w:rFonts w:cs="v5.0.0"/>
                  <w:b w:val="0"/>
                  <w:bCs/>
                </w:rPr>
                <w:t>N/A</w:t>
              </w:r>
            </w:ins>
          </w:p>
        </w:tc>
      </w:tr>
      <w:tr w14:paraId="33DBB1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ins w:id="2290" w:author="ZTE, Fei Xue" w:date="2026-01-30T14:18:46Z"/>
        </w:trPr>
        <w:tc>
          <w:tcPr>
            <w:tcW w:w="1996" w:type="dxa"/>
            <w:tcBorders>
              <w:top w:val="nil"/>
              <w:left w:val="single" w:color="auto" w:sz="4" w:space="0"/>
              <w:bottom w:val="single" w:color="auto" w:sz="4" w:space="0"/>
              <w:right w:val="single" w:color="auto" w:sz="4" w:space="0"/>
            </w:tcBorders>
          </w:tcPr>
          <w:p w14:paraId="35011C1F">
            <w:pPr>
              <w:pStyle w:val="112"/>
              <w:rPr>
                <w:ins w:id="2291" w:author="ZTE, Fei Xue" w:date="2026-01-30T14:18:46Z"/>
                <w:b w:val="0"/>
                <w:bCs/>
                <w:lang w:val="en-US" w:eastAsia="zh-CN"/>
              </w:rPr>
            </w:pPr>
            <w:ins w:id="2292" w:author="ZTE, Fei Xue" w:date="2026-01-30T14:18:46Z">
              <w:r>
                <w:rPr>
                  <w:b w:val="0"/>
                  <w:bCs/>
                  <w:lang w:val="en-US" w:eastAsia="zh-CN"/>
                </w:rPr>
                <w:t>n96, n102</w:t>
              </w:r>
            </w:ins>
          </w:p>
        </w:tc>
        <w:tc>
          <w:tcPr>
            <w:tcW w:w="2638" w:type="dxa"/>
            <w:tcBorders>
              <w:left w:val="single" w:color="auto" w:sz="4" w:space="0"/>
              <w:bottom w:val="single" w:color="auto" w:sz="4" w:space="0"/>
              <w:right w:val="single" w:color="auto" w:sz="4" w:space="0"/>
            </w:tcBorders>
          </w:tcPr>
          <w:p w14:paraId="06A0A8A2">
            <w:pPr>
              <w:pStyle w:val="112"/>
              <w:rPr>
                <w:ins w:id="2293" w:author="ZTE, Fei Xue" w:date="2026-01-30T14:18:46Z"/>
                <w:b w:val="0"/>
                <w:bCs/>
                <w:lang w:val="en-US" w:eastAsia="zh-CN"/>
              </w:rPr>
            </w:pPr>
            <w:ins w:id="2294" w:author="ZTE, Fei Xue" w:date="2026-01-30T14:18:46Z">
              <w:r>
                <w:rPr>
                  <w:b w:val="0"/>
                  <w:bCs/>
                  <w:lang w:val="en-US" w:eastAsia="zh-CN"/>
                </w:rPr>
                <w:t>NR</w:t>
              </w:r>
            </w:ins>
          </w:p>
        </w:tc>
        <w:tc>
          <w:tcPr>
            <w:tcW w:w="879" w:type="dxa"/>
            <w:tcBorders>
              <w:top w:val="single" w:color="auto" w:sz="4" w:space="0"/>
              <w:left w:val="single" w:color="auto" w:sz="4" w:space="0"/>
              <w:bottom w:val="single" w:color="auto" w:sz="4" w:space="0"/>
              <w:right w:val="single" w:color="auto" w:sz="4" w:space="0"/>
            </w:tcBorders>
          </w:tcPr>
          <w:p w14:paraId="5C71FA62">
            <w:pPr>
              <w:pStyle w:val="112"/>
              <w:rPr>
                <w:ins w:id="2295" w:author="ZTE, Fei Xue" w:date="2026-01-30T14:18:46Z"/>
                <w:rFonts w:cs="v5.0.0"/>
                <w:b w:val="0"/>
                <w:bCs/>
              </w:rPr>
            </w:pPr>
            <w:ins w:id="2296" w:author="ZTE, Fei Xue" w:date="2026-01-30T14:18:46Z">
              <w:r>
                <w:rPr>
                  <w:rFonts w:cs="v5.0.0"/>
                  <w:b w:val="0"/>
                  <w:bCs/>
                </w:rPr>
                <w:t>N/A</w:t>
              </w:r>
            </w:ins>
          </w:p>
        </w:tc>
        <w:tc>
          <w:tcPr>
            <w:tcW w:w="879" w:type="dxa"/>
            <w:tcBorders>
              <w:top w:val="single" w:color="auto" w:sz="4" w:space="0"/>
              <w:left w:val="single" w:color="auto" w:sz="4" w:space="0"/>
              <w:bottom w:val="single" w:color="auto" w:sz="4" w:space="0"/>
              <w:right w:val="single" w:color="auto" w:sz="4" w:space="0"/>
            </w:tcBorders>
          </w:tcPr>
          <w:p w14:paraId="1B9F6FE6">
            <w:pPr>
              <w:pStyle w:val="112"/>
              <w:rPr>
                <w:ins w:id="2297" w:author="ZTE, Fei Xue" w:date="2026-01-30T14:18:46Z"/>
                <w:rFonts w:cs="v5.0.0"/>
                <w:b w:val="0"/>
                <w:bCs/>
              </w:rPr>
            </w:pPr>
            <w:ins w:id="2298" w:author="ZTE, Fei Xue" w:date="2026-01-30T14:18:46Z">
              <w:r>
                <w:rPr>
                  <w:rFonts w:cs="v5.0.0"/>
                  <w:b w:val="0"/>
                  <w:bCs/>
                </w:rPr>
                <w:t>-90</w:t>
              </w:r>
            </w:ins>
          </w:p>
        </w:tc>
        <w:tc>
          <w:tcPr>
            <w:tcW w:w="880" w:type="dxa"/>
            <w:tcBorders>
              <w:top w:val="single" w:color="auto" w:sz="4" w:space="0"/>
              <w:left w:val="single" w:color="auto" w:sz="4" w:space="0"/>
              <w:bottom w:val="single" w:color="auto" w:sz="4" w:space="0"/>
              <w:right w:val="single" w:color="auto" w:sz="4" w:space="0"/>
            </w:tcBorders>
          </w:tcPr>
          <w:p w14:paraId="4E948C6B">
            <w:pPr>
              <w:pStyle w:val="112"/>
              <w:rPr>
                <w:ins w:id="2299" w:author="ZTE, Fei Xue" w:date="2026-01-30T14:18:46Z"/>
                <w:rFonts w:cs="v5.0.0"/>
                <w:b w:val="0"/>
                <w:bCs/>
              </w:rPr>
            </w:pPr>
            <w:ins w:id="2300" w:author="ZTE, Fei Xue" w:date="2026-01-30T14:18:46Z">
              <w:r>
                <w:rPr>
                  <w:rFonts w:cs="v5.0.0"/>
                  <w:b w:val="0"/>
                  <w:bCs/>
                </w:rPr>
                <w:t>-87</w:t>
              </w:r>
            </w:ins>
          </w:p>
        </w:tc>
      </w:tr>
      <w:tr w14:paraId="36C4AD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ins w:id="2301" w:author="ZTE, Fei Xue" w:date="2026-01-30T14:18:46Z"/>
        </w:trPr>
        <w:tc>
          <w:tcPr>
            <w:tcW w:w="1996" w:type="dxa"/>
            <w:tcBorders>
              <w:top w:val="nil"/>
              <w:left w:val="single" w:color="auto" w:sz="4" w:space="0"/>
              <w:bottom w:val="single" w:color="auto" w:sz="4" w:space="0"/>
              <w:right w:val="single" w:color="auto" w:sz="4" w:space="0"/>
            </w:tcBorders>
          </w:tcPr>
          <w:p w14:paraId="0E3ED42A">
            <w:pPr>
              <w:pStyle w:val="112"/>
              <w:rPr>
                <w:ins w:id="2302" w:author="ZTE, Fei Xue" w:date="2026-01-30T14:18:46Z"/>
                <w:b w:val="0"/>
                <w:bCs/>
                <w:lang w:val="en-US" w:eastAsia="zh-CN"/>
              </w:rPr>
            </w:pPr>
            <w:ins w:id="2303" w:author="ZTE, Fei Xue" w:date="2026-01-30T14:18:46Z">
              <w:r>
                <w:rPr>
                  <w:b w:val="0"/>
                  <w:bCs/>
                  <w:lang w:val="en-US" w:eastAsia="zh-CN"/>
                </w:rPr>
                <w:t>n104</w:t>
              </w:r>
            </w:ins>
          </w:p>
        </w:tc>
        <w:tc>
          <w:tcPr>
            <w:tcW w:w="2638" w:type="dxa"/>
            <w:tcBorders>
              <w:left w:val="single" w:color="auto" w:sz="4" w:space="0"/>
              <w:bottom w:val="single" w:color="auto" w:sz="4" w:space="0"/>
              <w:right w:val="single" w:color="auto" w:sz="4" w:space="0"/>
            </w:tcBorders>
          </w:tcPr>
          <w:p w14:paraId="1B5E18B1">
            <w:pPr>
              <w:pStyle w:val="112"/>
              <w:rPr>
                <w:ins w:id="2304" w:author="ZTE, Fei Xue" w:date="2026-01-30T14:18:46Z"/>
                <w:b w:val="0"/>
                <w:bCs/>
                <w:lang w:val="en-US" w:eastAsia="zh-CN"/>
              </w:rPr>
            </w:pPr>
            <w:ins w:id="2305" w:author="ZTE, Fei Xue" w:date="2026-01-30T14:18:46Z">
              <w:r>
                <w:rPr>
                  <w:b w:val="0"/>
                  <w:bCs/>
                  <w:lang w:val="en-US" w:eastAsia="zh-CN"/>
                </w:rPr>
                <w:t>NR</w:t>
              </w:r>
            </w:ins>
          </w:p>
        </w:tc>
        <w:tc>
          <w:tcPr>
            <w:tcW w:w="879" w:type="dxa"/>
            <w:tcBorders>
              <w:top w:val="single" w:color="auto" w:sz="4" w:space="0"/>
              <w:left w:val="single" w:color="auto" w:sz="4" w:space="0"/>
              <w:bottom w:val="single" w:color="auto" w:sz="4" w:space="0"/>
              <w:right w:val="single" w:color="auto" w:sz="4" w:space="0"/>
            </w:tcBorders>
          </w:tcPr>
          <w:p w14:paraId="03E5F215">
            <w:pPr>
              <w:pStyle w:val="112"/>
              <w:rPr>
                <w:ins w:id="2306" w:author="ZTE, Fei Xue" w:date="2026-01-30T14:18:46Z"/>
                <w:rFonts w:cs="v5.0.0"/>
                <w:b w:val="0"/>
                <w:bCs/>
              </w:rPr>
            </w:pPr>
            <w:ins w:id="2307" w:author="ZTE, Fei Xue" w:date="2026-01-30T14:18:46Z">
              <w:r>
                <w:rPr>
                  <w:rFonts w:cs="v5.0.0"/>
                  <w:b w:val="0"/>
                  <w:bCs/>
                </w:rPr>
                <w:t>-95</w:t>
              </w:r>
            </w:ins>
          </w:p>
        </w:tc>
        <w:tc>
          <w:tcPr>
            <w:tcW w:w="879" w:type="dxa"/>
            <w:tcBorders>
              <w:top w:val="single" w:color="auto" w:sz="4" w:space="0"/>
              <w:left w:val="single" w:color="auto" w:sz="4" w:space="0"/>
              <w:bottom w:val="single" w:color="auto" w:sz="4" w:space="0"/>
              <w:right w:val="single" w:color="auto" w:sz="4" w:space="0"/>
            </w:tcBorders>
          </w:tcPr>
          <w:p w14:paraId="2784B073">
            <w:pPr>
              <w:pStyle w:val="112"/>
              <w:rPr>
                <w:ins w:id="2308" w:author="ZTE, Fei Xue" w:date="2026-01-30T14:18:46Z"/>
                <w:rFonts w:cs="v5.0.0"/>
                <w:b w:val="0"/>
                <w:bCs/>
              </w:rPr>
            </w:pPr>
            <w:ins w:id="2309" w:author="ZTE, Fei Xue" w:date="2026-01-30T14:18:46Z">
              <w:r>
                <w:rPr>
                  <w:rFonts w:cs="v5.0.0"/>
                  <w:b w:val="0"/>
                  <w:bCs/>
                </w:rPr>
                <w:t>-90</w:t>
              </w:r>
            </w:ins>
          </w:p>
        </w:tc>
        <w:tc>
          <w:tcPr>
            <w:tcW w:w="880" w:type="dxa"/>
            <w:tcBorders>
              <w:top w:val="single" w:color="auto" w:sz="4" w:space="0"/>
              <w:left w:val="single" w:color="auto" w:sz="4" w:space="0"/>
              <w:bottom w:val="single" w:color="auto" w:sz="4" w:space="0"/>
              <w:right w:val="single" w:color="auto" w:sz="4" w:space="0"/>
            </w:tcBorders>
          </w:tcPr>
          <w:p w14:paraId="2871F4AF">
            <w:pPr>
              <w:pStyle w:val="112"/>
              <w:rPr>
                <w:ins w:id="2310" w:author="ZTE, Fei Xue" w:date="2026-01-30T14:18:46Z"/>
                <w:rFonts w:cs="v5.0.0"/>
                <w:b w:val="0"/>
                <w:bCs/>
              </w:rPr>
            </w:pPr>
            <w:ins w:id="2311" w:author="ZTE, Fei Xue" w:date="2026-01-30T14:18:46Z">
              <w:r>
                <w:rPr>
                  <w:rFonts w:cs="v5.0.0"/>
                  <w:b w:val="0"/>
                  <w:bCs/>
                </w:rPr>
                <w:t>-87</w:t>
              </w:r>
            </w:ins>
          </w:p>
        </w:tc>
      </w:tr>
      <w:tr w14:paraId="342FBC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ins w:id="2312" w:author="ZTE, Fei Xue" w:date="2026-01-30T14:18:46Z"/>
        </w:trPr>
        <w:tc>
          <w:tcPr>
            <w:tcW w:w="1996" w:type="dxa"/>
            <w:tcBorders>
              <w:top w:val="nil"/>
              <w:left w:val="single" w:color="auto" w:sz="4" w:space="0"/>
              <w:bottom w:val="single" w:color="auto" w:sz="4" w:space="0"/>
              <w:right w:val="single" w:color="auto" w:sz="4" w:space="0"/>
            </w:tcBorders>
          </w:tcPr>
          <w:p w14:paraId="323920A4">
            <w:pPr>
              <w:pStyle w:val="112"/>
              <w:rPr>
                <w:ins w:id="2313" w:author="ZTE, Fei Xue" w:date="2026-01-30T14:18:46Z"/>
                <w:b w:val="0"/>
                <w:bCs/>
                <w:lang w:val="en-US" w:eastAsia="zh-CN"/>
              </w:rPr>
            </w:pPr>
            <w:ins w:id="2314" w:author="ZTE, Fei Xue" w:date="2026-01-30T14:18:46Z">
              <w:r>
                <w:rPr>
                  <w:b w:val="0"/>
                  <w:bCs/>
                  <w:lang w:val="zh-CN" w:eastAsia="zh-CN"/>
                </w:rPr>
                <w:t>Other operating band</w:t>
              </w:r>
            </w:ins>
          </w:p>
        </w:tc>
        <w:tc>
          <w:tcPr>
            <w:tcW w:w="2638" w:type="dxa"/>
            <w:tcBorders>
              <w:left w:val="single" w:color="auto" w:sz="4" w:space="0"/>
              <w:bottom w:val="single" w:color="auto" w:sz="4" w:space="0"/>
              <w:right w:val="single" w:color="auto" w:sz="4" w:space="0"/>
            </w:tcBorders>
          </w:tcPr>
          <w:p w14:paraId="54A5F9DC">
            <w:pPr>
              <w:pStyle w:val="112"/>
              <w:rPr>
                <w:ins w:id="2315" w:author="ZTE, Fei Xue" w:date="2026-01-30T14:18:46Z"/>
                <w:b w:val="0"/>
                <w:bCs/>
                <w:lang w:val="en-US" w:eastAsia="zh-CN"/>
              </w:rPr>
            </w:pPr>
            <w:ins w:id="2316" w:author="ZTE, Fei Xue" w:date="2026-01-30T14:18:46Z">
              <w:r>
                <w:rPr>
                  <w:b w:val="0"/>
                  <w:bCs/>
                  <w:lang w:val="en-US" w:eastAsia="zh-CN"/>
                </w:rPr>
                <w:t>UTRA, E-UTRA or NR</w:t>
              </w:r>
            </w:ins>
          </w:p>
        </w:tc>
        <w:tc>
          <w:tcPr>
            <w:tcW w:w="879" w:type="dxa"/>
            <w:tcBorders>
              <w:top w:val="single" w:color="auto" w:sz="4" w:space="0"/>
              <w:left w:val="single" w:color="auto" w:sz="4" w:space="0"/>
              <w:bottom w:val="single" w:color="auto" w:sz="4" w:space="0"/>
              <w:right w:val="single" w:color="auto" w:sz="4" w:space="0"/>
            </w:tcBorders>
          </w:tcPr>
          <w:p w14:paraId="7E6F554B">
            <w:pPr>
              <w:pStyle w:val="112"/>
              <w:rPr>
                <w:ins w:id="2317" w:author="ZTE, Fei Xue" w:date="2026-01-30T14:18:46Z"/>
                <w:rFonts w:cs="v5.0.0"/>
                <w:b w:val="0"/>
                <w:bCs/>
              </w:rPr>
            </w:pPr>
            <w:ins w:id="2318" w:author="ZTE, Fei Xue" w:date="2026-01-30T14:18:46Z">
              <w:r>
                <w:rPr>
                  <w:rFonts w:cs="v5.0.0"/>
                  <w:b w:val="0"/>
                  <w:bCs/>
                </w:rPr>
                <w:t>-96</w:t>
              </w:r>
            </w:ins>
          </w:p>
        </w:tc>
        <w:tc>
          <w:tcPr>
            <w:tcW w:w="879" w:type="dxa"/>
            <w:tcBorders>
              <w:top w:val="single" w:color="auto" w:sz="4" w:space="0"/>
              <w:left w:val="single" w:color="auto" w:sz="4" w:space="0"/>
              <w:bottom w:val="single" w:color="auto" w:sz="4" w:space="0"/>
              <w:right w:val="single" w:color="auto" w:sz="4" w:space="0"/>
            </w:tcBorders>
          </w:tcPr>
          <w:p w14:paraId="10281F6D">
            <w:pPr>
              <w:pStyle w:val="112"/>
              <w:rPr>
                <w:ins w:id="2319" w:author="ZTE, Fei Xue" w:date="2026-01-30T14:18:46Z"/>
                <w:rFonts w:cs="v5.0.0"/>
                <w:b w:val="0"/>
                <w:bCs/>
              </w:rPr>
            </w:pPr>
            <w:ins w:id="2320" w:author="ZTE, Fei Xue" w:date="2026-01-30T14:18:46Z">
              <w:r>
                <w:rPr>
                  <w:rFonts w:cs="v5.0.0"/>
                  <w:b w:val="0"/>
                  <w:bCs/>
                </w:rPr>
                <w:t>-91</w:t>
              </w:r>
            </w:ins>
          </w:p>
        </w:tc>
        <w:tc>
          <w:tcPr>
            <w:tcW w:w="880" w:type="dxa"/>
            <w:tcBorders>
              <w:top w:val="single" w:color="auto" w:sz="4" w:space="0"/>
              <w:left w:val="single" w:color="auto" w:sz="4" w:space="0"/>
              <w:bottom w:val="single" w:color="auto" w:sz="4" w:space="0"/>
              <w:right w:val="single" w:color="auto" w:sz="4" w:space="0"/>
            </w:tcBorders>
          </w:tcPr>
          <w:p w14:paraId="6E4A51C4">
            <w:pPr>
              <w:pStyle w:val="112"/>
              <w:rPr>
                <w:ins w:id="2321" w:author="ZTE, Fei Xue" w:date="2026-01-30T14:18:46Z"/>
                <w:rFonts w:cs="v5.0.0"/>
                <w:b w:val="0"/>
                <w:bCs/>
              </w:rPr>
            </w:pPr>
            <w:ins w:id="2322" w:author="ZTE, Fei Xue" w:date="2026-01-30T14:18:46Z">
              <w:r>
                <w:rPr>
                  <w:rFonts w:cs="v5.0.0"/>
                  <w:b w:val="0"/>
                  <w:bCs/>
                </w:rPr>
                <w:t>-88</w:t>
              </w:r>
            </w:ins>
          </w:p>
        </w:tc>
      </w:tr>
    </w:tbl>
    <w:p w14:paraId="578E0F6E">
      <w:pPr>
        <w:rPr>
          <w:ins w:id="2323" w:author="ZTE, Fei Xue" w:date="2026-01-30T14:18:46Z"/>
          <w:rFonts w:eastAsia="Malgun Gothic"/>
          <w:lang w:eastAsia="ko-KR"/>
        </w:rPr>
      </w:pPr>
    </w:p>
    <w:p w14:paraId="1246540E">
      <w:pPr>
        <w:pStyle w:val="108"/>
        <w:rPr>
          <w:ins w:id="2324" w:author="ZTE, Fei Xue" w:date="2026-01-30T14:18:46Z"/>
        </w:rPr>
      </w:pPr>
      <w:ins w:id="2325" w:author="ZTE, Fei Xue" w:date="2026-01-30T14:18:46Z">
        <w:r>
          <w:rPr/>
          <w:t>NOTE 1:</w:t>
        </w:r>
      </w:ins>
      <w:ins w:id="2326" w:author="ZTE, Fei Xue" w:date="2026-01-30T14:18:46Z">
        <w:r>
          <w:rPr/>
          <w:tab/>
        </w:r>
      </w:ins>
      <w:ins w:id="2327" w:author="ZTE, Fei Xue" w:date="2026-01-30T14:18:46Z">
        <w:r>
          <w:rPr/>
          <w:t>As defined in the scope for spurious emissions in this clause, the co-location requirements in table </w:t>
        </w:r>
      </w:ins>
      <w:ins w:id="2328" w:author="ZTE, Fei Xue" w:date="2026-01-30T14:34:53Z">
        <w:r>
          <w:rPr/>
          <w:t>6.6.5.5.1.4-1</w:t>
        </w:r>
      </w:ins>
      <w:ins w:id="2329" w:author="ZTE, Fei Xue" w:date="2026-01-30T14:18:46Z">
        <w:r>
          <w:rPr/>
          <w:t xml:space="preserve"> do not apply for the frequency range extending Δf</w:t>
        </w:r>
      </w:ins>
      <w:ins w:id="2330" w:author="ZTE, Fei Xue" w:date="2026-01-30T14:18:46Z">
        <w:r>
          <w:rPr>
            <w:vertAlign w:val="subscript"/>
          </w:rPr>
          <w:t>OBUE</w:t>
        </w:r>
      </w:ins>
      <w:ins w:id="2331" w:author="ZTE, Fei Xue" w:date="2026-01-30T14:18:46Z">
        <w:r>
          <w:rPr/>
          <w:t xml:space="preserve"> immediately outside the BS transmit frequency range of a downlink </w:t>
        </w:r>
      </w:ins>
      <w:ins w:id="2332" w:author="ZTE, Fei Xue" w:date="2026-01-30T14:18:46Z">
        <w:r>
          <w:rPr>
            <w:i/>
          </w:rPr>
          <w:t>operating band</w:t>
        </w:r>
      </w:ins>
      <w:ins w:id="2333" w:author="ZTE, Fei Xue" w:date="2026-01-30T14:18:46Z">
        <w:r>
          <w:rPr/>
          <w:t xml:space="preserve"> (see table </w:t>
        </w:r>
      </w:ins>
      <w:ins w:id="2334" w:author="ZTE, Fei Xue" w:date="2026-01-30T15:06:00Z">
        <w:r>
          <w:rPr>
            <w:rFonts w:hint="eastAsia"/>
            <w:lang w:val="en-US" w:eastAsia="zh-CN"/>
          </w:rPr>
          <w:t>5</w:t>
        </w:r>
      </w:ins>
      <w:ins w:id="2335" w:author="ZTE, Fei Xue" w:date="2026-01-30T14:35:15Z">
        <w:r>
          <w:rPr>
            <w:rFonts w:hint="eastAsia"/>
            <w:lang w:val="en-US" w:eastAsia="zh-CN"/>
          </w:rPr>
          <w:t>.</w:t>
        </w:r>
      </w:ins>
      <w:ins w:id="2336" w:author="ZTE, Fei Xue" w:date="2026-01-30T15:06:02Z">
        <w:r>
          <w:rPr>
            <w:rFonts w:hint="eastAsia"/>
            <w:lang w:val="en-US" w:eastAsia="zh-CN"/>
          </w:rPr>
          <w:t>2</w:t>
        </w:r>
      </w:ins>
      <w:ins w:id="2337" w:author="ZTE, Fei Xue" w:date="2026-01-30T14:35:15Z">
        <w:r>
          <w:rPr/>
          <w:t>-1</w:t>
        </w:r>
      </w:ins>
      <w:ins w:id="2338" w:author="ZTE, Fei Xue" w:date="2026-01-30T14:18:46Z">
        <w:r>
          <w:rPr/>
          <w:t xml:space="preserve">). The current state-of-the-art technology does not allow a single generic solution for co-location with </w:t>
        </w:r>
      </w:ins>
      <w:ins w:id="2339" w:author="ZTE, Fei Xue" w:date="2026-01-30T14:18:46Z">
        <w:r>
          <w:rPr>
            <w:lang w:eastAsia="zh-CN"/>
          </w:rPr>
          <w:t>other system</w:t>
        </w:r>
      </w:ins>
      <w:ins w:id="2340" w:author="ZTE, Fei Xue" w:date="2026-01-30T14:18:46Z">
        <w:r>
          <w:rPr/>
          <w:t xml:space="preserve"> on adjacent frequencies for 30dB BS-BS minimum coupling loss. However, there are certain site-engineering solutions that can be used. These techniques are addressed in TR 25.942 [4].</w:t>
        </w:r>
      </w:ins>
    </w:p>
    <w:p w14:paraId="2F1347DF">
      <w:pPr>
        <w:pStyle w:val="108"/>
        <w:rPr>
          <w:ins w:id="2341" w:author="ZTE, Fei Xue" w:date="2026-01-30T14:18:46Z"/>
        </w:rPr>
      </w:pPr>
      <w:ins w:id="2342" w:author="ZTE, Fei Xue" w:date="2026-01-30T14:18:46Z">
        <w:r>
          <w:rPr/>
          <w:t>NOTE 2:</w:t>
        </w:r>
      </w:ins>
      <w:ins w:id="2343" w:author="ZTE, Fei Xue" w:date="2026-01-30T14:18:46Z">
        <w:r>
          <w:rPr/>
          <w:tab/>
        </w:r>
      </w:ins>
      <w:ins w:id="2344" w:author="ZTE, Fei Xue" w:date="2026-01-30T14:18:46Z">
        <w:r>
          <w:rPr/>
          <w:t xml:space="preserve">Table </w:t>
        </w:r>
      </w:ins>
      <w:ins w:id="2345" w:author="ZTE, Fei Xue" w:date="2026-01-30T14:35:29Z">
        <w:r>
          <w:rPr/>
          <w:t>6.6.5.5.1.4-1</w:t>
        </w:r>
      </w:ins>
      <w:ins w:id="2346" w:author="ZTE, Fei Xue" w:date="2026-01-30T14:18:46Z">
        <w:r>
          <w:rPr/>
          <w:t xml:space="preserve"> assumes that two </w:t>
        </w:r>
      </w:ins>
      <w:ins w:id="2347" w:author="ZTE, Fei Xue" w:date="2026-01-30T14:18:46Z">
        <w:r>
          <w:rPr>
            <w:i/>
          </w:rPr>
          <w:t>operating bands</w:t>
        </w:r>
      </w:ins>
      <w:ins w:id="2348" w:author="ZTE, Fei Xue" w:date="2026-01-30T14:18:46Z">
        <w:r>
          <w:rPr/>
          <w:t>, where the corresponding BS transmit and receive frequency ranges in table </w:t>
        </w:r>
      </w:ins>
      <w:ins w:id="2349" w:author="ZTE, Fei Xue" w:date="2026-01-30T15:06:09Z">
        <w:r>
          <w:rPr>
            <w:rFonts w:hint="eastAsia"/>
            <w:lang w:val="en-US" w:eastAsia="zh-CN"/>
          </w:rPr>
          <w:t>5</w:t>
        </w:r>
      </w:ins>
      <w:ins w:id="2350" w:author="ZTE, Fei Xue" w:date="2026-01-30T14:35:37Z">
        <w:r>
          <w:rPr>
            <w:rFonts w:hint="eastAsia"/>
            <w:lang w:val="en-US" w:eastAsia="zh-CN"/>
          </w:rPr>
          <w:t>.</w:t>
        </w:r>
      </w:ins>
      <w:ins w:id="2351" w:author="ZTE, Fei Xue" w:date="2026-01-30T15:06:10Z">
        <w:r>
          <w:rPr>
            <w:rFonts w:hint="eastAsia"/>
            <w:lang w:val="en-US" w:eastAsia="zh-CN"/>
          </w:rPr>
          <w:t>2</w:t>
        </w:r>
      </w:ins>
      <w:ins w:id="2352" w:author="ZTE, Fei Xue" w:date="2026-01-30T14:35:37Z">
        <w:r>
          <w:rPr/>
          <w:t>-1</w:t>
        </w:r>
      </w:ins>
      <w:ins w:id="2353" w:author="ZTE, Fei Xue" w:date="2026-01-30T14:18:46Z">
        <w:r>
          <w:rPr/>
          <w:t xml:space="preserve"> would be overlapping, are not deployed in the same geographical area. For such a case of operation with overlapping frequency arrangements in the same geographical area, special co-location requirements may apply that are not covered by the 3GPP specifications.</w:t>
        </w:r>
      </w:ins>
    </w:p>
    <w:p w14:paraId="11B904FD">
      <w:pPr>
        <w:pStyle w:val="108"/>
        <w:rPr>
          <w:ins w:id="2354" w:author="ZTE, Fei Xue" w:date="2026-01-30T14:18:46Z"/>
          <w:rFonts w:eastAsia="Malgun Gothic"/>
          <w:lang w:eastAsia="ko-KR"/>
        </w:rPr>
      </w:pPr>
      <w:ins w:id="2355" w:author="ZTE, Fei Xue" w:date="2026-01-30T14:18:46Z">
        <w:r>
          <w:rPr/>
          <w:t>NOTE 3:</w:t>
        </w:r>
      </w:ins>
      <w:ins w:id="2356" w:author="ZTE, Fei Xue" w:date="2026-01-30T14:18:46Z">
        <w:r>
          <w:rPr/>
          <w:tab/>
        </w:r>
      </w:ins>
      <w:ins w:id="2357" w:author="ZTE, Fei Xue" w:date="2026-01-30T14:18:46Z">
        <w:r>
          <w:rPr/>
          <w:t xml:space="preserve">Co-located TDD base stations that are synchronized and using the same or adjacent </w:t>
        </w:r>
      </w:ins>
      <w:ins w:id="2358" w:author="ZTE, Fei Xue" w:date="2026-01-30T14:18:46Z">
        <w:r>
          <w:rPr>
            <w:i/>
          </w:rPr>
          <w:t>operating band</w:t>
        </w:r>
      </w:ins>
      <w:ins w:id="2359" w:author="ZTE, Fei Xue" w:date="2026-01-30T14:18:46Z">
        <w:r>
          <w:rPr/>
          <w:t xml:space="preserve"> can transmit without special co-locations requirements. For unsynchronized base stations, special co-location requirements may apply that are not covered by the 3GPP specifications.</w:t>
        </w:r>
      </w:ins>
    </w:p>
    <w:p w14:paraId="6531BD7D">
      <w:pPr>
        <w:pStyle w:val="108"/>
        <w:rPr>
          <w:ins w:id="2360" w:author="ZTE, Fei Xue" w:date="2026-01-30T14:18:46Z"/>
          <w:rFonts w:eastAsia="Malgun Gothic"/>
          <w:lang w:eastAsia="ko-KR"/>
        </w:rPr>
      </w:pPr>
      <w:ins w:id="2361" w:author="ZTE, Fei Xue" w:date="2026-01-30T14:18:46Z">
        <w:r>
          <w:rPr/>
          <w:t>NOTE 4:</w:t>
        </w:r>
      </w:ins>
      <w:ins w:id="2362" w:author="ZTE, Fei Xue" w:date="2026-01-30T14:18:46Z">
        <w:r>
          <w:rPr/>
          <w:tab/>
        </w:r>
      </w:ins>
      <w:ins w:id="2363" w:author="ZTE, Fei Xue" w:date="2026-01-30T14:18:46Z">
        <w:r>
          <w:rPr/>
          <w:t>Frequency range of NR, UTRA and E-UTRA bands, as described in clause 5.2, TS 25.104 [29] clause 5.2 and TS 36.104 [13] clause 5.5, respectively.</w:t>
        </w:r>
      </w:ins>
    </w:p>
    <w:p w14:paraId="2955727C">
      <w:pPr>
        <w:rPr>
          <w:del w:id="2364" w:author="ZTE, Fei Xue" w:date="2026-01-30T14:18:46Z"/>
          <w:rFonts w:cs="v5.0.0"/>
        </w:rPr>
      </w:pPr>
      <w:del w:id="2365" w:author="ZTE, Fei Xue" w:date="2026-01-30T14:18:46Z">
        <w:r>
          <w:rPr>
            <w:rFonts w:cs="v5.0.0"/>
          </w:rPr>
          <w:delText>These requirements may be applied for the protection of other BS receivers when GSM900, DCS1800, PCS1900, GSM850, CDMA850, UTRA FDD, UTRA TDD, E-UTRA and/or NR BS are co-located with a BS.</w:delText>
        </w:r>
      </w:del>
    </w:p>
    <w:p w14:paraId="4E15C5DB">
      <w:pPr>
        <w:rPr>
          <w:del w:id="2366" w:author="ZTE, Fei Xue" w:date="2026-01-30T14:18:46Z"/>
        </w:rPr>
      </w:pPr>
      <w:del w:id="2367" w:author="ZTE, Fei Xue" w:date="2026-01-30T14:18:46Z">
        <w:r>
          <w:rPr>
            <w:rFonts w:cs="v5.0.0"/>
          </w:rPr>
          <w:delText xml:space="preserve">The requirements assume a 30 dB coupling loss between transmitter and receiver </w:delText>
        </w:r>
      </w:del>
      <w:del w:id="2368" w:author="ZTE, Fei Xue" w:date="2026-01-30T14:18:46Z">
        <w:r>
          <w:rPr/>
          <w:delText>and are based on co-location with base stations of the same class</w:delText>
        </w:r>
      </w:del>
      <w:del w:id="2369" w:author="ZTE, Fei Xue" w:date="2026-01-30T14:18:46Z">
        <w:r>
          <w:rPr>
            <w:rFonts w:cs="v5.0.0"/>
          </w:rPr>
          <w:delText>.</w:delText>
        </w:r>
      </w:del>
    </w:p>
    <w:p w14:paraId="34542EFD">
      <w:pPr>
        <w:rPr>
          <w:del w:id="2370" w:author="ZTE, Fei Xue" w:date="2026-01-30T14:18:46Z"/>
        </w:rPr>
      </w:pPr>
      <w:del w:id="2371" w:author="ZTE, Fei Xue" w:date="2026-01-30T14:18:46Z">
        <w:r>
          <w:rPr/>
          <w:delText xml:space="preserve">The </w:delText>
        </w:r>
      </w:del>
      <w:del w:id="2372" w:author="ZTE, Fei Xue" w:date="2026-01-30T14:18:46Z">
        <w:r>
          <w:rPr>
            <w:i/>
          </w:rPr>
          <w:delText>basic limits</w:delText>
        </w:r>
      </w:del>
      <w:del w:id="2373" w:author="ZTE, Fei Xue" w:date="2026-01-30T14:18:46Z">
        <w:r>
          <w:rPr/>
          <w:delText xml:space="preserve"> are in table 6.6.5.5.1.4-1 for a BS where requirements for co-location with a BS type listed in the first column apply, depending on the declared BS class (D.2).</w:delText>
        </w:r>
      </w:del>
      <w:del w:id="2374" w:author="ZTE, Fei Xue" w:date="2026-01-30T14:18:46Z">
        <w:r>
          <w:rPr>
            <w:rFonts w:cs="v5.0.0"/>
          </w:rPr>
          <w:delText xml:space="preserve"> For </w:delText>
        </w:r>
      </w:del>
      <w:del w:id="2375" w:author="ZTE, Fei Xue" w:date="2026-01-30T14:18:46Z">
        <w:r>
          <w:rPr>
            <w:rFonts w:cs="Arial"/>
          </w:rPr>
          <w:delText xml:space="preserve">a </w:delText>
        </w:r>
      </w:del>
      <w:del w:id="2376" w:author="ZTE, Fei Xue" w:date="2026-01-30T14:18:46Z">
        <w:r>
          <w:rPr>
            <w:rFonts w:cs="Arial"/>
            <w:i/>
          </w:rPr>
          <w:delText>multi-band connector</w:delText>
        </w:r>
      </w:del>
      <w:del w:id="2377" w:author="ZTE, Fei Xue" w:date="2026-01-30T14:18:46Z">
        <w:r>
          <w:rPr>
            <w:rFonts w:cs="v5.0.0"/>
          </w:rPr>
          <w:delText xml:space="preserve">, the exclusions and conditions in the Note column of table </w:delText>
        </w:r>
      </w:del>
      <w:del w:id="2378" w:author="ZTE, Fei Xue" w:date="2026-01-30T14:18:46Z">
        <w:r>
          <w:rPr/>
          <w:delText xml:space="preserve">6.6.5.5.1.4-1 </w:delText>
        </w:r>
      </w:del>
      <w:del w:id="2379" w:author="ZTE, Fei Xue" w:date="2026-01-30T14:18:46Z">
        <w:r>
          <w:rPr>
            <w:rFonts w:cs="v5.0.0"/>
          </w:rPr>
          <w:delText xml:space="preserve">shall apply for each supported </w:delText>
        </w:r>
      </w:del>
      <w:del w:id="2380" w:author="ZTE, Fei Xue" w:date="2026-01-30T14:18:46Z">
        <w:r>
          <w:rPr>
            <w:rFonts w:cs="v5.0.0"/>
            <w:i/>
          </w:rPr>
          <w:delText>operating band</w:delText>
        </w:r>
      </w:del>
      <w:del w:id="2381" w:author="ZTE, Fei Xue" w:date="2026-01-30T14:18:46Z">
        <w:r>
          <w:rPr>
            <w:rFonts w:cs="v5.0.0"/>
          </w:rPr>
          <w:delText>.</w:delText>
        </w:r>
      </w:del>
    </w:p>
    <w:p w14:paraId="1C9B5DE1">
      <w:pPr>
        <w:pStyle w:val="121"/>
        <w:rPr>
          <w:del w:id="2382" w:author="ZTE, Fei Xue" w:date="2026-01-30T14:18:46Z"/>
        </w:rPr>
      </w:pPr>
      <w:del w:id="2383" w:author="ZTE, Fei Xue" w:date="2026-01-30T14:18:46Z">
        <w:r>
          <w:rPr/>
          <w:delText xml:space="preserve">Table 6.6.5.5.1.4-1: BS spurious emissions </w:delText>
        </w:r>
      </w:del>
      <w:del w:id="2384" w:author="ZTE, Fei Xue" w:date="2026-01-30T14:18:46Z">
        <w:r>
          <w:rPr>
            <w:i/>
          </w:rPr>
          <w:delText>basic limits</w:delText>
        </w:r>
      </w:del>
      <w:del w:id="2385" w:author="ZTE, Fei Xue" w:date="2026-01-30T14:18:46Z">
        <w:r>
          <w:rPr/>
          <w:delText xml:space="preserve"> for BS co-located with another BS</w:delText>
        </w:r>
      </w:del>
    </w:p>
    <w:tbl>
      <w:tblPr>
        <w:tblStyle w:val="89"/>
        <w:tblW w:w="994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90"/>
        <w:gridCol w:w="1995"/>
        <w:gridCol w:w="879"/>
        <w:gridCol w:w="879"/>
        <w:gridCol w:w="880"/>
        <w:gridCol w:w="1414"/>
        <w:gridCol w:w="1606"/>
      </w:tblGrid>
      <w:tr w14:paraId="3086B2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jc w:val="center"/>
          <w:del w:id="2386" w:author="ZTE, Fei Xue" w:date="2026-01-30T14:18:46Z"/>
        </w:trPr>
        <w:tc>
          <w:tcPr>
            <w:tcW w:w="2290" w:type="dxa"/>
            <w:tcBorders>
              <w:top w:val="single" w:color="auto" w:sz="4" w:space="0"/>
              <w:left w:val="single" w:color="auto" w:sz="4" w:space="0"/>
              <w:bottom w:val="nil"/>
              <w:right w:val="single" w:color="auto" w:sz="4" w:space="0"/>
            </w:tcBorders>
          </w:tcPr>
          <w:p w14:paraId="0F6D3C89">
            <w:pPr>
              <w:pStyle w:val="112"/>
              <w:rPr>
                <w:del w:id="2387" w:author="ZTE, Fei Xue" w:date="2026-01-30T14:18:46Z"/>
              </w:rPr>
            </w:pPr>
            <w:del w:id="2388" w:author="ZTE, Fei Xue" w:date="2026-01-30T14:18:46Z">
              <w:r>
                <w:rPr>
                  <w:rFonts w:cs="Arial"/>
                </w:rPr>
                <w:delText>Type of co-located BS</w:delText>
              </w:r>
            </w:del>
          </w:p>
        </w:tc>
        <w:tc>
          <w:tcPr>
            <w:tcW w:w="1995" w:type="dxa"/>
            <w:tcBorders>
              <w:top w:val="single" w:color="auto" w:sz="4" w:space="0"/>
              <w:left w:val="single" w:color="auto" w:sz="4" w:space="0"/>
              <w:bottom w:val="nil"/>
              <w:right w:val="single" w:color="auto" w:sz="4" w:space="0"/>
            </w:tcBorders>
          </w:tcPr>
          <w:p w14:paraId="6CB8054B">
            <w:pPr>
              <w:pStyle w:val="112"/>
              <w:rPr>
                <w:del w:id="2389" w:author="ZTE, Fei Xue" w:date="2026-01-30T14:18:46Z"/>
              </w:rPr>
            </w:pPr>
            <w:del w:id="2390" w:author="ZTE, Fei Xue" w:date="2026-01-30T14:18:46Z">
              <w:r>
                <w:rPr>
                  <w:rFonts w:cs="Arial"/>
                </w:rPr>
                <w:delText>Frequency range for</w:delText>
              </w:r>
            </w:del>
          </w:p>
        </w:tc>
        <w:tc>
          <w:tcPr>
            <w:tcW w:w="2638" w:type="dxa"/>
            <w:gridSpan w:val="3"/>
            <w:tcBorders>
              <w:top w:val="single" w:color="auto" w:sz="4" w:space="0"/>
              <w:left w:val="single" w:color="auto" w:sz="4" w:space="0"/>
              <w:bottom w:val="single" w:color="auto" w:sz="4" w:space="0"/>
              <w:right w:val="single" w:color="auto" w:sz="4" w:space="0"/>
            </w:tcBorders>
          </w:tcPr>
          <w:p w14:paraId="6AB010EB">
            <w:pPr>
              <w:pStyle w:val="112"/>
              <w:rPr>
                <w:del w:id="2391" w:author="ZTE, Fei Xue" w:date="2026-01-30T14:18:46Z"/>
                <w:rFonts w:cs="Arial"/>
              </w:rPr>
            </w:pPr>
            <w:del w:id="2392" w:author="ZTE, Fei Xue" w:date="2026-01-30T14:18:46Z">
              <w:r>
                <w:rPr>
                  <w:rFonts w:cs="v5.0.0"/>
                </w:rPr>
                <w:delText>Basic limit</w:delText>
              </w:r>
            </w:del>
          </w:p>
        </w:tc>
        <w:tc>
          <w:tcPr>
            <w:tcW w:w="1414" w:type="dxa"/>
            <w:tcBorders>
              <w:top w:val="single" w:color="auto" w:sz="4" w:space="0"/>
              <w:left w:val="single" w:color="auto" w:sz="4" w:space="0"/>
              <w:bottom w:val="nil"/>
              <w:right w:val="single" w:color="auto" w:sz="4" w:space="0"/>
            </w:tcBorders>
          </w:tcPr>
          <w:p w14:paraId="7F85FF2E">
            <w:pPr>
              <w:pStyle w:val="112"/>
              <w:rPr>
                <w:del w:id="2393" w:author="ZTE, Fei Xue" w:date="2026-01-30T14:18:46Z"/>
              </w:rPr>
            </w:pPr>
            <w:del w:id="2394" w:author="ZTE, Fei Xue" w:date="2026-01-30T14:18:46Z">
              <w:r>
                <w:rPr>
                  <w:rFonts w:cs="Arial"/>
                </w:rPr>
                <w:delText>Measurement</w:delText>
              </w:r>
            </w:del>
          </w:p>
        </w:tc>
        <w:tc>
          <w:tcPr>
            <w:tcW w:w="1606" w:type="dxa"/>
            <w:tcBorders>
              <w:top w:val="single" w:color="auto" w:sz="4" w:space="0"/>
              <w:left w:val="single" w:color="auto" w:sz="4" w:space="0"/>
              <w:bottom w:val="nil"/>
              <w:right w:val="single" w:color="auto" w:sz="4" w:space="0"/>
            </w:tcBorders>
          </w:tcPr>
          <w:p w14:paraId="529B728F">
            <w:pPr>
              <w:pStyle w:val="112"/>
              <w:rPr>
                <w:del w:id="2395" w:author="ZTE, Fei Xue" w:date="2026-01-30T14:18:46Z"/>
                <w:rFonts w:cs="Arial"/>
              </w:rPr>
            </w:pPr>
            <w:del w:id="2396" w:author="ZTE, Fei Xue" w:date="2026-01-30T14:18:46Z">
              <w:r>
                <w:rPr>
                  <w:rFonts w:cs="Arial"/>
                </w:rPr>
                <w:delText>Note</w:delText>
              </w:r>
            </w:del>
          </w:p>
        </w:tc>
      </w:tr>
      <w:tr w14:paraId="0257CA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jc w:val="center"/>
          <w:del w:id="2397" w:author="ZTE, Fei Xue" w:date="2026-01-30T14:18:46Z"/>
        </w:trPr>
        <w:tc>
          <w:tcPr>
            <w:tcW w:w="2290" w:type="dxa"/>
            <w:tcBorders>
              <w:top w:val="nil"/>
              <w:left w:val="single" w:color="auto" w:sz="4" w:space="0"/>
              <w:bottom w:val="single" w:color="auto" w:sz="4" w:space="0"/>
              <w:right w:val="single" w:color="auto" w:sz="4" w:space="0"/>
            </w:tcBorders>
          </w:tcPr>
          <w:p w14:paraId="3A81E281">
            <w:pPr>
              <w:pStyle w:val="112"/>
              <w:rPr>
                <w:del w:id="2398" w:author="ZTE, Fei Xue" w:date="2026-01-30T14:18:46Z"/>
              </w:rPr>
            </w:pPr>
          </w:p>
        </w:tc>
        <w:tc>
          <w:tcPr>
            <w:tcW w:w="1995" w:type="dxa"/>
            <w:tcBorders>
              <w:top w:val="nil"/>
              <w:left w:val="single" w:color="auto" w:sz="4" w:space="0"/>
              <w:bottom w:val="single" w:color="auto" w:sz="4" w:space="0"/>
              <w:right w:val="single" w:color="auto" w:sz="4" w:space="0"/>
            </w:tcBorders>
          </w:tcPr>
          <w:p w14:paraId="23DB3D2A">
            <w:pPr>
              <w:pStyle w:val="112"/>
              <w:rPr>
                <w:del w:id="2399" w:author="ZTE, Fei Xue" w:date="2026-01-30T14:18:46Z"/>
                <w:rFonts w:cs="Arial"/>
              </w:rPr>
            </w:pPr>
            <w:del w:id="2400" w:author="ZTE, Fei Xue" w:date="2026-01-30T14:18:46Z">
              <w:r>
                <w:rPr>
                  <w:rFonts w:cs="Arial"/>
                </w:rPr>
                <w:delText>co-location requirement</w:delText>
              </w:r>
            </w:del>
          </w:p>
        </w:tc>
        <w:tc>
          <w:tcPr>
            <w:tcW w:w="879" w:type="dxa"/>
            <w:tcBorders>
              <w:top w:val="single" w:color="auto" w:sz="4" w:space="0"/>
              <w:left w:val="single" w:color="auto" w:sz="4" w:space="0"/>
              <w:bottom w:val="single" w:color="auto" w:sz="4" w:space="0"/>
              <w:right w:val="single" w:color="auto" w:sz="4" w:space="0"/>
            </w:tcBorders>
          </w:tcPr>
          <w:p w14:paraId="2CC646FB">
            <w:pPr>
              <w:pStyle w:val="112"/>
              <w:rPr>
                <w:del w:id="2401" w:author="ZTE, Fei Xue" w:date="2026-01-30T14:18:46Z"/>
                <w:rFonts w:cs="Arial"/>
              </w:rPr>
            </w:pPr>
            <w:del w:id="2402" w:author="ZTE, Fei Xue" w:date="2026-01-30T14:18:46Z">
              <w:r>
                <w:rPr>
                  <w:rFonts w:cs="v5.0.0"/>
                </w:rPr>
                <w:delText>WA BS</w:delText>
              </w:r>
            </w:del>
          </w:p>
        </w:tc>
        <w:tc>
          <w:tcPr>
            <w:tcW w:w="879" w:type="dxa"/>
            <w:tcBorders>
              <w:top w:val="single" w:color="auto" w:sz="4" w:space="0"/>
              <w:left w:val="single" w:color="auto" w:sz="4" w:space="0"/>
              <w:bottom w:val="single" w:color="auto" w:sz="4" w:space="0"/>
              <w:right w:val="single" w:color="auto" w:sz="4" w:space="0"/>
            </w:tcBorders>
          </w:tcPr>
          <w:p w14:paraId="4D9DD30A">
            <w:pPr>
              <w:pStyle w:val="112"/>
              <w:rPr>
                <w:del w:id="2403" w:author="ZTE, Fei Xue" w:date="2026-01-30T14:18:46Z"/>
              </w:rPr>
            </w:pPr>
            <w:del w:id="2404" w:author="ZTE, Fei Xue" w:date="2026-01-30T14:18:46Z">
              <w:r>
                <w:rPr>
                  <w:rFonts w:cs="Arial"/>
                </w:rPr>
                <w:delText>MR BS</w:delText>
              </w:r>
            </w:del>
          </w:p>
        </w:tc>
        <w:tc>
          <w:tcPr>
            <w:tcW w:w="880" w:type="dxa"/>
            <w:tcBorders>
              <w:top w:val="single" w:color="auto" w:sz="4" w:space="0"/>
              <w:left w:val="single" w:color="auto" w:sz="4" w:space="0"/>
              <w:bottom w:val="single" w:color="auto" w:sz="4" w:space="0"/>
              <w:right w:val="single" w:color="auto" w:sz="4" w:space="0"/>
            </w:tcBorders>
          </w:tcPr>
          <w:p w14:paraId="3AB607E4">
            <w:pPr>
              <w:pStyle w:val="112"/>
              <w:rPr>
                <w:del w:id="2405" w:author="ZTE, Fei Xue" w:date="2026-01-30T14:18:46Z"/>
                <w:rFonts w:cs="Arial"/>
              </w:rPr>
            </w:pPr>
            <w:del w:id="2406" w:author="ZTE, Fei Xue" w:date="2026-01-30T14:18:46Z">
              <w:r>
                <w:rPr>
                  <w:rFonts w:cs="Arial"/>
                </w:rPr>
                <w:delText>LA BS</w:delText>
              </w:r>
            </w:del>
          </w:p>
        </w:tc>
        <w:tc>
          <w:tcPr>
            <w:tcW w:w="1414" w:type="dxa"/>
            <w:tcBorders>
              <w:top w:val="nil"/>
              <w:left w:val="single" w:color="auto" w:sz="4" w:space="0"/>
              <w:bottom w:val="single" w:color="auto" w:sz="4" w:space="0"/>
              <w:right w:val="single" w:color="auto" w:sz="4" w:space="0"/>
            </w:tcBorders>
          </w:tcPr>
          <w:p w14:paraId="745986D3">
            <w:pPr>
              <w:pStyle w:val="112"/>
              <w:rPr>
                <w:del w:id="2407" w:author="ZTE, Fei Xue" w:date="2026-01-30T14:18:46Z"/>
                <w:rFonts w:cs="Arial"/>
              </w:rPr>
            </w:pPr>
            <w:del w:id="2408" w:author="ZTE, Fei Xue" w:date="2026-01-30T14:18:46Z">
              <w:r>
                <w:rPr>
                  <w:rFonts w:cs="Arial"/>
                </w:rPr>
                <w:delText>bandwidth</w:delText>
              </w:r>
            </w:del>
          </w:p>
        </w:tc>
        <w:tc>
          <w:tcPr>
            <w:tcW w:w="1606" w:type="dxa"/>
            <w:tcBorders>
              <w:top w:val="nil"/>
              <w:left w:val="single" w:color="auto" w:sz="4" w:space="0"/>
              <w:bottom w:val="single" w:color="auto" w:sz="4" w:space="0"/>
              <w:right w:val="single" w:color="auto" w:sz="4" w:space="0"/>
            </w:tcBorders>
          </w:tcPr>
          <w:p w14:paraId="2996340E">
            <w:pPr>
              <w:pStyle w:val="112"/>
              <w:rPr>
                <w:del w:id="2409" w:author="ZTE, Fei Xue" w:date="2026-01-30T14:18:46Z"/>
                <w:rFonts w:cs="Arial"/>
              </w:rPr>
            </w:pPr>
          </w:p>
        </w:tc>
      </w:tr>
      <w:tr w14:paraId="476B69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jc w:val="center"/>
          <w:del w:id="2410" w:author="ZTE, Fei Xue" w:date="2026-01-30T14:18:46Z"/>
        </w:trPr>
        <w:tc>
          <w:tcPr>
            <w:tcW w:w="2290" w:type="dxa"/>
            <w:tcBorders>
              <w:top w:val="single" w:color="auto" w:sz="4" w:space="0"/>
              <w:left w:val="single" w:color="auto" w:sz="4" w:space="0"/>
              <w:bottom w:val="single" w:color="auto" w:sz="4" w:space="0"/>
              <w:right w:val="single" w:color="auto" w:sz="4" w:space="0"/>
            </w:tcBorders>
          </w:tcPr>
          <w:p w14:paraId="7CEEAA03">
            <w:pPr>
              <w:pStyle w:val="113"/>
              <w:rPr>
                <w:del w:id="2411" w:author="ZTE, Fei Xue" w:date="2026-01-30T14:18:46Z"/>
              </w:rPr>
            </w:pPr>
            <w:del w:id="2412" w:author="ZTE, Fei Xue" w:date="2026-01-30T14:18:46Z">
              <w:r>
                <w:rPr/>
                <w:delText>GSM900</w:delText>
              </w:r>
            </w:del>
          </w:p>
        </w:tc>
        <w:tc>
          <w:tcPr>
            <w:tcW w:w="1995" w:type="dxa"/>
            <w:tcBorders>
              <w:top w:val="single" w:color="auto" w:sz="4" w:space="0"/>
              <w:left w:val="single" w:color="auto" w:sz="4" w:space="0"/>
              <w:bottom w:val="single" w:color="auto" w:sz="4" w:space="0"/>
              <w:right w:val="single" w:color="auto" w:sz="4" w:space="0"/>
            </w:tcBorders>
          </w:tcPr>
          <w:p w14:paraId="6AFD20C3">
            <w:pPr>
              <w:pStyle w:val="113"/>
              <w:rPr>
                <w:del w:id="2413" w:author="ZTE, Fei Xue" w:date="2026-01-30T14:18:46Z"/>
              </w:rPr>
            </w:pPr>
            <w:del w:id="2414" w:author="ZTE, Fei Xue" w:date="2026-01-30T14:18:46Z">
              <w:r>
                <w:rPr/>
                <w:delText>876-915 MHz</w:delText>
              </w:r>
            </w:del>
          </w:p>
        </w:tc>
        <w:tc>
          <w:tcPr>
            <w:tcW w:w="879" w:type="dxa"/>
            <w:tcBorders>
              <w:top w:val="single" w:color="auto" w:sz="4" w:space="0"/>
              <w:left w:val="single" w:color="auto" w:sz="4" w:space="0"/>
              <w:bottom w:val="single" w:color="auto" w:sz="4" w:space="0"/>
              <w:right w:val="single" w:color="auto" w:sz="4" w:space="0"/>
            </w:tcBorders>
          </w:tcPr>
          <w:p w14:paraId="0BDECA5C">
            <w:pPr>
              <w:pStyle w:val="113"/>
              <w:rPr>
                <w:del w:id="2415" w:author="ZTE, Fei Xue" w:date="2026-01-30T14:18:46Z"/>
              </w:rPr>
            </w:pPr>
            <w:del w:id="2416" w:author="ZTE, Fei Xue" w:date="2026-01-30T14:18:46Z">
              <w:r>
                <w:rPr/>
                <w:delText>-98 dBm</w:delText>
              </w:r>
            </w:del>
          </w:p>
        </w:tc>
        <w:tc>
          <w:tcPr>
            <w:tcW w:w="879" w:type="dxa"/>
            <w:tcBorders>
              <w:top w:val="single" w:color="auto" w:sz="4" w:space="0"/>
              <w:left w:val="single" w:color="auto" w:sz="4" w:space="0"/>
              <w:bottom w:val="single" w:color="auto" w:sz="4" w:space="0"/>
              <w:right w:val="single" w:color="auto" w:sz="4" w:space="0"/>
            </w:tcBorders>
          </w:tcPr>
          <w:p w14:paraId="7D05E616">
            <w:pPr>
              <w:pStyle w:val="113"/>
              <w:rPr>
                <w:del w:id="2417" w:author="ZTE, Fei Xue" w:date="2026-01-30T14:18:46Z"/>
                <w:rFonts w:cs="Arial"/>
              </w:rPr>
            </w:pPr>
            <w:del w:id="2418" w:author="ZTE, Fei Xue" w:date="2026-01-30T14:18:46Z">
              <w:r>
                <w:rPr/>
                <w:delText>-91 dBm</w:delText>
              </w:r>
            </w:del>
          </w:p>
        </w:tc>
        <w:tc>
          <w:tcPr>
            <w:tcW w:w="880" w:type="dxa"/>
            <w:tcBorders>
              <w:top w:val="single" w:color="auto" w:sz="4" w:space="0"/>
              <w:left w:val="single" w:color="auto" w:sz="4" w:space="0"/>
              <w:bottom w:val="single" w:color="auto" w:sz="4" w:space="0"/>
              <w:right w:val="single" w:color="auto" w:sz="4" w:space="0"/>
            </w:tcBorders>
          </w:tcPr>
          <w:p w14:paraId="6658E2CF">
            <w:pPr>
              <w:pStyle w:val="113"/>
              <w:rPr>
                <w:del w:id="2419" w:author="ZTE, Fei Xue" w:date="2026-01-30T14:18:46Z"/>
                <w:rFonts w:cs="Arial"/>
              </w:rPr>
            </w:pPr>
            <w:del w:id="2420" w:author="ZTE, Fei Xue" w:date="2026-01-30T14:18:46Z">
              <w:r>
                <w:rPr/>
                <w:delText>-70 dBm</w:delText>
              </w:r>
            </w:del>
          </w:p>
        </w:tc>
        <w:tc>
          <w:tcPr>
            <w:tcW w:w="1414" w:type="dxa"/>
            <w:tcBorders>
              <w:top w:val="single" w:color="auto" w:sz="4" w:space="0"/>
              <w:left w:val="single" w:color="auto" w:sz="4" w:space="0"/>
              <w:bottom w:val="single" w:color="auto" w:sz="4" w:space="0"/>
              <w:right w:val="single" w:color="auto" w:sz="4" w:space="0"/>
            </w:tcBorders>
          </w:tcPr>
          <w:p w14:paraId="7B02131C">
            <w:pPr>
              <w:pStyle w:val="113"/>
              <w:rPr>
                <w:del w:id="2421" w:author="ZTE, Fei Xue" w:date="2026-01-30T14:18:46Z"/>
              </w:rPr>
            </w:pPr>
            <w:del w:id="2422" w:author="ZTE, Fei Xue" w:date="2026-01-30T14:18:46Z">
              <w:r>
                <w:rPr/>
                <w:delText>100 kHz</w:delText>
              </w:r>
            </w:del>
          </w:p>
        </w:tc>
        <w:tc>
          <w:tcPr>
            <w:tcW w:w="1606" w:type="dxa"/>
            <w:tcBorders>
              <w:top w:val="single" w:color="auto" w:sz="4" w:space="0"/>
              <w:left w:val="single" w:color="auto" w:sz="4" w:space="0"/>
              <w:bottom w:val="single" w:color="auto" w:sz="4" w:space="0"/>
              <w:right w:val="single" w:color="auto" w:sz="4" w:space="0"/>
            </w:tcBorders>
          </w:tcPr>
          <w:p w14:paraId="19A4194D">
            <w:pPr>
              <w:pStyle w:val="113"/>
              <w:rPr>
                <w:del w:id="2423" w:author="ZTE, Fei Xue" w:date="2026-01-30T14:18:46Z"/>
                <w:rFonts w:cs="Arial"/>
              </w:rPr>
            </w:pPr>
          </w:p>
        </w:tc>
      </w:tr>
      <w:tr w14:paraId="786D36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jc w:val="center"/>
          <w:del w:id="2424" w:author="ZTE, Fei Xue" w:date="2026-01-30T14:18:46Z"/>
        </w:trPr>
        <w:tc>
          <w:tcPr>
            <w:tcW w:w="2290" w:type="dxa"/>
            <w:tcBorders>
              <w:top w:val="single" w:color="auto" w:sz="4" w:space="0"/>
              <w:left w:val="single" w:color="auto" w:sz="4" w:space="0"/>
              <w:bottom w:val="single" w:color="auto" w:sz="4" w:space="0"/>
              <w:right w:val="single" w:color="auto" w:sz="4" w:space="0"/>
            </w:tcBorders>
          </w:tcPr>
          <w:p w14:paraId="7EC7AF19">
            <w:pPr>
              <w:pStyle w:val="113"/>
              <w:rPr>
                <w:del w:id="2425" w:author="ZTE, Fei Xue" w:date="2026-01-30T14:18:46Z"/>
              </w:rPr>
            </w:pPr>
            <w:del w:id="2426" w:author="ZTE, Fei Xue" w:date="2026-01-30T14:18:46Z">
              <w:r>
                <w:rPr/>
                <w:delText>DCS1800</w:delText>
              </w:r>
            </w:del>
          </w:p>
        </w:tc>
        <w:tc>
          <w:tcPr>
            <w:tcW w:w="1995" w:type="dxa"/>
            <w:tcBorders>
              <w:top w:val="single" w:color="auto" w:sz="4" w:space="0"/>
              <w:left w:val="single" w:color="auto" w:sz="4" w:space="0"/>
              <w:bottom w:val="single" w:color="auto" w:sz="4" w:space="0"/>
              <w:right w:val="single" w:color="auto" w:sz="4" w:space="0"/>
            </w:tcBorders>
          </w:tcPr>
          <w:p w14:paraId="4D953E0E">
            <w:pPr>
              <w:pStyle w:val="113"/>
              <w:rPr>
                <w:del w:id="2427" w:author="ZTE, Fei Xue" w:date="2026-01-30T14:18:46Z"/>
              </w:rPr>
            </w:pPr>
            <w:del w:id="2428" w:author="ZTE, Fei Xue" w:date="2026-01-30T14:18:46Z">
              <w:r>
                <w:rPr>
                  <w:rFonts w:cs="Arial"/>
                </w:rPr>
                <w:delText>1710 – 1785 MHz</w:delText>
              </w:r>
            </w:del>
          </w:p>
        </w:tc>
        <w:tc>
          <w:tcPr>
            <w:tcW w:w="879" w:type="dxa"/>
            <w:tcBorders>
              <w:top w:val="single" w:color="auto" w:sz="4" w:space="0"/>
              <w:left w:val="single" w:color="auto" w:sz="4" w:space="0"/>
              <w:bottom w:val="single" w:color="auto" w:sz="4" w:space="0"/>
              <w:right w:val="single" w:color="auto" w:sz="4" w:space="0"/>
            </w:tcBorders>
          </w:tcPr>
          <w:p w14:paraId="717A6F2E">
            <w:pPr>
              <w:pStyle w:val="113"/>
              <w:rPr>
                <w:del w:id="2429" w:author="ZTE, Fei Xue" w:date="2026-01-30T14:18:46Z"/>
              </w:rPr>
            </w:pPr>
            <w:del w:id="2430" w:author="ZTE, Fei Xue" w:date="2026-01-30T14:18:46Z">
              <w:r>
                <w:rPr>
                  <w:rFonts w:cs="Arial"/>
                </w:rPr>
                <w:delText>-98 dBm</w:delText>
              </w:r>
            </w:del>
          </w:p>
        </w:tc>
        <w:tc>
          <w:tcPr>
            <w:tcW w:w="879" w:type="dxa"/>
            <w:tcBorders>
              <w:top w:val="single" w:color="auto" w:sz="4" w:space="0"/>
              <w:left w:val="single" w:color="auto" w:sz="4" w:space="0"/>
              <w:bottom w:val="single" w:color="auto" w:sz="4" w:space="0"/>
              <w:right w:val="single" w:color="auto" w:sz="4" w:space="0"/>
            </w:tcBorders>
          </w:tcPr>
          <w:p w14:paraId="01083E96">
            <w:pPr>
              <w:pStyle w:val="113"/>
              <w:rPr>
                <w:del w:id="2431" w:author="ZTE, Fei Xue" w:date="2026-01-30T14:18:46Z"/>
              </w:rPr>
            </w:pPr>
            <w:del w:id="2432" w:author="ZTE, Fei Xue" w:date="2026-01-30T14:18:46Z">
              <w:r>
                <w:rPr/>
                <w:delText>-91 dBm</w:delText>
              </w:r>
            </w:del>
          </w:p>
        </w:tc>
        <w:tc>
          <w:tcPr>
            <w:tcW w:w="880" w:type="dxa"/>
            <w:tcBorders>
              <w:top w:val="single" w:color="auto" w:sz="4" w:space="0"/>
              <w:left w:val="single" w:color="auto" w:sz="4" w:space="0"/>
              <w:bottom w:val="single" w:color="auto" w:sz="4" w:space="0"/>
              <w:right w:val="single" w:color="auto" w:sz="4" w:space="0"/>
            </w:tcBorders>
          </w:tcPr>
          <w:p w14:paraId="3455B22C">
            <w:pPr>
              <w:pStyle w:val="113"/>
              <w:rPr>
                <w:del w:id="2433" w:author="ZTE, Fei Xue" w:date="2026-01-30T14:18:46Z"/>
              </w:rPr>
            </w:pPr>
            <w:del w:id="2434" w:author="ZTE, Fei Xue" w:date="2026-01-30T14:18:46Z">
              <w:r>
                <w:rPr>
                  <w:rFonts w:cs="Arial"/>
                </w:rPr>
                <w:delText>-80 dBm</w:delText>
              </w:r>
            </w:del>
          </w:p>
        </w:tc>
        <w:tc>
          <w:tcPr>
            <w:tcW w:w="1414" w:type="dxa"/>
            <w:tcBorders>
              <w:top w:val="single" w:color="auto" w:sz="4" w:space="0"/>
              <w:left w:val="single" w:color="auto" w:sz="4" w:space="0"/>
              <w:bottom w:val="single" w:color="auto" w:sz="4" w:space="0"/>
              <w:right w:val="single" w:color="auto" w:sz="4" w:space="0"/>
            </w:tcBorders>
          </w:tcPr>
          <w:p w14:paraId="56A105DF">
            <w:pPr>
              <w:pStyle w:val="113"/>
              <w:rPr>
                <w:del w:id="2435" w:author="ZTE, Fei Xue" w:date="2026-01-30T14:18:46Z"/>
              </w:rPr>
            </w:pPr>
            <w:del w:id="2436" w:author="ZTE, Fei Xue" w:date="2026-01-30T14:18:46Z">
              <w:r>
                <w:rPr>
                  <w:rFonts w:cs="Arial"/>
                </w:rPr>
                <w:delText>100 kHz</w:delText>
              </w:r>
            </w:del>
          </w:p>
        </w:tc>
        <w:tc>
          <w:tcPr>
            <w:tcW w:w="1606" w:type="dxa"/>
            <w:tcBorders>
              <w:top w:val="single" w:color="auto" w:sz="4" w:space="0"/>
              <w:left w:val="single" w:color="auto" w:sz="4" w:space="0"/>
              <w:bottom w:val="single" w:color="auto" w:sz="4" w:space="0"/>
              <w:right w:val="single" w:color="auto" w:sz="4" w:space="0"/>
            </w:tcBorders>
          </w:tcPr>
          <w:p w14:paraId="7A6B10B7">
            <w:pPr>
              <w:pStyle w:val="113"/>
              <w:rPr>
                <w:del w:id="2437" w:author="ZTE, Fei Xue" w:date="2026-01-30T14:18:46Z"/>
                <w:rFonts w:cs="Arial"/>
              </w:rPr>
            </w:pPr>
          </w:p>
        </w:tc>
      </w:tr>
      <w:tr w14:paraId="16354C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jc w:val="center"/>
          <w:del w:id="2438" w:author="ZTE, Fei Xue" w:date="2026-01-30T14:18:46Z"/>
        </w:trPr>
        <w:tc>
          <w:tcPr>
            <w:tcW w:w="2290" w:type="dxa"/>
            <w:tcBorders>
              <w:top w:val="single" w:color="auto" w:sz="4" w:space="0"/>
              <w:left w:val="single" w:color="auto" w:sz="4" w:space="0"/>
              <w:bottom w:val="single" w:color="auto" w:sz="4" w:space="0"/>
              <w:right w:val="single" w:color="auto" w:sz="4" w:space="0"/>
            </w:tcBorders>
          </w:tcPr>
          <w:p w14:paraId="10DAC177">
            <w:pPr>
              <w:pStyle w:val="113"/>
              <w:rPr>
                <w:del w:id="2439" w:author="ZTE, Fei Xue" w:date="2026-01-30T14:18:46Z"/>
              </w:rPr>
            </w:pPr>
            <w:del w:id="2440" w:author="ZTE, Fei Xue" w:date="2026-01-30T14:18:46Z">
              <w:r>
                <w:rPr/>
                <w:delText>PCS1900</w:delText>
              </w:r>
            </w:del>
          </w:p>
        </w:tc>
        <w:tc>
          <w:tcPr>
            <w:tcW w:w="1995" w:type="dxa"/>
            <w:tcBorders>
              <w:top w:val="single" w:color="auto" w:sz="4" w:space="0"/>
              <w:left w:val="single" w:color="auto" w:sz="4" w:space="0"/>
              <w:bottom w:val="single" w:color="auto" w:sz="4" w:space="0"/>
              <w:right w:val="single" w:color="auto" w:sz="4" w:space="0"/>
            </w:tcBorders>
          </w:tcPr>
          <w:p w14:paraId="333CB7FD">
            <w:pPr>
              <w:pStyle w:val="113"/>
              <w:rPr>
                <w:del w:id="2441" w:author="ZTE, Fei Xue" w:date="2026-01-30T14:18:46Z"/>
                <w:rFonts w:cs="Arial"/>
              </w:rPr>
            </w:pPr>
            <w:del w:id="2442" w:author="ZTE, Fei Xue" w:date="2026-01-30T14:18:46Z">
              <w:r>
                <w:rPr>
                  <w:rFonts w:cs="Arial"/>
                </w:rPr>
                <w:delText>1850 – 1910 MHz</w:delText>
              </w:r>
            </w:del>
          </w:p>
        </w:tc>
        <w:tc>
          <w:tcPr>
            <w:tcW w:w="879" w:type="dxa"/>
            <w:tcBorders>
              <w:top w:val="single" w:color="auto" w:sz="4" w:space="0"/>
              <w:left w:val="single" w:color="auto" w:sz="4" w:space="0"/>
              <w:bottom w:val="single" w:color="auto" w:sz="4" w:space="0"/>
              <w:right w:val="single" w:color="auto" w:sz="4" w:space="0"/>
            </w:tcBorders>
          </w:tcPr>
          <w:p w14:paraId="3B6B42DF">
            <w:pPr>
              <w:pStyle w:val="113"/>
              <w:rPr>
                <w:del w:id="2443" w:author="ZTE, Fei Xue" w:date="2026-01-30T14:18:46Z"/>
                <w:rFonts w:cs="Arial"/>
              </w:rPr>
            </w:pPr>
            <w:del w:id="2444" w:author="ZTE, Fei Xue" w:date="2026-01-30T14:18:46Z">
              <w:r>
                <w:rPr>
                  <w:rFonts w:cs="Arial"/>
                </w:rPr>
                <w:delText>-98 dBm</w:delText>
              </w:r>
            </w:del>
          </w:p>
        </w:tc>
        <w:tc>
          <w:tcPr>
            <w:tcW w:w="879" w:type="dxa"/>
            <w:tcBorders>
              <w:top w:val="single" w:color="auto" w:sz="4" w:space="0"/>
              <w:left w:val="single" w:color="auto" w:sz="4" w:space="0"/>
              <w:bottom w:val="single" w:color="auto" w:sz="4" w:space="0"/>
              <w:right w:val="single" w:color="auto" w:sz="4" w:space="0"/>
            </w:tcBorders>
          </w:tcPr>
          <w:p w14:paraId="1CF13650">
            <w:pPr>
              <w:pStyle w:val="113"/>
              <w:rPr>
                <w:del w:id="2445" w:author="ZTE, Fei Xue" w:date="2026-01-30T14:18:46Z"/>
              </w:rPr>
            </w:pPr>
            <w:del w:id="2446" w:author="ZTE, Fei Xue" w:date="2026-01-30T14:18:46Z">
              <w:r>
                <w:rPr/>
                <w:delText>-91 dBm</w:delText>
              </w:r>
            </w:del>
          </w:p>
        </w:tc>
        <w:tc>
          <w:tcPr>
            <w:tcW w:w="880" w:type="dxa"/>
            <w:tcBorders>
              <w:top w:val="single" w:color="auto" w:sz="4" w:space="0"/>
              <w:left w:val="single" w:color="auto" w:sz="4" w:space="0"/>
              <w:bottom w:val="single" w:color="auto" w:sz="4" w:space="0"/>
              <w:right w:val="single" w:color="auto" w:sz="4" w:space="0"/>
            </w:tcBorders>
          </w:tcPr>
          <w:p w14:paraId="6CBD519C">
            <w:pPr>
              <w:pStyle w:val="113"/>
              <w:rPr>
                <w:del w:id="2447" w:author="ZTE, Fei Xue" w:date="2026-01-30T14:18:46Z"/>
                <w:rFonts w:cs="Arial"/>
              </w:rPr>
            </w:pPr>
            <w:del w:id="2448" w:author="ZTE, Fei Xue" w:date="2026-01-30T14:18:46Z">
              <w:r>
                <w:rPr>
                  <w:rFonts w:cs="Arial"/>
                </w:rPr>
                <w:delText>-80 dBm</w:delText>
              </w:r>
            </w:del>
          </w:p>
        </w:tc>
        <w:tc>
          <w:tcPr>
            <w:tcW w:w="1414" w:type="dxa"/>
            <w:tcBorders>
              <w:top w:val="single" w:color="auto" w:sz="4" w:space="0"/>
              <w:left w:val="single" w:color="auto" w:sz="4" w:space="0"/>
              <w:bottom w:val="single" w:color="auto" w:sz="4" w:space="0"/>
              <w:right w:val="single" w:color="auto" w:sz="4" w:space="0"/>
            </w:tcBorders>
          </w:tcPr>
          <w:p w14:paraId="35F0B081">
            <w:pPr>
              <w:pStyle w:val="113"/>
              <w:rPr>
                <w:del w:id="2449" w:author="ZTE, Fei Xue" w:date="2026-01-30T14:18:46Z"/>
                <w:rFonts w:cs="Arial"/>
              </w:rPr>
            </w:pPr>
            <w:del w:id="2450" w:author="ZTE, Fei Xue" w:date="2026-01-30T14:18:46Z">
              <w:r>
                <w:rPr>
                  <w:rFonts w:cs="Arial"/>
                </w:rPr>
                <w:delText>100 kHz</w:delText>
              </w:r>
            </w:del>
          </w:p>
        </w:tc>
        <w:tc>
          <w:tcPr>
            <w:tcW w:w="1606" w:type="dxa"/>
            <w:tcBorders>
              <w:top w:val="single" w:color="auto" w:sz="4" w:space="0"/>
              <w:left w:val="single" w:color="auto" w:sz="4" w:space="0"/>
              <w:bottom w:val="single" w:color="auto" w:sz="4" w:space="0"/>
              <w:right w:val="single" w:color="auto" w:sz="4" w:space="0"/>
            </w:tcBorders>
          </w:tcPr>
          <w:p w14:paraId="6DB00ED1">
            <w:pPr>
              <w:pStyle w:val="113"/>
              <w:rPr>
                <w:del w:id="2451" w:author="ZTE, Fei Xue" w:date="2026-01-30T14:18:46Z"/>
                <w:rFonts w:cs="Arial"/>
              </w:rPr>
            </w:pPr>
          </w:p>
        </w:tc>
      </w:tr>
      <w:tr w14:paraId="2033F7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jc w:val="center"/>
          <w:del w:id="2452" w:author="ZTE, Fei Xue" w:date="2026-01-30T14:18:46Z"/>
        </w:trPr>
        <w:tc>
          <w:tcPr>
            <w:tcW w:w="2290" w:type="dxa"/>
            <w:tcBorders>
              <w:top w:val="single" w:color="auto" w:sz="4" w:space="0"/>
              <w:left w:val="single" w:color="auto" w:sz="4" w:space="0"/>
              <w:bottom w:val="single" w:color="auto" w:sz="4" w:space="0"/>
              <w:right w:val="single" w:color="auto" w:sz="4" w:space="0"/>
            </w:tcBorders>
          </w:tcPr>
          <w:p w14:paraId="15C3DB89">
            <w:pPr>
              <w:pStyle w:val="113"/>
              <w:rPr>
                <w:del w:id="2453" w:author="ZTE, Fei Xue" w:date="2026-01-30T14:18:46Z"/>
              </w:rPr>
            </w:pPr>
            <w:del w:id="2454" w:author="ZTE, Fei Xue" w:date="2026-01-30T14:18:46Z">
              <w:r>
                <w:rPr/>
                <w:delText>GSM850 or CDMA850</w:delText>
              </w:r>
            </w:del>
          </w:p>
        </w:tc>
        <w:tc>
          <w:tcPr>
            <w:tcW w:w="1995" w:type="dxa"/>
            <w:tcBorders>
              <w:top w:val="single" w:color="auto" w:sz="4" w:space="0"/>
              <w:left w:val="single" w:color="auto" w:sz="4" w:space="0"/>
              <w:bottom w:val="single" w:color="auto" w:sz="4" w:space="0"/>
              <w:right w:val="single" w:color="auto" w:sz="4" w:space="0"/>
            </w:tcBorders>
          </w:tcPr>
          <w:p w14:paraId="15C9C9E0">
            <w:pPr>
              <w:pStyle w:val="113"/>
              <w:rPr>
                <w:del w:id="2455" w:author="ZTE, Fei Xue" w:date="2026-01-30T14:18:46Z"/>
                <w:rFonts w:cs="Arial"/>
              </w:rPr>
            </w:pPr>
            <w:del w:id="2456" w:author="ZTE, Fei Xue" w:date="2026-01-30T14:18:46Z">
              <w:r>
                <w:rPr>
                  <w:rFonts w:cs="Arial"/>
                </w:rPr>
                <w:delText>824 – 849 MHz</w:delText>
              </w:r>
            </w:del>
          </w:p>
        </w:tc>
        <w:tc>
          <w:tcPr>
            <w:tcW w:w="879" w:type="dxa"/>
            <w:tcBorders>
              <w:top w:val="single" w:color="auto" w:sz="4" w:space="0"/>
              <w:left w:val="single" w:color="auto" w:sz="4" w:space="0"/>
              <w:bottom w:val="single" w:color="auto" w:sz="4" w:space="0"/>
              <w:right w:val="single" w:color="auto" w:sz="4" w:space="0"/>
            </w:tcBorders>
          </w:tcPr>
          <w:p w14:paraId="79524534">
            <w:pPr>
              <w:pStyle w:val="113"/>
              <w:rPr>
                <w:del w:id="2457" w:author="ZTE, Fei Xue" w:date="2026-01-30T14:18:46Z"/>
                <w:rFonts w:cs="Arial"/>
              </w:rPr>
            </w:pPr>
            <w:del w:id="2458" w:author="ZTE, Fei Xue" w:date="2026-01-30T14:18:46Z">
              <w:r>
                <w:rPr>
                  <w:rFonts w:cs="Arial"/>
                </w:rPr>
                <w:delText>-98 dBm</w:delText>
              </w:r>
            </w:del>
          </w:p>
        </w:tc>
        <w:tc>
          <w:tcPr>
            <w:tcW w:w="879" w:type="dxa"/>
            <w:tcBorders>
              <w:top w:val="single" w:color="auto" w:sz="4" w:space="0"/>
              <w:left w:val="single" w:color="auto" w:sz="4" w:space="0"/>
              <w:bottom w:val="single" w:color="auto" w:sz="4" w:space="0"/>
              <w:right w:val="single" w:color="auto" w:sz="4" w:space="0"/>
            </w:tcBorders>
          </w:tcPr>
          <w:p w14:paraId="6435C9E2">
            <w:pPr>
              <w:pStyle w:val="113"/>
              <w:rPr>
                <w:del w:id="2459" w:author="ZTE, Fei Xue" w:date="2026-01-30T14:18:46Z"/>
              </w:rPr>
            </w:pPr>
            <w:del w:id="2460" w:author="ZTE, Fei Xue" w:date="2026-01-30T14:18:46Z">
              <w:r>
                <w:rPr/>
                <w:delText>-91 dBm</w:delText>
              </w:r>
            </w:del>
          </w:p>
        </w:tc>
        <w:tc>
          <w:tcPr>
            <w:tcW w:w="880" w:type="dxa"/>
            <w:tcBorders>
              <w:top w:val="single" w:color="auto" w:sz="4" w:space="0"/>
              <w:left w:val="single" w:color="auto" w:sz="4" w:space="0"/>
              <w:bottom w:val="single" w:color="auto" w:sz="4" w:space="0"/>
              <w:right w:val="single" w:color="auto" w:sz="4" w:space="0"/>
            </w:tcBorders>
          </w:tcPr>
          <w:p w14:paraId="7E8ED5D0">
            <w:pPr>
              <w:pStyle w:val="113"/>
              <w:rPr>
                <w:del w:id="2461" w:author="ZTE, Fei Xue" w:date="2026-01-30T14:18:46Z"/>
                <w:rFonts w:cs="Arial"/>
              </w:rPr>
            </w:pPr>
            <w:del w:id="2462" w:author="ZTE, Fei Xue" w:date="2026-01-30T14:18:46Z">
              <w:r>
                <w:rPr>
                  <w:rFonts w:cs="Arial"/>
                </w:rPr>
                <w:delText>-70 dBm</w:delText>
              </w:r>
            </w:del>
          </w:p>
        </w:tc>
        <w:tc>
          <w:tcPr>
            <w:tcW w:w="1414" w:type="dxa"/>
            <w:tcBorders>
              <w:top w:val="single" w:color="auto" w:sz="4" w:space="0"/>
              <w:left w:val="single" w:color="auto" w:sz="4" w:space="0"/>
              <w:bottom w:val="single" w:color="auto" w:sz="4" w:space="0"/>
              <w:right w:val="single" w:color="auto" w:sz="4" w:space="0"/>
            </w:tcBorders>
          </w:tcPr>
          <w:p w14:paraId="48AD9049">
            <w:pPr>
              <w:pStyle w:val="113"/>
              <w:rPr>
                <w:del w:id="2463" w:author="ZTE, Fei Xue" w:date="2026-01-30T14:18:46Z"/>
                <w:rFonts w:cs="Arial"/>
              </w:rPr>
            </w:pPr>
            <w:del w:id="2464" w:author="ZTE, Fei Xue" w:date="2026-01-30T14:18:46Z">
              <w:r>
                <w:rPr>
                  <w:rFonts w:cs="Arial"/>
                </w:rPr>
                <w:delText>100 kHz</w:delText>
              </w:r>
            </w:del>
          </w:p>
        </w:tc>
        <w:tc>
          <w:tcPr>
            <w:tcW w:w="1606" w:type="dxa"/>
            <w:tcBorders>
              <w:top w:val="single" w:color="auto" w:sz="4" w:space="0"/>
              <w:left w:val="single" w:color="auto" w:sz="4" w:space="0"/>
              <w:bottom w:val="single" w:color="auto" w:sz="4" w:space="0"/>
              <w:right w:val="single" w:color="auto" w:sz="4" w:space="0"/>
            </w:tcBorders>
          </w:tcPr>
          <w:p w14:paraId="458526F2">
            <w:pPr>
              <w:pStyle w:val="113"/>
              <w:rPr>
                <w:del w:id="2465" w:author="ZTE, Fei Xue" w:date="2026-01-30T14:18:46Z"/>
                <w:rFonts w:cs="Arial"/>
              </w:rPr>
            </w:pPr>
          </w:p>
        </w:tc>
      </w:tr>
      <w:tr w14:paraId="5C92D7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jc w:val="center"/>
          <w:del w:id="2466" w:author="ZTE, Fei Xue" w:date="2026-01-30T14:18:46Z"/>
        </w:trPr>
        <w:tc>
          <w:tcPr>
            <w:tcW w:w="2290" w:type="dxa"/>
            <w:tcBorders>
              <w:top w:val="single" w:color="auto" w:sz="4" w:space="0"/>
              <w:left w:val="single" w:color="auto" w:sz="4" w:space="0"/>
              <w:bottom w:val="single" w:color="auto" w:sz="4" w:space="0"/>
              <w:right w:val="single" w:color="auto" w:sz="4" w:space="0"/>
            </w:tcBorders>
          </w:tcPr>
          <w:p w14:paraId="04A5A8BE">
            <w:pPr>
              <w:pStyle w:val="113"/>
              <w:rPr>
                <w:del w:id="2467" w:author="ZTE, Fei Xue" w:date="2026-01-30T14:18:46Z"/>
              </w:rPr>
            </w:pPr>
            <w:del w:id="2468" w:author="ZTE, Fei Xue" w:date="2026-01-30T14:18:46Z">
              <w:r>
                <w:rPr>
                  <w:lang w:val="sv-SE"/>
                </w:rPr>
                <w:delText>UTRA FDD Band I or E-UTRA Band 1 or NR Band n1</w:delText>
              </w:r>
            </w:del>
          </w:p>
        </w:tc>
        <w:tc>
          <w:tcPr>
            <w:tcW w:w="1995" w:type="dxa"/>
            <w:tcBorders>
              <w:top w:val="single" w:color="auto" w:sz="4" w:space="0"/>
              <w:left w:val="single" w:color="auto" w:sz="4" w:space="0"/>
              <w:bottom w:val="single" w:color="auto" w:sz="4" w:space="0"/>
              <w:right w:val="single" w:color="auto" w:sz="4" w:space="0"/>
            </w:tcBorders>
          </w:tcPr>
          <w:p w14:paraId="62474176">
            <w:pPr>
              <w:pStyle w:val="113"/>
              <w:rPr>
                <w:del w:id="2469" w:author="ZTE, Fei Xue" w:date="2026-01-30T14:18:46Z"/>
                <w:rFonts w:cs="Arial"/>
              </w:rPr>
            </w:pPr>
            <w:del w:id="2470" w:author="ZTE, Fei Xue" w:date="2026-01-30T14:18:46Z">
              <w:r>
                <w:rPr>
                  <w:rFonts w:cs="Arial"/>
                </w:rPr>
                <w:delText>1920 – 1980 MHz</w:delText>
              </w:r>
            </w:del>
          </w:p>
          <w:p w14:paraId="62A72DCC">
            <w:pPr>
              <w:pStyle w:val="113"/>
              <w:rPr>
                <w:del w:id="2471" w:author="ZTE, Fei Xue" w:date="2026-01-30T14:18:46Z"/>
                <w:rFonts w:cs="Arial"/>
              </w:rPr>
            </w:pPr>
          </w:p>
        </w:tc>
        <w:tc>
          <w:tcPr>
            <w:tcW w:w="879" w:type="dxa"/>
            <w:tcBorders>
              <w:top w:val="single" w:color="auto" w:sz="4" w:space="0"/>
              <w:left w:val="single" w:color="auto" w:sz="4" w:space="0"/>
              <w:bottom w:val="single" w:color="auto" w:sz="4" w:space="0"/>
              <w:right w:val="single" w:color="auto" w:sz="4" w:space="0"/>
            </w:tcBorders>
          </w:tcPr>
          <w:p w14:paraId="4294D475">
            <w:pPr>
              <w:pStyle w:val="113"/>
              <w:rPr>
                <w:del w:id="2472" w:author="ZTE, Fei Xue" w:date="2026-01-30T14:18:46Z"/>
                <w:rFonts w:cs="Arial"/>
              </w:rPr>
            </w:pPr>
            <w:del w:id="2473" w:author="ZTE, Fei Xue" w:date="2026-01-30T14:18:46Z">
              <w:r>
                <w:rPr>
                  <w:rFonts w:cs="Arial"/>
                </w:rPr>
                <w:delText>-96 dBm</w:delText>
              </w:r>
            </w:del>
          </w:p>
        </w:tc>
        <w:tc>
          <w:tcPr>
            <w:tcW w:w="879" w:type="dxa"/>
            <w:tcBorders>
              <w:top w:val="single" w:color="auto" w:sz="4" w:space="0"/>
              <w:left w:val="single" w:color="auto" w:sz="4" w:space="0"/>
              <w:bottom w:val="single" w:color="auto" w:sz="4" w:space="0"/>
              <w:right w:val="single" w:color="auto" w:sz="4" w:space="0"/>
            </w:tcBorders>
          </w:tcPr>
          <w:p w14:paraId="62A7752D">
            <w:pPr>
              <w:pStyle w:val="113"/>
              <w:rPr>
                <w:del w:id="2474" w:author="ZTE, Fei Xue" w:date="2026-01-30T14:18:46Z"/>
              </w:rPr>
            </w:pPr>
            <w:del w:id="2475" w:author="ZTE, Fei Xue" w:date="2026-01-30T14:18:46Z">
              <w:r>
                <w:rPr/>
                <w:delText>-91 dBm</w:delText>
              </w:r>
            </w:del>
          </w:p>
        </w:tc>
        <w:tc>
          <w:tcPr>
            <w:tcW w:w="880" w:type="dxa"/>
            <w:tcBorders>
              <w:top w:val="single" w:color="auto" w:sz="4" w:space="0"/>
              <w:left w:val="single" w:color="auto" w:sz="4" w:space="0"/>
              <w:bottom w:val="single" w:color="auto" w:sz="4" w:space="0"/>
              <w:right w:val="single" w:color="auto" w:sz="4" w:space="0"/>
            </w:tcBorders>
          </w:tcPr>
          <w:p w14:paraId="4D473609">
            <w:pPr>
              <w:pStyle w:val="113"/>
              <w:rPr>
                <w:del w:id="2476" w:author="ZTE, Fei Xue" w:date="2026-01-30T14:18:46Z"/>
                <w:rFonts w:cs="Arial"/>
              </w:rPr>
            </w:pPr>
            <w:del w:id="2477" w:author="ZTE, Fei Xue" w:date="2026-01-30T14:18:46Z">
              <w:r>
                <w:rPr>
                  <w:rFonts w:cs="Arial"/>
                </w:rPr>
                <w:delText>-88 dBm</w:delText>
              </w:r>
            </w:del>
          </w:p>
        </w:tc>
        <w:tc>
          <w:tcPr>
            <w:tcW w:w="1414" w:type="dxa"/>
            <w:tcBorders>
              <w:top w:val="single" w:color="auto" w:sz="4" w:space="0"/>
              <w:left w:val="single" w:color="auto" w:sz="4" w:space="0"/>
              <w:bottom w:val="single" w:color="auto" w:sz="4" w:space="0"/>
              <w:right w:val="single" w:color="auto" w:sz="4" w:space="0"/>
            </w:tcBorders>
          </w:tcPr>
          <w:p w14:paraId="3FF0C652">
            <w:pPr>
              <w:pStyle w:val="113"/>
              <w:rPr>
                <w:del w:id="2478" w:author="ZTE, Fei Xue" w:date="2026-01-30T14:18:46Z"/>
                <w:rFonts w:cs="Arial"/>
              </w:rPr>
            </w:pPr>
            <w:del w:id="2479" w:author="ZTE, Fei Xue" w:date="2026-01-30T14:18:46Z">
              <w:r>
                <w:rPr>
                  <w:rFonts w:cs="Arial"/>
                </w:rPr>
                <w:delText>100 kHz</w:delText>
              </w:r>
            </w:del>
          </w:p>
        </w:tc>
        <w:tc>
          <w:tcPr>
            <w:tcW w:w="1606" w:type="dxa"/>
            <w:tcBorders>
              <w:top w:val="single" w:color="auto" w:sz="4" w:space="0"/>
              <w:left w:val="single" w:color="auto" w:sz="4" w:space="0"/>
              <w:bottom w:val="single" w:color="auto" w:sz="4" w:space="0"/>
              <w:right w:val="single" w:color="auto" w:sz="4" w:space="0"/>
            </w:tcBorders>
          </w:tcPr>
          <w:p w14:paraId="12F50378">
            <w:pPr>
              <w:pStyle w:val="113"/>
              <w:rPr>
                <w:del w:id="2480" w:author="ZTE, Fei Xue" w:date="2026-01-30T14:18:46Z"/>
                <w:rFonts w:cs="Arial"/>
              </w:rPr>
            </w:pPr>
          </w:p>
        </w:tc>
      </w:tr>
      <w:tr w14:paraId="67337A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jc w:val="center"/>
          <w:del w:id="2481" w:author="ZTE, Fei Xue" w:date="2026-01-30T14:18:46Z"/>
        </w:trPr>
        <w:tc>
          <w:tcPr>
            <w:tcW w:w="2290" w:type="dxa"/>
            <w:tcBorders>
              <w:top w:val="single" w:color="auto" w:sz="4" w:space="0"/>
              <w:left w:val="single" w:color="auto" w:sz="4" w:space="0"/>
              <w:bottom w:val="single" w:color="auto" w:sz="4" w:space="0"/>
              <w:right w:val="single" w:color="auto" w:sz="4" w:space="0"/>
            </w:tcBorders>
          </w:tcPr>
          <w:p w14:paraId="086613F4">
            <w:pPr>
              <w:pStyle w:val="113"/>
              <w:rPr>
                <w:del w:id="2482" w:author="ZTE, Fei Xue" w:date="2026-01-30T14:18:46Z"/>
                <w:lang w:val="sv-SE"/>
              </w:rPr>
            </w:pPr>
            <w:del w:id="2483" w:author="ZTE, Fei Xue" w:date="2026-01-30T14:18:46Z">
              <w:r>
                <w:rPr/>
                <w:delText>UTRA FDD Band II or E-UTRA Band 2 or NR Band n2</w:delText>
              </w:r>
            </w:del>
          </w:p>
        </w:tc>
        <w:tc>
          <w:tcPr>
            <w:tcW w:w="1995" w:type="dxa"/>
            <w:tcBorders>
              <w:top w:val="single" w:color="auto" w:sz="4" w:space="0"/>
              <w:left w:val="single" w:color="auto" w:sz="4" w:space="0"/>
              <w:bottom w:val="single" w:color="auto" w:sz="4" w:space="0"/>
              <w:right w:val="single" w:color="auto" w:sz="4" w:space="0"/>
            </w:tcBorders>
          </w:tcPr>
          <w:p w14:paraId="4F18256C">
            <w:pPr>
              <w:pStyle w:val="113"/>
              <w:rPr>
                <w:del w:id="2484" w:author="ZTE, Fei Xue" w:date="2026-01-30T14:18:46Z"/>
                <w:rFonts w:cs="Arial"/>
              </w:rPr>
            </w:pPr>
            <w:del w:id="2485" w:author="ZTE, Fei Xue" w:date="2026-01-30T14:18:46Z">
              <w:r>
                <w:rPr>
                  <w:rFonts w:cs="Arial"/>
                </w:rPr>
                <w:delText>1850 – 1910 MHz</w:delText>
              </w:r>
            </w:del>
          </w:p>
          <w:p w14:paraId="6C607966">
            <w:pPr>
              <w:pStyle w:val="113"/>
              <w:rPr>
                <w:del w:id="2486" w:author="ZTE, Fei Xue" w:date="2026-01-30T14:18:46Z"/>
                <w:rFonts w:cs="Arial"/>
              </w:rPr>
            </w:pPr>
          </w:p>
        </w:tc>
        <w:tc>
          <w:tcPr>
            <w:tcW w:w="879" w:type="dxa"/>
            <w:tcBorders>
              <w:top w:val="single" w:color="auto" w:sz="4" w:space="0"/>
              <w:left w:val="single" w:color="auto" w:sz="4" w:space="0"/>
              <w:bottom w:val="single" w:color="auto" w:sz="4" w:space="0"/>
              <w:right w:val="single" w:color="auto" w:sz="4" w:space="0"/>
            </w:tcBorders>
          </w:tcPr>
          <w:p w14:paraId="4C1E1DBD">
            <w:pPr>
              <w:pStyle w:val="113"/>
              <w:rPr>
                <w:del w:id="2487" w:author="ZTE, Fei Xue" w:date="2026-01-30T14:18:46Z"/>
                <w:rFonts w:cs="Arial"/>
              </w:rPr>
            </w:pPr>
            <w:del w:id="2488" w:author="ZTE, Fei Xue" w:date="2026-01-30T14:18:46Z">
              <w:r>
                <w:rPr>
                  <w:rFonts w:cs="Arial"/>
                </w:rPr>
                <w:delText>-96 dBm</w:delText>
              </w:r>
            </w:del>
          </w:p>
        </w:tc>
        <w:tc>
          <w:tcPr>
            <w:tcW w:w="879" w:type="dxa"/>
            <w:tcBorders>
              <w:top w:val="single" w:color="auto" w:sz="4" w:space="0"/>
              <w:left w:val="single" w:color="auto" w:sz="4" w:space="0"/>
              <w:bottom w:val="single" w:color="auto" w:sz="4" w:space="0"/>
              <w:right w:val="single" w:color="auto" w:sz="4" w:space="0"/>
            </w:tcBorders>
          </w:tcPr>
          <w:p w14:paraId="3A67B3DA">
            <w:pPr>
              <w:pStyle w:val="113"/>
              <w:rPr>
                <w:del w:id="2489" w:author="ZTE, Fei Xue" w:date="2026-01-30T14:18:46Z"/>
              </w:rPr>
            </w:pPr>
            <w:del w:id="2490" w:author="ZTE, Fei Xue" w:date="2026-01-30T14:18:46Z">
              <w:r>
                <w:rPr/>
                <w:delText>-91 dBm</w:delText>
              </w:r>
            </w:del>
          </w:p>
        </w:tc>
        <w:tc>
          <w:tcPr>
            <w:tcW w:w="880" w:type="dxa"/>
            <w:tcBorders>
              <w:top w:val="single" w:color="auto" w:sz="4" w:space="0"/>
              <w:left w:val="single" w:color="auto" w:sz="4" w:space="0"/>
              <w:bottom w:val="single" w:color="auto" w:sz="4" w:space="0"/>
              <w:right w:val="single" w:color="auto" w:sz="4" w:space="0"/>
            </w:tcBorders>
          </w:tcPr>
          <w:p w14:paraId="376B8405">
            <w:pPr>
              <w:pStyle w:val="113"/>
              <w:rPr>
                <w:del w:id="2491" w:author="ZTE, Fei Xue" w:date="2026-01-30T14:18:46Z"/>
                <w:rFonts w:cs="Arial"/>
              </w:rPr>
            </w:pPr>
            <w:del w:id="2492" w:author="ZTE, Fei Xue" w:date="2026-01-30T14:18:46Z">
              <w:r>
                <w:rPr>
                  <w:rFonts w:cs="Arial"/>
                </w:rPr>
                <w:delText>-88 dBm</w:delText>
              </w:r>
            </w:del>
          </w:p>
        </w:tc>
        <w:tc>
          <w:tcPr>
            <w:tcW w:w="1414" w:type="dxa"/>
            <w:tcBorders>
              <w:top w:val="single" w:color="auto" w:sz="4" w:space="0"/>
              <w:left w:val="single" w:color="auto" w:sz="4" w:space="0"/>
              <w:bottom w:val="single" w:color="auto" w:sz="4" w:space="0"/>
              <w:right w:val="single" w:color="auto" w:sz="4" w:space="0"/>
            </w:tcBorders>
          </w:tcPr>
          <w:p w14:paraId="32B474C8">
            <w:pPr>
              <w:pStyle w:val="113"/>
              <w:rPr>
                <w:del w:id="2493" w:author="ZTE, Fei Xue" w:date="2026-01-30T14:18:46Z"/>
                <w:rFonts w:cs="Arial"/>
              </w:rPr>
            </w:pPr>
            <w:del w:id="2494" w:author="ZTE, Fei Xue" w:date="2026-01-30T14:18:46Z">
              <w:r>
                <w:rPr>
                  <w:rFonts w:cs="Arial"/>
                </w:rPr>
                <w:delText>100 kHz</w:delText>
              </w:r>
            </w:del>
          </w:p>
        </w:tc>
        <w:tc>
          <w:tcPr>
            <w:tcW w:w="1606" w:type="dxa"/>
            <w:tcBorders>
              <w:top w:val="single" w:color="auto" w:sz="4" w:space="0"/>
              <w:left w:val="single" w:color="auto" w:sz="4" w:space="0"/>
              <w:bottom w:val="single" w:color="auto" w:sz="4" w:space="0"/>
              <w:right w:val="single" w:color="auto" w:sz="4" w:space="0"/>
            </w:tcBorders>
          </w:tcPr>
          <w:p w14:paraId="4FF0E2A3">
            <w:pPr>
              <w:pStyle w:val="113"/>
              <w:rPr>
                <w:del w:id="2495" w:author="ZTE, Fei Xue" w:date="2026-01-30T14:18:46Z"/>
                <w:rFonts w:cs="Arial"/>
              </w:rPr>
            </w:pPr>
          </w:p>
        </w:tc>
      </w:tr>
      <w:tr w14:paraId="6B9CBE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jc w:val="center"/>
          <w:del w:id="2496" w:author="ZTE, Fei Xue" w:date="2026-01-30T14:18:46Z"/>
        </w:trPr>
        <w:tc>
          <w:tcPr>
            <w:tcW w:w="2290" w:type="dxa"/>
            <w:tcBorders>
              <w:top w:val="single" w:color="auto" w:sz="4" w:space="0"/>
              <w:left w:val="single" w:color="auto" w:sz="4" w:space="0"/>
              <w:bottom w:val="single" w:color="auto" w:sz="4" w:space="0"/>
              <w:right w:val="single" w:color="auto" w:sz="4" w:space="0"/>
            </w:tcBorders>
          </w:tcPr>
          <w:p w14:paraId="3CDF3C90">
            <w:pPr>
              <w:pStyle w:val="113"/>
              <w:rPr>
                <w:del w:id="2497" w:author="ZTE, Fei Xue" w:date="2026-01-30T14:18:46Z"/>
              </w:rPr>
            </w:pPr>
            <w:del w:id="2498" w:author="ZTE, Fei Xue" w:date="2026-01-30T14:18:46Z">
              <w:r>
                <w:rPr/>
                <w:delText>UTRA FDD Band III or E-UTRA Band 3 or NR Band n3</w:delText>
              </w:r>
            </w:del>
          </w:p>
        </w:tc>
        <w:tc>
          <w:tcPr>
            <w:tcW w:w="1995" w:type="dxa"/>
            <w:tcBorders>
              <w:top w:val="single" w:color="auto" w:sz="4" w:space="0"/>
              <w:left w:val="single" w:color="auto" w:sz="4" w:space="0"/>
              <w:bottom w:val="single" w:color="auto" w:sz="4" w:space="0"/>
              <w:right w:val="single" w:color="auto" w:sz="4" w:space="0"/>
            </w:tcBorders>
          </w:tcPr>
          <w:p w14:paraId="5B233E59">
            <w:pPr>
              <w:pStyle w:val="113"/>
              <w:rPr>
                <w:del w:id="2499" w:author="ZTE, Fei Xue" w:date="2026-01-30T14:18:46Z"/>
                <w:rFonts w:cs="Arial"/>
              </w:rPr>
            </w:pPr>
            <w:del w:id="2500" w:author="ZTE, Fei Xue" w:date="2026-01-30T14:18:46Z">
              <w:r>
                <w:rPr>
                  <w:rFonts w:cs="Arial"/>
                </w:rPr>
                <w:delText>1710 – 1785 MHz</w:delText>
              </w:r>
            </w:del>
          </w:p>
        </w:tc>
        <w:tc>
          <w:tcPr>
            <w:tcW w:w="879" w:type="dxa"/>
            <w:tcBorders>
              <w:top w:val="single" w:color="auto" w:sz="4" w:space="0"/>
              <w:left w:val="single" w:color="auto" w:sz="4" w:space="0"/>
              <w:bottom w:val="single" w:color="auto" w:sz="4" w:space="0"/>
              <w:right w:val="single" w:color="auto" w:sz="4" w:space="0"/>
            </w:tcBorders>
          </w:tcPr>
          <w:p w14:paraId="721BB498">
            <w:pPr>
              <w:pStyle w:val="113"/>
              <w:rPr>
                <w:del w:id="2501" w:author="ZTE, Fei Xue" w:date="2026-01-30T14:18:46Z"/>
                <w:rFonts w:cs="Arial"/>
              </w:rPr>
            </w:pPr>
            <w:del w:id="2502" w:author="ZTE, Fei Xue" w:date="2026-01-30T14:18:46Z">
              <w:r>
                <w:rPr>
                  <w:rFonts w:cs="Arial"/>
                </w:rPr>
                <w:delText>-96 dBm</w:delText>
              </w:r>
            </w:del>
          </w:p>
        </w:tc>
        <w:tc>
          <w:tcPr>
            <w:tcW w:w="879" w:type="dxa"/>
            <w:tcBorders>
              <w:top w:val="single" w:color="auto" w:sz="4" w:space="0"/>
              <w:left w:val="single" w:color="auto" w:sz="4" w:space="0"/>
              <w:bottom w:val="single" w:color="auto" w:sz="4" w:space="0"/>
              <w:right w:val="single" w:color="auto" w:sz="4" w:space="0"/>
            </w:tcBorders>
          </w:tcPr>
          <w:p w14:paraId="2BEC2A60">
            <w:pPr>
              <w:pStyle w:val="113"/>
              <w:rPr>
                <w:del w:id="2503" w:author="ZTE, Fei Xue" w:date="2026-01-30T14:18:46Z"/>
              </w:rPr>
            </w:pPr>
            <w:del w:id="2504" w:author="ZTE, Fei Xue" w:date="2026-01-30T14:18:46Z">
              <w:r>
                <w:rPr/>
                <w:delText>-91 dBm</w:delText>
              </w:r>
            </w:del>
          </w:p>
        </w:tc>
        <w:tc>
          <w:tcPr>
            <w:tcW w:w="880" w:type="dxa"/>
            <w:tcBorders>
              <w:top w:val="single" w:color="auto" w:sz="4" w:space="0"/>
              <w:left w:val="single" w:color="auto" w:sz="4" w:space="0"/>
              <w:bottom w:val="single" w:color="auto" w:sz="4" w:space="0"/>
              <w:right w:val="single" w:color="auto" w:sz="4" w:space="0"/>
            </w:tcBorders>
          </w:tcPr>
          <w:p w14:paraId="1E2261CB">
            <w:pPr>
              <w:pStyle w:val="113"/>
              <w:rPr>
                <w:del w:id="2505" w:author="ZTE, Fei Xue" w:date="2026-01-30T14:18:46Z"/>
                <w:rFonts w:cs="Arial"/>
              </w:rPr>
            </w:pPr>
            <w:del w:id="2506" w:author="ZTE, Fei Xue" w:date="2026-01-30T14:18:46Z">
              <w:r>
                <w:rPr>
                  <w:rFonts w:cs="Arial"/>
                </w:rPr>
                <w:delText>-88 dBm</w:delText>
              </w:r>
            </w:del>
          </w:p>
        </w:tc>
        <w:tc>
          <w:tcPr>
            <w:tcW w:w="1414" w:type="dxa"/>
            <w:tcBorders>
              <w:top w:val="single" w:color="auto" w:sz="4" w:space="0"/>
              <w:left w:val="single" w:color="auto" w:sz="4" w:space="0"/>
              <w:bottom w:val="single" w:color="auto" w:sz="4" w:space="0"/>
              <w:right w:val="single" w:color="auto" w:sz="4" w:space="0"/>
            </w:tcBorders>
          </w:tcPr>
          <w:p w14:paraId="280E7613">
            <w:pPr>
              <w:pStyle w:val="113"/>
              <w:rPr>
                <w:del w:id="2507" w:author="ZTE, Fei Xue" w:date="2026-01-30T14:18:46Z"/>
                <w:rFonts w:cs="Arial"/>
              </w:rPr>
            </w:pPr>
            <w:del w:id="2508" w:author="ZTE, Fei Xue" w:date="2026-01-30T14:18:46Z">
              <w:r>
                <w:rPr>
                  <w:rFonts w:cs="Arial"/>
                </w:rPr>
                <w:delText>100 kHz</w:delText>
              </w:r>
            </w:del>
          </w:p>
        </w:tc>
        <w:tc>
          <w:tcPr>
            <w:tcW w:w="1606" w:type="dxa"/>
            <w:tcBorders>
              <w:top w:val="single" w:color="auto" w:sz="4" w:space="0"/>
              <w:left w:val="single" w:color="auto" w:sz="4" w:space="0"/>
              <w:bottom w:val="single" w:color="auto" w:sz="4" w:space="0"/>
              <w:right w:val="single" w:color="auto" w:sz="4" w:space="0"/>
            </w:tcBorders>
          </w:tcPr>
          <w:p w14:paraId="4DD47BC3">
            <w:pPr>
              <w:pStyle w:val="113"/>
              <w:rPr>
                <w:del w:id="2509" w:author="ZTE, Fei Xue" w:date="2026-01-30T14:18:46Z"/>
                <w:rFonts w:cs="Arial"/>
              </w:rPr>
            </w:pPr>
          </w:p>
        </w:tc>
      </w:tr>
      <w:tr w14:paraId="04972F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jc w:val="center"/>
          <w:del w:id="2510" w:author="ZTE, Fei Xue" w:date="2026-01-30T14:18:46Z"/>
        </w:trPr>
        <w:tc>
          <w:tcPr>
            <w:tcW w:w="2290" w:type="dxa"/>
            <w:tcBorders>
              <w:top w:val="single" w:color="auto" w:sz="4" w:space="0"/>
              <w:left w:val="single" w:color="auto" w:sz="4" w:space="0"/>
              <w:bottom w:val="single" w:color="auto" w:sz="4" w:space="0"/>
              <w:right w:val="single" w:color="auto" w:sz="4" w:space="0"/>
            </w:tcBorders>
          </w:tcPr>
          <w:p w14:paraId="7754A6AA">
            <w:pPr>
              <w:pStyle w:val="113"/>
              <w:rPr>
                <w:del w:id="2511" w:author="ZTE, Fei Xue" w:date="2026-01-30T14:18:46Z"/>
                <w:lang w:val="sv-FI"/>
              </w:rPr>
            </w:pPr>
            <w:del w:id="2512" w:author="ZTE, Fei Xue" w:date="2026-01-30T14:18:46Z">
              <w:r>
                <w:rPr>
                  <w:lang w:val="sv-SE"/>
                </w:rPr>
                <w:delText>UTRA FDD Band IV or E-UTRA Band 4</w:delText>
              </w:r>
            </w:del>
          </w:p>
        </w:tc>
        <w:tc>
          <w:tcPr>
            <w:tcW w:w="1995" w:type="dxa"/>
            <w:tcBorders>
              <w:top w:val="single" w:color="auto" w:sz="4" w:space="0"/>
              <w:left w:val="single" w:color="auto" w:sz="4" w:space="0"/>
              <w:bottom w:val="single" w:color="auto" w:sz="4" w:space="0"/>
              <w:right w:val="single" w:color="auto" w:sz="4" w:space="0"/>
            </w:tcBorders>
          </w:tcPr>
          <w:p w14:paraId="058AC69E">
            <w:pPr>
              <w:pStyle w:val="113"/>
              <w:rPr>
                <w:del w:id="2513" w:author="ZTE, Fei Xue" w:date="2026-01-30T14:18:46Z"/>
                <w:rFonts w:cs="Arial"/>
              </w:rPr>
            </w:pPr>
            <w:del w:id="2514" w:author="ZTE, Fei Xue" w:date="2026-01-30T14:18:46Z">
              <w:r>
                <w:rPr>
                  <w:rFonts w:cs="Arial"/>
                </w:rPr>
                <w:delText>1710 – 1755 MHz</w:delText>
              </w:r>
            </w:del>
          </w:p>
        </w:tc>
        <w:tc>
          <w:tcPr>
            <w:tcW w:w="879" w:type="dxa"/>
            <w:tcBorders>
              <w:top w:val="single" w:color="auto" w:sz="4" w:space="0"/>
              <w:left w:val="single" w:color="auto" w:sz="4" w:space="0"/>
              <w:bottom w:val="single" w:color="auto" w:sz="4" w:space="0"/>
              <w:right w:val="single" w:color="auto" w:sz="4" w:space="0"/>
            </w:tcBorders>
          </w:tcPr>
          <w:p w14:paraId="37F23C71">
            <w:pPr>
              <w:pStyle w:val="113"/>
              <w:rPr>
                <w:del w:id="2515" w:author="ZTE, Fei Xue" w:date="2026-01-30T14:18:46Z"/>
                <w:rFonts w:cs="Arial"/>
              </w:rPr>
            </w:pPr>
            <w:del w:id="2516" w:author="ZTE, Fei Xue" w:date="2026-01-30T14:18:46Z">
              <w:r>
                <w:rPr>
                  <w:rFonts w:cs="Arial"/>
                </w:rPr>
                <w:delText>-96 dBm</w:delText>
              </w:r>
            </w:del>
          </w:p>
        </w:tc>
        <w:tc>
          <w:tcPr>
            <w:tcW w:w="879" w:type="dxa"/>
            <w:tcBorders>
              <w:top w:val="single" w:color="auto" w:sz="4" w:space="0"/>
              <w:left w:val="single" w:color="auto" w:sz="4" w:space="0"/>
              <w:bottom w:val="single" w:color="auto" w:sz="4" w:space="0"/>
              <w:right w:val="single" w:color="auto" w:sz="4" w:space="0"/>
            </w:tcBorders>
          </w:tcPr>
          <w:p w14:paraId="630598DC">
            <w:pPr>
              <w:pStyle w:val="113"/>
              <w:rPr>
                <w:del w:id="2517" w:author="ZTE, Fei Xue" w:date="2026-01-30T14:18:46Z"/>
              </w:rPr>
            </w:pPr>
            <w:del w:id="2518" w:author="ZTE, Fei Xue" w:date="2026-01-30T14:18:46Z">
              <w:r>
                <w:rPr/>
                <w:delText>-91 dBm</w:delText>
              </w:r>
            </w:del>
          </w:p>
        </w:tc>
        <w:tc>
          <w:tcPr>
            <w:tcW w:w="880" w:type="dxa"/>
            <w:tcBorders>
              <w:top w:val="single" w:color="auto" w:sz="4" w:space="0"/>
              <w:left w:val="single" w:color="auto" w:sz="4" w:space="0"/>
              <w:bottom w:val="single" w:color="auto" w:sz="4" w:space="0"/>
              <w:right w:val="single" w:color="auto" w:sz="4" w:space="0"/>
            </w:tcBorders>
          </w:tcPr>
          <w:p w14:paraId="68C619A5">
            <w:pPr>
              <w:pStyle w:val="113"/>
              <w:rPr>
                <w:del w:id="2519" w:author="ZTE, Fei Xue" w:date="2026-01-30T14:18:46Z"/>
                <w:rFonts w:cs="Arial"/>
              </w:rPr>
            </w:pPr>
            <w:del w:id="2520" w:author="ZTE, Fei Xue" w:date="2026-01-30T14:18:46Z">
              <w:r>
                <w:rPr>
                  <w:rFonts w:cs="Arial"/>
                </w:rPr>
                <w:delText>-88 dBm</w:delText>
              </w:r>
            </w:del>
          </w:p>
        </w:tc>
        <w:tc>
          <w:tcPr>
            <w:tcW w:w="1414" w:type="dxa"/>
            <w:tcBorders>
              <w:top w:val="single" w:color="auto" w:sz="4" w:space="0"/>
              <w:left w:val="single" w:color="auto" w:sz="4" w:space="0"/>
              <w:bottom w:val="single" w:color="auto" w:sz="4" w:space="0"/>
              <w:right w:val="single" w:color="auto" w:sz="4" w:space="0"/>
            </w:tcBorders>
          </w:tcPr>
          <w:p w14:paraId="12D2B419">
            <w:pPr>
              <w:pStyle w:val="113"/>
              <w:rPr>
                <w:del w:id="2521" w:author="ZTE, Fei Xue" w:date="2026-01-30T14:18:46Z"/>
                <w:rFonts w:cs="Arial"/>
              </w:rPr>
            </w:pPr>
            <w:del w:id="2522" w:author="ZTE, Fei Xue" w:date="2026-01-30T14:18:46Z">
              <w:r>
                <w:rPr>
                  <w:rFonts w:cs="Arial"/>
                </w:rPr>
                <w:delText>100 kHz</w:delText>
              </w:r>
            </w:del>
          </w:p>
        </w:tc>
        <w:tc>
          <w:tcPr>
            <w:tcW w:w="1606" w:type="dxa"/>
            <w:tcBorders>
              <w:top w:val="single" w:color="auto" w:sz="4" w:space="0"/>
              <w:left w:val="single" w:color="auto" w:sz="4" w:space="0"/>
              <w:bottom w:val="single" w:color="auto" w:sz="4" w:space="0"/>
              <w:right w:val="single" w:color="auto" w:sz="4" w:space="0"/>
            </w:tcBorders>
          </w:tcPr>
          <w:p w14:paraId="3853DECD">
            <w:pPr>
              <w:pStyle w:val="113"/>
              <w:rPr>
                <w:del w:id="2523" w:author="ZTE, Fei Xue" w:date="2026-01-30T14:18:46Z"/>
                <w:rFonts w:cs="Arial"/>
              </w:rPr>
            </w:pPr>
          </w:p>
        </w:tc>
      </w:tr>
      <w:tr w14:paraId="5949DC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jc w:val="center"/>
          <w:del w:id="2524" w:author="ZTE, Fei Xue" w:date="2026-01-30T14:18:46Z"/>
        </w:trPr>
        <w:tc>
          <w:tcPr>
            <w:tcW w:w="2290" w:type="dxa"/>
            <w:tcBorders>
              <w:top w:val="single" w:color="auto" w:sz="4" w:space="0"/>
              <w:left w:val="single" w:color="auto" w:sz="4" w:space="0"/>
              <w:bottom w:val="single" w:color="auto" w:sz="4" w:space="0"/>
              <w:right w:val="single" w:color="auto" w:sz="4" w:space="0"/>
            </w:tcBorders>
          </w:tcPr>
          <w:p w14:paraId="37021620">
            <w:pPr>
              <w:pStyle w:val="113"/>
              <w:rPr>
                <w:del w:id="2525" w:author="ZTE, Fei Xue" w:date="2026-01-30T14:18:46Z"/>
                <w:lang w:val="sv-SE"/>
              </w:rPr>
            </w:pPr>
            <w:del w:id="2526" w:author="ZTE, Fei Xue" w:date="2026-01-30T14:18:46Z">
              <w:r>
                <w:rPr/>
                <w:delText>UTRA FDD Band V or E-UTRA Band 5 or NR Band n5</w:delText>
              </w:r>
            </w:del>
          </w:p>
        </w:tc>
        <w:tc>
          <w:tcPr>
            <w:tcW w:w="1995" w:type="dxa"/>
            <w:tcBorders>
              <w:top w:val="single" w:color="auto" w:sz="4" w:space="0"/>
              <w:left w:val="single" w:color="auto" w:sz="4" w:space="0"/>
              <w:bottom w:val="single" w:color="auto" w:sz="4" w:space="0"/>
              <w:right w:val="single" w:color="auto" w:sz="4" w:space="0"/>
            </w:tcBorders>
          </w:tcPr>
          <w:p w14:paraId="66179AB2">
            <w:pPr>
              <w:pStyle w:val="113"/>
              <w:rPr>
                <w:del w:id="2527" w:author="ZTE, Fei Xue" w:date="2026-01-30T14:18:46Z"/>
                <w:rFonts w:cs="Arial"/>
              </w:rPr>
            </w:pPr>
            <w:del w:id="2528" w:author="ZTE, Fei Xue" w:date="2026-01-30T14:18:46Z">
              <w:r>
                <w:rPr>
                  <w:rFonts w:cs="Arial"/>
                </w:rPr>
                <w:delText>824 – 849 MHz</w:delText>
              </w:r>
            </w:del>
          </w:p>
        </w:tc>
        <w:tc>
          <w:tcPr>
            <w:tcW w:w="879" w:type="dxa"/>
            <w:tcBorders>
              <w:top w:val="single" w:color="auto" w:sz="4" w:space="0"/>
              <w:left w:val="single" w:color="auto" w:sz="4" w:space="0"/>
              <w:bottom w:val="single" w:color="auto" w:sz="4" w:space="0"/>
              <w:right w:val="single" w:color="auto" w:sz="4" w:space="0"/>
            </w:tcBorders>
          </w:tcPr>
          <w:p w14:paraId="32968D09">
            <w:pPr>
              <w:pStyle w:val="113"/>
              <w:rPr>
                <w:del w:id="2529" w:author="ZTE, Fei Xue" w:date="2026-01-30T14:18:46Z"/>
                <w:rFonts w:cs="Arial"/>
              </w:rPr>
            </w:pPr>
            <w:del w:id="2530" w:author="ZTE, Fei Xue" w:date="2026-01-30T14:18:46Z">
              <w:r>
                <w:rPr>
                  <w:rFonts w:cs="Arial"/>
                </w:rPr>
                <w:delText>-96 dBm</w:delText>
              </w:r>
            </w:del>
          </w:p>
        </w:tc>
        <w:tc>
          <w:tcPr>
            <w:tcW w:w="879" w:type="dxa"/>
            <w:tcBorders>
              <w:top w:val="single" w:color="auto" w:sz="4" w:space="0"/>
              <w:left w:val="single" w:color="auto" w:sz="4" w:space="0"/>
              <w:bottom w:val="single" w:color="auto" w:sz="4" w:space="0"/>
              <w:right w:val="single" w:color="auto" w:sz="4" w:space="0"/>
            </w:tcBorders>
          </w:tcPr>
          <w:p w14:paraId="54AD5B19">
            <w:pPr>
              <w:pStyle w:val="113"/>
              <w:rPr>
                <w:del w:id="2531" w:author="ZTE, Fei Xue" w:date="2026-01-30T14:18:46Z"/>
              </w:rPr>
            </w:pPr>
            <w:del w:id="2532" w:author="ZTE, Fei Xue" w:date="2026-01-30T14:18:46Z">
              <w:r>
                <w:rPr/>
                <w:delText>-91 dBm</w:delText>
              </w:r>
            </w:del>
          </w:p>
        </w:tc>
        <w:tc>
          <w:tcPr>
            <w:tcW w:w="880" w:type="dxa"/>
            <w:tcBorders>
              <w:top w:val="single" w:color="auto" w:sz="4" w:space="0"/>
              <w:left w:val="single" w:color="auto" w:sz="4" w:space="0"/>
              <w:bottom w:val="single" w:color="auto" w:sz="4" w:space="0"/>
              <w:right w:val="single" w:color="auto" w:sz="4" w:space="0"/>
            </w:tcBorders>
          </w:tcPr>
          <w:p w14:paraId="198CBD34">
            <w:pPr>
              <w:pStyle w:val="113"/>
              <w:rPr>
                <w:del w:id="2533" w:author="ZTE, Fei Xue" w:date="2026-01-30T14:18:46Z"/>
                <w:rFonts w:cs="Arial"/>
              </w:rPr>
            </w:pPr>
            <w:del w:id="2534" w:author="ZTE, Fei Xue" w:date="2026-01-30T14:18:46Z">
              <w:r>
                <w:rPr>
                  <w:rFonts w:cs="Arial"/>
                </w:rPr>
                <w:delText>-88 dBm</w:delText>
              </w:r>
            </w:del>
          </w:p>
        </w:tc>
        <w:tc>
          <w:tcPr>
            <w:tcW w:w="1414" w:type="dxa"/>
            <w:tcBorders>
              <w:top w:val="single" w:color="auto" w:sz="4" w:space="0"/>
              <w:left w:val="single" w:color="auto" w:sz="4" w:space="0"/>
              <w:bottom w:val="single" w:color="auto" w:sz="4" w:space="0"/>
              <w:right w:val="single" w:color="auto" w:sz="4" w:space="0"/>
            </w:tcBorders>
          </w:tcPr>
          <w:p w14:paraId="474335AD">
            <w:pPr>
              <w:pStyle w:val="113"/>
              <w:rPr>
                <w:del w:id="2535" w:author="ZTE, Fei Xue" w:date="2026-01-30T14:18:46Z"/>
                <w:rFonts w:cs="Arial"/>
              </w:rPr>
            </w:pPr>
            <w:del w:id="2536" w:author="ZTE, Fei Xue" w:date="2026-01-30T14:18:46Z">
              <w:r>
                <w:rPr>
                  <w:rFonts w:cs="Arial"/>
                </w:rPr>
                <w:delText>100 kHz</w:delText>
              </w:r>
            </w:del>
          </w:p>
        </w:tc>
        <w:tc>
          <w:tcPr>
            <w:tcW w:w="1606" w:type="dxa"/>
            <w:tcBorders>
              <w:top w:val="single" w:color="auto" w:sz="4" w:space="0"/>
              <w:left w:val="single" w:color="auto" w:sz="4" w:space="0"/>
              <w:bottom w:val="single" w:color="auto" w:sz="4" w:space="0"/>
              <w:right w:val="single" w:color="auto" w:sz="4" w:space="0"/>
            </w:tcBorders>
          </w:tcPr>
          <w:p w14:paraId="786F1A1E">
            <w:pPr>
              <w:pStyle w:val="113"/>
              <w:rPr>
                <w:del w:id="2537" w:author="ZTE, Fei Xue" w:date="2026-01-30T14:18:46Z"/>
                <w:rFonts w:cs="Arial"/>
              </w:rPr>
            </w:pPr>
          </w:p>
        </w:tc>
      </w:tr>
      <w:tr w14:paraId="5E770D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jc w:val="center"/>
          <w:del w:id="2538" w:author="ZTE, Fei Xue" w:date="2026-01-30T14:18:46Z"/>
        </w:trPr>
        <w:tc>
          <w:tcPr>
            <w:tcW w:w="2290" w:type="dxa"/>
            <w:tcBorders>
              <w:top w:val="single" w:color="auto" w:sz="4" w:space="0"/>
              <w:left w:val="single" w:color="auto" w:sz="4" w:space="0"/>
              <w:bottom w:val="single" w:color="auto" w:sz="4" w:space="0"/>
              <w:right w:val="single" w:color="auto" w:sz="4" w:space="0"/>
            </w:tcBorders>
          </w:tcPr>
          <w:p w14:paraId="01A8472B">
            <w:pPr>
              <w:pStyle w:val="113"/>
              <w:rPr>
                <w:del w:id="2539" w:author="ZTE, Fei Xue" w:date="2026-01-30T14:18:46Z"/>
                <w:lang w:val="sv-FI"/>
              </w:rPr>
            </w:pPr>
            <w:del w:id="2540" w:author="ZTE, Fei Xue" w:date="2026-01-30T14:18:46Z">
              <w:r>
                <w:rPr>
                  <w:lang w:val="sv-SE"/>
                </w:rPr>
                <w:delText>UTRA FDD Band VI, XIX or E-UTRA Band 6, 19</w:delText>
              </w:r>
            </w:del>
          </w:p>
        </w:tc>
        <w:tc>
          <w:tcPr>
            <w:tcW w:w="1995" w:type="dxa"/>
            <w:tcBorders>
              <w:top w:val="single" w:color="auto" w:sz="4" w:space="0"/>
              <w:left w:val="single" w:color="auto" w:sz="4" w:space="0"/>
              <w:bottom w:val="single" w:color="auto" w:sz="4" w:space="0"/>
              <w:right w:val="single" w:color="auto" w:sz="4" w:space="0"/>
            </w:tcBorders>
          </w:tcPr>
          <w:p w14:paraId="2FBEF3EB">
            <w:pPr>
              <w:pStyle w:val="113"/>
              <w:rPr>
                <w:del w:id="2541" w:author="ZTE, Fei Xue" w:date="2026-01-30T14:18:46Z"/>
                <w:rFonts w:cs="Arial"/>
              </w:rPr>
            </w:pPr>
            <w:del w:id="2542" w:author="ZTE, Fei Xue" w:date="2026-01-30T14:18:46Z">
              <w:r>
                <w:rPr>
                  <w:rFonts w:cs="Arial"/>
                </w:rPr>
                <w:delText xml:space="preserve">830 – 845 MHz </w:delText>
              </w:r>
            </w:del>
          </w:p>
        </w:tc>
        <w:tc>
          <w:tcPr>
            <w:tcW w:w="879" w:type="dxa"/>
            <w:tcBorders>
              <w:top w:val="single" w:color="auto" w:sz="4" w:space="0"/>
              <w:left w:val="single" w:color="auto" w:sz="4" w:space="0"/>
              <w:bottom w:val="single" w:color="auto" w:sz="4" w:space="0"/>
              <w:right w:val="single" w:color="auto" w:sz="4" w:space="0"/>
            </w:tcBorders>
          </w:tcPr>
          <w:p w14:paraId="4BA05A29">
            <w:pPr>
              <w:pStyle w:val="113"/>
              <w:rPr>
                <w:del w:id="2543" w:author="ZTE, Fei Xue" w:date="2026-01-30T14:18:46Z"/>
                <w:rFonts w:cs="Arial"/>
              </w:rPr>
            </w:pPr>
            <w:del w:id="2544" w:author="ZTE, Fei Xue" w:date="2026-01-30T14:18:46Z">
              <w:r>
                <w:rPr>
                  <w:rFonts w:cs="Arial"/>
                </w:rPr>
                <w:delText>-96 dBm</w:delText>
              </w:r>
            </w:del>
          </w:p>
        </w:tc>
        <w:tc>
          <w:tcPr>
            <w:tcW w:w="879" w:type="dxa"/>
            <w:tcBorders>
              <w:top w:val="single" w:color="auto" w:sz="4" w:space="0"/>
              <w:left w:val="single" w:color="auto" w:sz="4" w:space="0"/>
              <w:bottom w:val="single" w:color="auto" w:sz="4" w:space="0"/>
              <w:right w:val="single" w:color="auto" w:sz="4" w:space="0"/>
            </w:tcBorders>
          </w:tcPr>
          <w:p w14:paraId="61AFA96D">
            <w:pPr>
              <w:pStyle w:val="113"/>
              <w:rPr>
                <w:del w:id="2545" w:author="ZTE, Fei Xue" w:date="2026-01-30T14:18:46Z"/>
              </w:rPr>
            </w:pPr>
            <w:del w:id="2546" w:author="ZTE, Fei Xue" w:date="2026-01-30T14:18:46Z">
              <w:r>
                <w:rPr/>
                <w:delText>-91 dBm</w:delText>
              </w:r>
            </w:del>
          </w:p>
        </w:tc>
        <w:tc>
          <w:tcPr>
            <w:tcW w:w="880" w:type="dxa"/>
            <w:tcBorders>
              <w:top w:val="single" w:color="auto" w:sz="4" w:space="0"/>
              <w:left w:val="single" w:color="auto" w:sz="4" w:space="0"/>
              <w:bottom w:val="single" w:color="auto" w:sz="4" w:space="0"/>
              <w:right w:val="single" w:color="auto" w:sz="4" w:space="0"/>
            </w:tcBorders>
          </w:tcPr>
          <w:p w14:paraId="2B03AA8B">
            <w:pPr>
              <w:pStyle w:val="113"/>
              <w:rPr>
                <w:del w:id="2547" w:author="ZTE, Fei Xue" w:date="2026-01-30T14:18:46Z"/>
                <w:rFonts w:cs="Arial"/>
              </w:rPr>
            </w:pPr>
            <w:del w:id="2548" w:author="ZTE, Fei Xue" w:date="2026-01-30T14:18:46Z">
              <w:r>
                <w:rPr>
                  <w:rFonts w:cs="Arial"/>
                </w:rPr>
                <w:delText>-88 dBm</w:delText>
              </w:r>
            </w:del>
          </w:p>
        </w:tc>
        <w:tc>
          <w:tcPr>
            <w:tcW w:w="1414" w:type="dxa"/>
            <w:tcBorders>
              <w:top w:val="single" w:color="auto" w:sz="4" w:space="0"/>
              <w:left w:val="single" w:color="auto" w:sz="4" w:space="0"/>
              <w:bottom w:val="single" w:color="auto" w:sz="4" w:space="0"/>
              <w:right w:val="single" w:color="auto" w:sz="4" w:space="0"/>
            </w:tcBorders>
          </w:tcPr>
          <w:p w14:paraId="46B25835">
            <w:pPr>
              <w:pStyle w:val="113"/>
              <w:rPr>
                <w:del w:id="2549" w:author="ZTE, Fei Xue" w:date="2026-01-30T14:18:46Z"/>
                <w:rFonts w:cs="Arial"/>
              </w:rPr>
            </w:pPr>
            <w:del w:id="2550" w:author="ZTE, Fei Xue" w:date="2026-01-30T14:18:46Z">
              <w:r>
                <w:rPr>
                  <w:rFonts w:cs="Arial"/>
                </w:rPr>
                <w:delText>100 kHz</w:delText>
              </w:r>
            </w:del>
          </w:p>
        </w:tc>
        <w:tc>
          <w:tcPr>
            <w:tcW w:w="1606" w:type="dxa"/>
            <w:tcBorders>
              <w:top w:val="single" w:color="auto" w:sz="4" w:space="0"/>
              <w:left w:val="single" w:color="auto" w:sz="4" w:space="0"/>
              <w:bottom w:val="single" w:color="auto" w:sz="4" w:space="0"/>
              <w:right w:val="single" w:color="auto" w:sz="4" w:space="0"/>
            </w:tcBorders>
          </w:tcPr>
          <w:p w14:paraId="42EECE8F">
            <w:pPr>
              <w:pStyle w:val="113"/>
              <w:rPr>
                <w:del w:id="2551" w:author="ZTE, Fei Xue" w:date="2026-01-30T14:18:46Z"/>
                <w:rFonts w:cs="Arial"/>
              </w:rPr>
            </w:pPr>
          </w:p>
        </w:tc>
      </w:tr>
      <w:tr w14:paraId="1E3B5C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jc w:val="center"/>
          <w:del w:id="2552" w:author="ZTE, Fei Xue" w:date="2026-01-30T14:18:46Z"/>
        </w:trPr>
        <w:tc>
          <w:tcPr>
            <w:tcW w:w="2290" w:type="dxa"/>
            <w:tcBorders>
              <w:top w:val="single" w:color="auto" w:sz="4" w:space="0"/>
              <w:left w:val="single" w:color="auto" w:sz="4" w:space="0"/>
              <w:bottom w:val="single" w:color="auto" w:sz="4" w:space="0"/>
              <w:right w:val="single" w:color="auto" w:sz="4" w:space="0"/>
            </w:tcBorders>
          </w:tcPr>
          <w:p w14:paraId="1851BBFE">
            <w:pPr>
              <w:pStyle w:val="113"/>
              <w:rPr>
                <w:del w:id="2553" w:author="ZTE, Fei Xue" w:date="2026-01-30T14:18:46Z"/>
                <w:lang w:val="sv-SE"/>
              </w:rPr>
            </w:pPr>
            <w:del w:id="2554" w:author="ZTE, Fei Xue" w:date="2026-01-30T14:18:46Z">
              <w:r>
                <w:rPr/>
                <w:delText>UTRA FDD Band VII or E-UTRA Band 7 or NR Band n7</w:delText>
              </w:r>
            </w:del>
          </w:p>
        </w:tc>
        <w:tc>
          <w:tcPr>
            <w:tcW w:w="1995" w:type="dxa"/>
            <w:tcBorders>
              <w:top w:val="single" w:color="auto" w:sz="4" w:space="0"/>
              <w:left w:val="single" w:color="auto" w:sz="4" w:space="0"/>
              <w:bottom w:val="single" w:color="auto" w:sz="4" w:space="0"/>
              <w:right w:val="single" w:color="auto" w:sz="4" w:space="0"/>
            </w:tcBorders>
          </w:tcPr>
          <w:p w14:paraId="12A5BA18">
            <w:pPr>
              <w:pStyle w:val="113"/>
              <w:rPr>
                <w:del w:id="2555" w:author="ZTE, Fei Xue" w:date="2026-01-30T14:18:46Z"/>
                <w:rFonts w:cs="Arial"/>
              </w:rPr>
            </w:pPr>
            <w:del w:id="2556" w:author="ZTE, Fei Xue" w:date="2026-01-30T14:18:46Z">
              <w:r>
                <w:rPr>
                  <w:rFonts w:cs="Arial"/>
                </w:rPr>
                <w:delText>2500 – 2570 MHz</w:delText>
              </w:r>
            </w:del>
          </w:p>
        </w:tc>
        <w:tc>
          <w:tcPr>
            <w:tcW w:w="879" w:type="dxa"/>
            <w:tcBorders>
              <w:top w:val="single" w:color="auto" w:sz="4" w:space="0"/>
              <w:left w:val="single" w:color="auto" w:sz="4" w:space="0"/>
              <w:bottom w:val="single" w:color="auto" w:sz="4" w:space="0"/>
              <w:right w:val="single" w:color="auto" w:sz="4" w:space="0"/>
            </w:tcBorders>
          </w:tcPr>
          <w:p w14:paraId="7AE0F4BF">
            <w:pPr>
              <w:pStyle w:val="113"/>
              <w:rPr>
                <w:del w:id="2557" w:author="ZTE, Fei Xue" w:date="2026-01-30T14:18:46Z"/>
                <w:rFonts w:cs="Arial"/>
              </w:rPr>
            </w:pPr>
            <w:del w:id="2558" w:author="ZTE, Fei Xue" w:date="2026-01-30T14:18:46Z">
              <w:r>
                <w:rPr>
                  <w:rFonts w:cs="Arial"/>
                </w:rPr>
                <w:delText>-96 dBm</w:delText>
              </w:r>
            </w:del>
          </w:p>
        </w:tc>
        <w:tc>
          <w:tcPr>
            <w:tcW w:w="879" w:type="dxa"/>
            <w:tcBorders>
              <w:top w:val="single" w:color="auto" w:sz="4" w:space="0"/>
              <w:left w:val="single" w:color="auto" w:sz="4" w:space="0"/>
              <w:bottom w:val="single" w:color="auto" w:sz="4" w:space="0"/>
              <w:right w:val="single" w:color="auto" w:sz="4" w:space="0"/>
            </w:tcBorders>
          </w:tcPr>
          <w:p w14:paraId="231A2EE9">
            <w:pPr>
              <w:pStyle w:val="113"/>
              <w:rPr>
                <w:del w:id="2559" w:author="ZTE, Fei Xue" w:date="2026-01-30T14:18:46Z"/>
              </w:rPr>
            </w:pPr>
            <w:del w:id="2560" w:author="ZTE, Fei Xue" w:date="2026-01-30T14:18:46Z">
              <w:r>
                <w:rPr/>
                <w:delText>-91 dBm</w:delText>
              </w:r>
            </w:del>
          </w:p>
        </w:tc>
        <w:tc>
          <w:tcPr>
            <w:tcW w:w="880" w:type="dxa"/>
            <w:tcBorders>
              <w:top w:val="single" w:color="auto" w:sz="4" w:space="0"/>
              <w:left w:val="single" w:color="auto" w:sz="4" w:space="0"/>
              <w:bottom w:val="single" w:color="auto" w:sz="4" w:space="0"/>
              <w:right w:val="single" w:color="auto" w:sz="4" w:space="0"/>
            </w:tcBorders>
          </w:tcPr>
          <w:p w14:paraId="3E866D4C">
            <w:pPr>
              <w:pStyle w:val="113"/>
              <w:rPr>
                <w:del w:id="2561" w:author="ZTE, Fei Xue" w:date="2026-01-30T14:18:46Z"/>
                <w:rFonts w:cs="Arial"/>
              </w:rPr>
            </w:pPr>
            <w:del w:id="2562" w:author="ZTE, Fei Xue" w:date="2026-01-30T14:18:46Z">
              <w:r>
                <w:rPr>
                  <w:rFonts w:cs="Arial"/>
                </w:rPr>
                <w:delText>-88 dBm</w:delText>
              </w:r>
            </w:del>
          </w:p>
        </w:tc>
        <w:tc>
          <w:tcPr>
            <w:tcW w:w="1414" w:type="dxa"/>
            <w:tcBorders>
              <w:top w:val="single" w:color="auto" w:sz="4" w:space="0"/>
              <w:left w:val="single" w:color="auto" w:sz="4" w:space="0"/>
              <w:bottom w:val="single" w:color="auto" w:sz="4" w:space="0"/>
              <w:right w:val="single" w:color="auto" w:sz="4" w:space="0"/>
            </w:tcBorders>
          </w:tcPr>
          <w:p w14:paraId="461BCF7B">
            <w:pPr>
              <w:pStyle w:val="113"/>
              <w:rPr>
                <w:del w:id="2563" w:author="ZTE, Fei Xue" w:date="2026-01-30T14:18:46Z"/>
                <w:rFonts w:cs="Arial"/>
              </w:rPr>
            </w:pPr>
            <w:del w:id="2564" w:author="ZTE, Fei Xue" w:date="2026-01-30T14:18:46Z">
              <w:r>
                <w:rPr>
                  <w:rFonts w:cs="Arial"/>
                </w:rPr>
                <w:delText>100 kHz</w:delText>
              </w:r>
            </w:del>
          </w:p>
        </w:tc>
        <w:tc>
          <w:tcPr>
            <w:tcW w:w="1606" w:type="dxa"/>
            <w:tcBorders>
              <w:top w:val="single" w:color="auto" w:sz="4" w:space="0"/>
              <w:left w:val="single" w:color="auto" w:sz="4" w:space="0"/>
              <w:bottom w:val="single" w:color="auto" w:sz="4" w:space="0"/>
              <w:right w:val="single" w:color="auto" w:sz="4" w:space="0"/>
            </w:tcBorders>
          </w:tcPr>
          <w:p w14:paraId="33F3777A">
            <w:pPr>
              <w:pStyle w:val="113"/>
              <w:rPr>
                <w:del w:id="2565" w:author="ZTE, Fei Xue" w:date="2026-01-30T14:18:46Z"/>
                <w:rFonts w:cs="Arial"/>
              </w:rPr>
            </w:pPr>
          </w:p>
        </w:tc>
      </w:tr>
      <w:tr w14:paraId="5CDEEA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jc w:val="center"/>
          <w:del w:id="2566" w:author="ZTE, Fei Xue" w:date="2026-01-30T14:18:46Z"/>
        </w:trPr>
        <w:tc>
          <w:tcPr>
            <w:tcW w:w="2290" w:type="dxa"/>
            <w:tcBorders>
              <w:top w:val="single" w:color="auto" w:sz="4" w:space="0"/>
              <w:left w:val="single" w:color="auto" w:sz="4" w:space="0"/>
              <w:bottom w:val="single" w:color="auto" w:sz="4" w:space="0"/>
              <w:right w:val="single" w:color="auto" w:sz="4" w:space="0"/>
            </w:tcBorders>
          </w:tcPr>
          <w:p w14:paraId="665220FD">
            <w:pPr>
              <w:pStyle w:val="113"/>
              <w:rPr>
                <w:del w:id="2567" w:author="ZTE, Fei Xue" w:date="2026-01-30T14:18:46Z"/>
              </w:rPr>
            </w:pPr>
            <w:del w:id="2568" w:author="ZTE, Fei Xue" w:date="2026-01-30T14:18:46Z">
              <w:r>
                <w:rPr/>
                <w:delText>UTRA FDD Band VIII or E-UTRA Band 8 or NR Band n8</w:delText>
              </w:r>
            </w:del>
          </w:p>
        </w:tc>
        <w:tc>
          <w:tcPr>
            <w:tcW w:w="1995" w:type="dxa"/>
            <w:tcBorders>
              <w:top w:val="single" w:color="auto" w:sz="4" w:space="0"/>
              <w:left w:val="single" w:color="auto" w:sz="4" w:space="0"/>
              <w:bottom w:val="single" w:color="auto" w:sz="4" w:space="0"/>
              <w:right w:val="single" w:color="auto" w:sz="4" w:space="0"/>
            </w:tcBorders>
          </w:tcPr>
          <w:p w14:paraId="77C86A44">
            <w:pPr>
              <w:pStyle w:val="113"/>
              <w:rPr>
                <w:del w:id="2569" w:author="ZTE, Fei Xue" w:date="2026-01-30T14:18:46Z"/>
                <w:rFonts w:cs="Arial"/>
              </w:rPr>
            </w:pPr>
            <w:del w:id="2570" w:author="ZTE, Fei Xue" w:date="2026-01-30T14:18:46Z">
              <w:r>
                <w:rPr>
                  <w:rFonts w:cs="Arial"/>
                </w:rPr>
                <w:delText>880 – 915 MHz</w:delText>
              </w:r>
            </w:del>
          </w:p>
        </w:tc>
        <w:tc>
          <w:tcPr>
            <w:tcW w:w="879" w:type="dxa"/>
            <w:tcBorders>
              <w:top w:val="single" w:color="auto" w:sz="4" w:space="0"/>
              <w:left w:val="single" w:color="auto" w:sz="4" w:space="0"/>
              <w:bottom w:val="single" w:color="auto" w:sz="4" w:space="0"/>
              <w:right w:val="single" w:color="auto" w:sz="4" w:space="0"/>
            </w:tcBorders>
          </w:tcPr>
          <w:p w14:paraId="5EA1A32B">
            <w:pPr>
              <w:pStyle w:val="113"/>
              <w:rPr>
                <w:del w:id="2571" w:author="ZTE, Fei Xue" w:date="2026-01-30T14:18:46Z"/>
                <w:rFonts w:cs="Arial"/>
              </w:rPr>
            </w:pPr>
            <w:del w:id="2572" w:author="ZTE, Fei Xue" w:date="2026-01-30T14:18:46Z">
              <w:r>
                <w:rPr>
                  <w:rFonts w:cs="Arial"/>
                </w:rPr>
                <w:delText>-96 dBm</w:delText>
              </w:r>
            </w:del>
          </w:p>
        </w:tc>
        <w:tc>
          <w:tcPr>
            <w:tcW w:w="879" w:type="dxa"/>
            <w:tcBorders>
              <w:top w:val="single" w:color="auto" w:sz="4" w:space="0"/>
              <w:left w:val="single" w:color="auto" w:sz="4" w:space="0"/>
              <w:bottom w:val="single" w:color="auto" w:sz="4" w:space="0"/>
              <w:right w:val="single" w:color="auto" w:sz="4" w:space="0"/>
            </w:tcBorders>
          </w:tcPr>
          <w:p w14:paraId="79FD9B2F">
            <w:pPr>
              <w:pStyle w:val="113"/>
              <w:rPr>
                <w:del w:id="2573" w:author="ZTE, Fei Xue" w:date="2026-01-30T14:18:46Z"/>
              </w:rPr>
            </w:pPr>
            <w:del w:id="2574" w:author="ZTE, Fei Xue" w:date="2026-01-30T14:18:46Z">
              <w:r>
                <w:rPr/>
                <w:delText>-91 dBm</w:delText>
              </w:r>
            </w:del>
          </w:p>
        </w:tc>
        <w:tc>
          <w:tcPr>
            <w:tcW w:w="880" w:type="dxa"/>
            <w:tcBorders>
              <w:top w:val="single" w:color="auto" w:sz="4" w:space="0"/>
              <w:left w:val="single" w:color="auto" w:sz="4" w:space="0"/>
              <w:bottom w:val="single" w:color="auto" w:sz="4" w:space="0"/>
              <w:right w:val="single" w:color="auto" w:sz="4" w:space="0"/>
            </w:tcBorders>
          </w:tcPr>
          <w:p w14:paraId="11374FDD">
            <w:pPr>
              <w:pStyle w:val="113"/>
              <w:rPr>
                <w:del w:id="2575" w:author="ZTE, Fei Xue" w:date="2026-01-30T14:18:46Z"/>
                <w:rFonts w:cs="Arial"/>
              </w:rPr>
            </w:pPr>
            <w:del w:id="2576" w:author="ZTE, Fei Xue" w:date="2026-01-30T14:18:46Z">
              <w:r>
                <w:rPr>
                  <w:rFonts w:cs="Arial"/>
                </w:rPr>
                <w:delText>-88 dBm</w:delText>
              </w:r>
            </w:del>
          </w:p>
        </w:tc>
        <w:tc>
          <w:tcPr>
            <w:tcW w:w="1414" w:type="dxa"/>
            <w:tcBorders>
              <w:top w:val="single" w:color="auto" w:sz="4" w:space="0"/>
              <w:left w:val="single" w:color="auto" w:sz="4" w:space="0"/>
              <w:bottom w:val="single" w:color="auto" w:sz="4" w:space="0"/>
              <w:right w:val="single" w:color="auto" w:sz="4" w:space="0"/>
            </w:tcBorders>
          </w:tcPr>
          <w:p w14:paraId="11FF9972">
            <w:pPr>
              <w:pStyle w:val="113"/>
              <w:rPr>
                <w:del w:id="2577" w:author="ZTE, Fei Xue" w:date="2026-01-30T14:18:46Z"/>
                <w:rFonts w:cs="Arial"/>
              </w:rPr>
            </w:pPr>
            <w:del w:id="2578" w:author="ZTE, Fei Xue" w:date="2026-01-30T14:18:46Z">
              <w:r>
                <w:rPr>
                  <w:rFonts w:cs="Arial"/>
                </w:rPr>
                <w:delText>100 kHz</w:delText>
              </w:r>
            </w:del>
          </w:p>
        </w:tc>
        <w:tc>
          <w:tcPr>
            <w:tcW w:w="1606" w:type="dxa"/>
            <w:tcBorders>
              <w:top w:val="single" w:color="auto" w:sz="4" w:space="0"/>
              <w:left w:val="single" w:color="auto" w:sz="4" w:space="0"/>
              <w:bottom w:val="single" w:color="auto" w:sz="4" w:space="0"/>
              <w:right w:val="single" w:color="auto" w:sz="4" w:space="0"/>
            </w:tcBorders>
          </w:tcPr>
          <w:p w14:paraId="15AE5AD2">
            <w:pPr>
              <w:pStyle w:val="113"/>
              <w:rPr>
                <w:del w:id="2579" w:author="ZTE, Fei Xue" w:date="2026-01-30T14:18:46Z"/>
                <w:rFonts w:cs="Arial"/>
              </w:rPr>
            </w:pPr>
          </w:p>
        </w:tc>
      </w:tr>
      <w:tr w14:paraId="1498B0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jc w:val="center"/>
          <w:del w:id="2580" w:author="ZTE, Fei Xue" w:date="2026-01-30T14:18:46Z"/>
        </w:trPr>
        <w:tc>
          <w:tcPr>
            <w:tcW w:w="2290" w:type="dxa"/>
            <w:tcBorders>
              <w:top w:val="single" w:color="auto" w:sz="4" w:space="0"/>
              <w:left w:val="single" w:color="auto" w:sz="4" w:space="0"/>
              <w:bottom w:val="single" w:color="auto" w:sz="4" w:space="0"/>
              <w:right w:val="single" w:color="auto" w:sz="4" w:space="0"/>
            </w:tcBorders>
          </w:tcPr>
          <w:p w14:paraId="6EE2A35F">
            <w:pPr>
              <w:pStyle w:val="113"/>
              <w:rPr>
                <w:del w:id="2581" w:author="ZTE, Fei Xue" w:date="2026-01-30T14:18:46Z"/>
                <w:lang w:val="sv-FI"/>
              </w:rPr>
            </w:pPr>
            <w:del w:id="2582" w:author="ZTE, Fei Xue" w:date="2026-01-30T14:18:46Z">
              <w:r>
                <w:rPr>
                  <w:lang w:val="sv-SE"/>
                </w:rPr>
                <w:delText>UTRA FDD Band IX or E-UTRA Band 9</w:delText>
              </w:r>
            </w:del>
          </w:p>
        </w:tc>
        <w:tc>
          <w:tcPr>
            <w:tcW w:w="1995" w:type="dxa"/>
            <w:tcBorders>
              <w:top w:val="single" w:color="auto" w:sz="4" w:space="0"/>
              <w:left w:val="single" w:color="auto" w:sz="4" w:space="0"/>
              <w:bottom w:val="single" w:color="auto" w:sz="4" w:space="0"/>
              <w:right w:val="single" w:color="auto" w:sz="4" w:space="0"/>
            </w:tcBorders>
          </w:tcPr>
          <w:p w14:paraId="07A258BE">
            <w:pPr>
              <w:pStyle w:val="113"/>
              <w:rPr>
                <w:del w:id="2583" w:author="ZTE, Fei Xue" w:date="2026-01-30T14:18:46Z"/>
                <w:rFonts w:cs="Arial"/>
              </w:rPr>
            </w:pPr>
            <w:del w:id="2584" w:author="ZTE, Fei Xue" w:date="2026-01-30T14:18:46Z">
              <w:r>
                <w:rPr>
                  <w:rFonts w:cs="Arial"/>
                </w:rPr>
                <w:delText>1749.9 – 1784.9 MHz</w:delText>
              </w:r>
            </w:del>
          </w:p>
        </w:tc>
        <w:tc>
          <w:tcPr>
            <w:tcW w:w="879" w:type="dxa"/>
            <w:tcBorders>
              <w:top w:val="single" w:color="auto" w:sz="4" w:space="0"/>
              <w:left w:val="single" w:color="auto" w:sz="4" w:space="0"/>
              <w:bottom w:val="single" w:color="auto" w:sz="4" w:space="0"/>
              <w:right w:val="single" w:color="auto" w:sz="4" w:space="0"/>
            </w:tcBorders>
          </w:tcPr>
          <w:p w14:paraId="7A3333C8">
            <w:pPr>
              <w:pStyle w:val="113"/>
              <w:rPr>
                <w:del w:id="2585" w:author="ZTE, Fei Xue" w:date="2026-01-30T14:18:46Z"/>
                <w:rFonts w:cs="Arial"/>
              </w:rPr>
            </w:pPr>
            <w:del w:id="2586" w:author="ZTE, Fei Xue" w:date="2026-01-30T14:18:46Z">
              <w:r>
                <w:rPr>
                  <w:rFonts w:cs="Arial"/>
                </w:rPr>
                <w:delText>-96 dBm</w:delText>
              </w:r>
            </w:del>
          </w:p>
        </w:tc>
        <w:tc>
          <w:tcPr>
            <w:tcW w:w="879" w:type="dxa"/>
            <w:tcBorders>
              <w:top w:val="single" w:color="auto" w:sz="4" w:space="0"/>
              <w:left w:val="single" w:color="auto" w:sz="4" w:space="0"/>
              <w:bottom w:val="single" w:color="auto" w:sz="4" w:space="0"/>
              <w:right w:val="single" w:color="auto" w:sz="4" w:space="0"/>
            </w:tcBorders>
          </w:tcPr>
          <w:p w14:paraId="195679CB">
            <w:pPr>
              <w:pStyle w:val="113"/>
              <w:rPr>
                <w:del w:id="2587" w:author="ZTE, Fei Xue" w:date="2026-01-30T14:18:46Z"/>
              </w:rPr>
            </w:pPr>
            <w:del w:id="2588" w:author="ZTE, Fei Xue" w:date="2026-01-30T14:18:46Z">
              <w:r>
                <w:rPr/>
                <w:delText>-91 dBm</w:delText>
              </w:r>
            </w:del>
          </w:p>
        </w:tc>
        <w:tc>
          <w:tcPr>
            <w:tcW w:w="880" w:type="dxa"/>
            <w:tcBorders>
              <w:top w:val="single" w:color="auto" w:sz="4" w:space="0"/>
              <w:left w:val="single" w:color="auto" w:sz="4" w:space="0"/>
              <w:bottom w:val="single" w:color="auto" w:sz="4" w:space="0"/>
              <w:right w:val="single" w:color="auto" w:sz="4" w:space="0"/>
            </w:tcBorders>
          </w:tcPr>
          <w:p w14:paraId="258B1739">
            <w:pPr>
              <w:pStyle w:val="113"/>
              <w:rPr>
                <w:del w:id="2589" w:author="ZTE, Fei Xue" w:date="2026-01-30T14:18:46Z"/>
                <w:rFonts w:cs="Arial"/>
              </w:rPr>
            </w:pPr>
            <w:del w:id="2590" w:author="ZTE, Fei Xue" w:date="2026-01-30T14:18:46Z">
              <w:r>
                <w:rPr>
                  <w:rFonts w:cs="Arial"/>
                </w:rPr>
                <w:delText>-88 dBm</w:delText>
              </w:r>
            </w:del>
          </w:p>
        </w:tc>
        <w:tc>
          <w:tcPr>
            <w:tcW w:w="1414" w:type="dxa"/>
            <w:tcBorders>
              <w:top w:val="single" w:color="auto" w:sz="4" w:space="0"/>
              <w:left w:val="single" w:color="auto" w:sz="4" w:space="0"/>
              <w:bottom w:val="single" w:color="auto" w:sz="4" w:space="0"/>
              <w:right w:val="single" w:color="auto" w:sz="4" w:space="0"/>
            </w:tcBorders>
          </w:tcPr>
          <w:p w14:paraId="64069B34">
            <w:pPr>
              <w:pStyle w:val="113"/>
              <w:rPr>
                <w:del w:id="2591" w:author="ZTE, Fei Xue" w:date="2026-01-30T14:18:46Z"/>
                <w:rFonts w:cs="Arial"/>
              </w:rPr>
            </w:pPr>
            <w:del w:id="2592" w:author="ZTE, Fei Xue" w:date="2026-01-30T14:18:46Z">
              <w:r>
                <w:rPr>
                  <w:rFonts w:cs="Arial"/>
                </w:rPr>
                <w:delText>100 kHz</w:delText>
              </w:r>
            </w:del>
          </w:p>
        </w:tc>
        <w:tc>
          <w:tcPr>
            <w:tcW w:w="1606" w:type="dxa"/>
            <w:tcBorders>
              <w:top w:val="single" w:color="auto" w:sz="4" w:space="0"/>
              <w:left w:val="single" w:color="auto" w:sz="4" w:space="0"/>
              <w:bottom w:val="single" w:color="auto" w:sz="4" w:space="0"/>
              <w:right w:val="single" w:color="auto" w:sz="4" w:space="0"/>
            </w:tcBorders>
          </w:tcPr>
          <w:p w14:paraId="6C7D0E40">
            <w:pPr>
              <w:pStyle w:val="113"/>
              <w:rPr>
                <w:del w:id="2593" w:author="ZTE, Fei Xue" w:date="2026-01-30T14:18:46Z"/>
                <w:rFonts w:cs="Arial"/>
              </w:rPr>
            </w:pPr>
          </w:p>
        </w:tc>
      </w:tr>
      <w:tr w14:paraId="56121F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jc w:val="center"/>
          <w:del w:id="2594" w:author="ZTE, Fei Xue" w:date="2026-01-30T14:18:46Z"/>
        </w:trPr>
        <w:tc>
          <w:tcPr>
            <w:tcW w:w="2290" w:type="dxa"/>
            <w:tcBorders>
              <w:top w:val="single" w:color="auto" w:sz="4" w:space="0"/>
              <w:left w:val="single" w:color="auto" w:sz="4" w:space="0"/>
              <w:bottom w:val="single" w:color="auto" w:sz="4" w:space="0"/>
              <w:right w:val="single" w:color="auto" w:sz="4" w:space="0"/>
            </w:tcBorders>
          </w:tcPr>
          <w:p w14:paraId="40C466FE">
            <w:pPr>
              <w:pStyle w:val="113"/>
              <w:rPr>
                <w:del w:id="2595" w:author="ZTE, Fei Xue" w:date="2026-01-30T14:18:46Z"/>
                <w:lang w:val="sv-SE"/>
              </w:rPr>
            </w:pPr>
            <w:del w:id="2596" w:author="ZTE, Fei Xue" w:date="2026-01-30T14:18:46Z">
              <w:r>
                <w:rPr>
                  <w:lang w:val="sv-SE"/>
                </w:rPr>
                <w:delText>UTRA FDD Band X or E-UTRA Band 10</w:delText>
              </w:r>
            </w:del>
          </w:p>
        </w:tc>
        <w:tc>
          <w:tcPr>
            <w:tcW w:w="1995" w:type="dxa"/>
            <w:tcBorders>
              <w:top w:val="single" w:color="auto" w:sz="4" w:space="0"/>
              <w:left w:val="single" w:color="auto" w:sz="4" w:space="0"/>
              <w:bottom w:val="single" w:color="auto" w:sz="4" w:space="0"/>
              <w:right w:val="single" w:color="auto" w:sz="4" w:space="0"/>
            </w:tcBorders>
          </w:tcPr>
          <w:p w14:paraId="49AFFE08">
            <w:pPr>
              <w:pStyle w:val="113"/>
              <w:rPr>
                <w:del w:id="2597" w:author="ZTE, Fei Xue" w:date="2026-01-30T14:18:46Z"/>
                <w:rFonts w:cs="Arial"/>
              </w:rPr>
            </w:pPr>
            <w:del w:id="2598" w:author="ZTE, Fei Xue" w:date="2026-01-30T14:18:46Z">
              <w:r>
                <w:rPr>
                  <w:rFonts w:cs="Arial"/>
                </w:rPr>
                <w:delText>1710 – 1770 MHz</w:delText>
              </w:r>
            </w:del>
          </w:p>
        </w:tc>
        <w:tc>
          <w:tcPr>
            <w:tcW w:w="879" w:type="dxa"/>
            <w:tcBorders>
              <w:top w:val="single" w:color="auto" w:sz="4" w:space="0"/>
              <w:left w:val="single" w:color="auto" w:sz="4" w:space="0"/>
              <w:bottom w:val="single" w:color="auto" w:sz="4" w:space="0"/>
              <w:right w:val="single" w:color="auto" w:sz="4" w:space="0"/>
            </w:tcBorders>
          </w:tcPr>
          <w:p w14:paraId="7FB157FD">
            <w:pPr>
              <w:pStyle w:val="113"/>
              <w:rPr>
                <w:del w:id="2599" w:author="ZTE, Fei Xue" w:date="2026-01-30T14:18:46Z"/>
                <w:rFonts w:cs="Arial"/>
              </w:rPr>
            </w:pPr>
            <w:del w:id="2600" w:author="ZTE, Fei Xue" w:date="2026-01-30T14:18:46Z">
              <w:r>
                <w:rPr>
                  <w:rFonts w:cs="Arial"/>
                </w:rPr>
                <w:delText>-96 dBm</w:delText>
              </w:r>
            </w:del>
          </w:p>
        </w:tc>
        <w:tc>
          <w:tcPr>
            <w:tcW w:w="879" w:type="dxa"/>
            <w:tcBorders>
              <w:top w:val="single" w:color="auto" w:sz="4" w:space="0"/>
              <w:left w:val="single" w:color="auto" w:sz="4" w:space="0"/>
              <w:bottom w:val="single" w:color="auto" w:sz="4" w:space="0"/>
              <w:right w:val="single" w:color="auto" w:sz="4" w:space="0"/>
            </w:tcBorders>
          </w:tcPr>
          <w:p w14:paraId="51897201">
            <w:pPr>
              <w:pStyle w:val="113"/>
              <w:rPr>
                <w:del w:id="2601" w:author="ZTE, Fei Xue" w:date="2026-01-30T14:18:46Z"/>
              </w:rPr>
            </w:pPr>
            <w:del w:id="2602" w:author="ZTE, Fei Xue" w:date="2026-01-30T14:18:46Z">
              <w:r>
                <w:rPr/>
                <w:delText>-91 dBm</w:delText>
              </w:r>
            </w:del>
          </w:p>
        </w:tc>
        <w:tc>
          <w:tcPr>
            <w:tcW w:w="880" w:type="dxa"/>
            <w:tcBorders>
              <w:top w:val="single" w:color="auto" w:sz="4" w:space="0"/>
              <w:left w:val="single" w:color="auto" w:sz="4" w:space="0"/>
              <w:bottom w:val="single" w:color="auto" w:sz="4" w:space="0"/>
              <w:right w:val="single" w:color="auto" w:sz="4" w:space="0"/>
            </w:tcBorders>
          </w:tcPr>
          <w:p w14:paraId="20E77C30">
            <w:pPr>
              <w:pStyle w:val="113"/>
              <w:rPr>
                <w:del w:id="2603" w:author="ZTE, Fei Xue" w:date="2026-01-30T14:18:46Z"/>
                <w:rFonts w:cs="Arial"/>
              </w:rPr>
            </w:pPr>
            <w:del w:id="2604" w:author="ZTE, Fei Xue" w:date="2026-01-30T14:18:46Z">
              <w:r>
                <w:rPr>
                  <w:rFonts w:cs="Arial"/>
                </w:rPr>
                <w:delText>-88 dBm</w:delText>
              </w:r>
            </w:del>
          </w:p>
        </w:tc>
        <w:tc>
          <w:tcPr>
            <w:tcW w:w="1414" w:type="dxa"/>
            <w:tcBorders>
              <w:top w:val="single" w:color="auto" w:sz="4" w:space="0"/>
              <w:left w:val="single" w:color="auto" w:sz="4" w:space="0"/>
              <w:bottom w:val="single" w:color="auto" w:sz="4" w:space="0"/>
              <w:right w:val="single" w:color="auto" w:sz="4" w:space="0"/>
            </w:tcBorders>
          </w:tcPr>
          <w:p w14:paraId="6B93FF86">
            <w:pPr>
              <w:pStyle w:val="113"/>
              <w:rPr>
                <w:del w:id="2605" w:author="ZTE, Fei Xue" w:date="2026-01-30T14:18:46Z"/>
                <w:rFonts w:cs="Arial"/>
              </w:rPr>
            </w:pPr>
            <w:del w:id="2606" w:author="ZTE, Fei Xue" w:date="2026-01-30T14:18:46Z">
              <w:r>
                <w:rPr>
                  <w:rFonts w:cs="Arial"/>
                </w:rPr>
                <w:delText>100 kHz</w:delText>
              </w:r>
            </w:del>
          </w:p>
        </w:tc>
        <w:tc>
          <w:tcPr>
            <w:tcW w:w="1606" w:type="dxa"/>
            <w:tcBorders>
              <w:top w:val="single" w:color="auto" w:sz="4" w:space="0"/>
              <w:left w:val="single" w:color="auto" w:sz="4" w:space="0"/>
              <w:bottom w:val="single" w:color="auto" w:sz="4" w:space="0"/>
              <w:right w:val="single" w:color="auto" w:sz="4" w:space="0"/>
            </w:tcBorders>
          </w:tcPr>
          <w:p w14:paraId="27BE9977">
            <w:pPr>
              <w:pStyle w:val="113"/>
              <w:rPr>
                <w:del w:id="2607" w:author="ZTE, Fei Xue" w:date="2026-01-30T14:18:46Z"/>
                <w:rFonts w:cs="Arial"/>
              </w:rPr>
            </w:pPr>
          </w:p>
        </w:tc>
      </w:tr>
      <w:tr w14:paraId="3FF6E9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jc w:val="center"/>
          <w:del w:id="2608" w:author="ZTE, Fei Xue" w:date="2026-01-30T14:18:46Z"/>
        </w:trPr>
        <w:tc>
          <w:tcPr>
            <w:tcW w:w="2290" w:type="dxa"/>
            <w:tcBorders>
              <w:top w:val="single" w:color="auto" w:sz="4" w:space="0"/>
              <w:left w:val="single" w:color="auto" w:sz="4" w:space="0"/>
              <w:bottom w:val="single" w:color="auto" w:sz="4" w:space="0"/>
              <w:right w:val="single" w:color="auto" w:sz="4" w:space="0"/>
            </w:tcBorders>
          </w:tcPr>
          <w:p w14:paraId="1049B795">
            <w:pPr>
              <w:pStyle w:val="113"/>
              <w:rPr>
                <w:del w:id="2609" w:author="ZTE, Fei Xue" w:date="2026-01-30T14:18:46Z"/>
                <w:lang w:val="sv-SE"/>
              </w:rPr>
            </w:pPr>
            <w:del w:id="2610" w:author="ZTE, Fei Xue" w:date="2026-01-30T14:18:46Z">
              <w:r>
                <w:rPr>
                  <w:lang w:val="sv-SE"/>
                </w:rPr>
                <w:delText>UTRA FDD Band XI or E-UTRA Band 11</w:delText>
              </w:r>
            </w:del>
          </w:p>
        </w:tc>
        <w:tc>
          <w:tcPr>
            <w:tcW w:w="1995" w:type="dxa"/>
            <w:tcBorders>
              <w:top w:val="single" w:color="auto" w:sz="4" w:space="0"/>
              <w:left w:val="single" w:color="auto" w:sz="4" w:space="0"/>
              <w:bottom w:val="single" w:color="auto" w:sz="4" w:space="0"/>
              <w:right w:val="single" w:color="auto" w:sz="4" w:space="0"/>
            </w:tcBorders>
          </w:tcPr>
          <w:p w14:paraId="77149A94">
            <w:pPr>
              <w:pStyle w:val="113"/>
              <w:rPr>
                <w:del w:id="2611" w:author="ZTE, Fei Xue" w:date="2026-01-30T14:18:46Z"/>
                <w:rFonts w:cs="Arial"/>
              </w:rPr>
            </w:pPr>
            <w:del w:id="2612" w:author="ZTE, Fei Xue" w:date="2026-01-30T14:18:46Z">
              <w:r>
                <w:rPr>
                  <w:rFonts w:cs="Arial"/>
                </w:rPr>
                <w:delText>1427.9 –1447.9 MHz</w:delText>
              </w:r>
            </w:del>
          </w:p>
        </w:tc>
        <w:tc>
          <w:tcPr>
            <w:tcW w:w="879" w:type="dxa"/>
            <w:tcBorders>
              <w:top w:val="single" w:color="auto" w:sz="4" w:space="0"/>
              <w:left w:val="single" w:color="auto" w:sz="4" w:space="0"/>
              <w:bottom w:val="single" w:color="auto" w:sz="4" w:space="0"/>
              <w:right w:val="single" w:color="auto" w:sz="4" w:space="0"/>
            </w:tcBorders>
          </w:tcPr>
          <w:p w14:paraId="6C7B1C98">
            <w:pPr>
              <w:pStyle w:val="113"/>
              <w:rPr>
                <w:del w:id="2613" w:author="ZTE, Fei Xue" w:date="2026-01-30T14:18:46Z"/>
                <w:rFonts w:cs="Arial"/>
              </w:rPr>
            </w:pPr>
            <w:del w:id="2614" w:author="ZTE, Fei Xue" w:date="2026-01-30T14:18:46Z">
              <w:r>
                <w:rPr>
                  <w:rFonts w:cs="Arial"/>
                </w:rPr>
                <w:delText>-96 dBm</w:delText>
              </w:r>
            </w:del>
          </w:p>
        </w:tc>
        <w:tc>
          <w:tcPr>
            <w:tcW w:w="879" w:type="dxa"/>
            <w:tcBorders>
              <w:top w:val="single" w:color="auto" w:sz="4" w:space="0"/>
              <w:left w:val="single" w:color="auto" w:sz="4" w:space="0"/>
              <w:bottom w:val="single" w:color="auto" w:sz="4" w:space="0"/>
              <w:right w:val="single" w:color="auto" w:sz="4" w:space="0"/>
            </w:tcBorders>
          </w:tcPr>
          <w:p w14:paraId="4A04E4BC">
            <w:pPr>
              <w:pStyle w:val="113"/>
              <w:rPr>
                <w:del w:id="2615" w:author="ZTE, Fei Xue" w:date="2026-01-30T14:18:46Z"/>
              </w:rPr>
            </w:pPr>
            <w:del w:id="2616" w:author="ZTE, Fei Xue" w:date="2026-01-30T14:18:46Z">
              <w:r>
                <w:rPr/>
                <w:delText>-91 dBm</w:delText>
              </w:r>
            </w:del>
          </w:p>
        </w:tc>
        <w:tc>
          <w:tcPr>
            <w:tcW w:w="880" w:type="dxa"/>
            <w:tcBorders>
              <w:top w:val="single" w:color="auto" w:sz="4" w:space="0"/>
              <w:left w:val="single" w:color="auto" w:sz="4" w:space="0"/>
              <w:bottom w:val="single" w:color="auto" w:sz="4" w:space="0"/>
              <w:right w:val="single" w:color="auto" w:sz="4" w:space="0"/>
            </w:tcBorders>
          </w:tcPr>
          <w:p w14:paraId="38C7E154">
            <w:pPr>
              <w:pStyle w:val="113"/>
              <w:rPr>
                <w:del w:id="2617" w:author="ZTE, Fei Xue" w:date="2026-01-30T14:18:46Z"/>
                <w:rFonts w:cs="Arial"/>
              </w:rPr>
            </w:pPr>
            <w:del w:id="2618" w:author="ZTE, Fei Xue" w:date="2026-01-30T14:18:46Z">
              <w:r>
                <w:rPr>
                  <w:rFonts w:cs="Arial"/>
                </w:rPr>
                <w:delText>-88 dBm</w:delText>
              </w:r>
            </w:del>
          </w:p>
        </w:tc>
        <w:tc>
          <w:tcPr>
            <w:tcW w:w="1414" w:type="dxa"/>
            <w:tcBorders>
              <w:top w:val="single" w:color="auto" w:sz="4" w:space="0"/>
              <w:left w:val="single" w:color="auto" w:sz="4" w:space="0"/>
              <w:bottom w:val="single" w:color="auto" w:sz="4" w:space="0"/>
              <w:right w:val="single" w:color="auto" w:sz="4" w:space="0"/>
            </w:tcBorders>
          </w:tcPr>
          <w:p w14:paraId="671C35F8">
            <w:pPr>
              <w:pStyle w:val="113"/>
              <w:rPr>
                <w:del w:id="2619" w:author="ZTE, Fei Xue" w:date="2026-01-30T14:18:46Z"/>
                <w:rFonts w:cs="Arial"/>
              </w:rPr>
            </w:pPr>
            <w:del w:id="2620" w:author="ZTE, Fei Xue" w:date="2026-01-30T14:18:46Z">
              <w:r>
                <w:rPr>
                  <w:rFonts w:cs="Arial"/>
                </w:rPr>
                <w:delText>100 kHz</w:delText>
              </w:r>
            </w:del>
          </w:p>
        </w:tc>
        <w:tc>
          <w:tcPr>
            <w:tcW w:w="1606" w:type="dxa"/>
            <w:tcBorders>
              <w:top w:val="single" w:color="auto" w:sz="4" w:space="0"/>
              <w:left w:val="single" w:color="auto" w:sz="4" w:space="0"/>
              <w:bottom w:val="single" w:color="auto" w:sz="4" w:space="0"/>
              <w:right w:val="single" w:color="auto" w:sz="4" w:space="0"/>
            </w:tcBorders>
          </w:tcPr>
          <w:p w14:paraId="404F5EDC">
            <w:pPr>
              <w:pStyle w:val="113"/>
              <w:rPr>
                <w:del w:id="2621" w:author="ZTE, Fei Xue" w:date="2026-01-30T14:18:46Z"/>
                <w:rFonts w:cs="Arial"/>
              </w:rPr>
            </w:pPr>
            <w:del w:id="2622" w:author="ZTE, Fei Xue" w:date="2026-01-30T14:18:46Z">
              <w:r>
                <w:rPr>
                  <w:rFonts w:cs="v5.0.0"/>
                  <w:lang w:eastAsia="ja-JP"/>
                </w:rPr>
                <w:delText>This is not applicable to BS operating in Band n50, n75, n91, n92, n93, n94 or n109</w:delText>
              </w:r>
            </w:del>
          </w:p>
        </w:tc>
      </w:tr>
      <w:tr w14:paraId="6B299D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jc w:val="center"/>
          <w:del w:id="2623" w:author="ZTE, Fei Xue" w:date="2026-01-30T14:18:46Z"/>
        </w:trPr>
        <w:tc>
          <w:tcPr>
            <w:tcW w:w="2290" w:type="dxa"/>
            <w:tcBorders>
              <w:top w:val="single" w:color="auto" w:sz="4" w:space="0"/>
              <w:left w:val="single" w:color="auto" w:sz="4" w:space="0"/>
              <w:bottom w:val="single" w:color="auto" w:sz="4" w:space="0"/>
              <w:right w:val="single" w:color="auto" w:sz="4" w:space="0"/>
            </w:tcBorders>
          </w:tcPr>
          <w:p w14:paraId="7E723DB1">
            <w:pPr>
              <w:pStyle w:val="113"/>
              <w:rPr>
                <w:del w:id="2624" w:author="ZTE, Fei Xue" w:date="2026-01-30T14:18:46Z"/>
                <w:rFonts w:cs="Arial"/>
                <w:lang w:val="sv-SE"/>
              </w:rPr>
            </w:pPr>
            <w:del w:id="2625" w:author="ZTE, Fei Xue" w:date="2026-01-30T14:18:46Z">
              <w:r>
                <w:rPr>
                  <w:rFonts w:cs="Arial"/>
                  <w:lang w:val="sv-SE"/>
                </w:rPr>
                <w:delText>UTRA FDD Band XII or</w:delText>
              </w:r>
            </w:del>
          </w:p>
          <w:p w14:paraId="7FB5B26C">
            <w:pPr>
              <w:pStyle w:val="113"/>
              <w:rPr>
                <w:del w:id="2626" w:author="ZTE, Fei Xue" w:date="2026-01-30T14:18:46Z"/>
                <w:lang w:val="sv-SE"/>
              </w:rPr>
            </w:pPr>
            <w:del w:id="2627" w:author="ZTE, Fei Xue" w:date="2026-01-30T14:18:46Z">
              <w:r>
                <w:rPr>
                  <w:rFonts w:cs="Arial"/>
                  <w:lang w:val="sv-SE"/>
                </w:rPr>
                <w:delText>E-UTRA Band 12 or NR Band n12</w:delText>
              </w:r>
            </w:del>
          </w:p>
        </w:tc>
        <w:tc>
          <w:tcPr>
            <w:tcW w:w="1995" w:type="dxa"/>
            <w:tcBorders>
              <w:top w:val="single" w:color="auto" w:sz="4" w:space="0"/>
              <w:left w:val="single" w:color="auto" w:sz="4" w:space="0"/>
              <w:bottom w:val="single" w:color="auto" w:sz="4" w:space="0"/>
              <w:right w:val="single" w:color="auto" w:sz="4" w:space="0"/>
            </w:tcBorders>
          </w:tcPr>
          <w:p w14:paraId="788AD4A3">
            <w:pPr>
              <w:pStyle w:val="113"/>
              <w:rPr>
                <w:del w:id="2628" w:author="ZTE, Fei Xue" w:date="2026-01-30T14:18:46Z"/>
                <w:rFonts w:cs="Arial"/>
              </w:rPr>
            </w:pPr>
            <w:del w:id="2629" w:author="ZTE, Fei Xue" w:date="2026-01-30T14:18:46Z">
              <w:r>
                <w:rPr>
                  <w:rFonts w:cs="Arial"/>
                </w:rPr>
                <w:delText>699 – 716 MHz</w:delText>
              </w:r>
            </w:del>
          </w:p>
        </w:tc>
        <w:tc>
          <w:tcPr>
            <w:tcW w:w="879" w:type="dxa"/>
            <w:tcBorders>
              <w:top w:val="single" w:color="auto" w:sz="4" w:space="0"/>
              <w:left w:val="single" w:color="auto" w:sz="4" w:space="0"/>
              <w:bottom w:val="single" w:color="auto" w:sz="4" w:space="0"/>
              <w:right w:val="single" w:color="auto" w:sz="4" w:space="0"/>
            </w:tcBorders>
          </w:tcPr>
          <w:p w14:paraId="010C77B7">
            <w:pPr>
              <w:pStyle w:val="113"/>
              <w:rPr>
                <w:del w:id="2630" w:author="ZTE, Fei Xue" w:date="2026-01-30T14:18:46Z"/>
                <w:rFonts w:cs="Arial"/>
              </w:rPr>
            </w:pPr>
            <w:del w:id="2631" w:author="ZTE, Fei Xue" w:date="2026-01-30T14:18:46Z">
              <w:r>
                <w:rPr>
                  <w:rFonts w:cs="Arial"/>
                </w:rPr>
                <w:delText>-96 dBm</w:delText>
              </w:r>
            </w:del>
          </w:p>
        </w:tc>
        <w:tc>
          <w:tcPr>
            <w:tcW w:w="879" w:type="dxa"/>
            <w:tcBorders>
              <w:top w:val="single" w:color="auto" w:sz="4" w:space="0"/>
              <w:left w:val="single" w:color="auto" w:sz="4" w:space="0"/>
              <w:bottom w:val="single" w:color="auto" w:sz="4" w:space="0"/>
              <w:right w:val="single" w:color="auto" w:sz="4" w:space="0"/>
            </w:tcBorders>
          </w:tcPr>
          <w:p w14:paraId="56595CC1">
            <w:pPr>
              <w:pStyle w:val="113"/>
              <w:rPr>
                <w:del w:id="2632" w:author="ZTE, Fei Xue" w:date="2026-01-30T14:18:46Z"/>
              </w:rPr>
            </w:pPr>
            <w:del w:id="2633" w:author="ZTE, Fei Xue" w:date="2026-01-30T14:18:46Z">
              <w:r>
                <w:rPr/>
                <w:delText>-91 dBm</w:delText>
              </w:r>
            </w:del>
          </w:p>
        </w:tc>
        <w:tc>
          <w:tcPr>
            <w:tcW w:w="880" w:type="dxa"/>
            <w:tcBorders>
              <w:top w:val="single" w:color="auto" w:sz="4" w:space="0"/>
              <w:left w:val="single" w:color="auto" w:sz="4" w:space="0"/>
              <w:bottom w:val="single" w:color="auto" w:sz="4" w:space="0"/>
              <w:right w:val="single" w:color="auto" w:sz="4" w:space="0"/>
            </w:tcBorders>
          </w:tcPr>
          <w:p w14:paraId="3D483793">
            <w:pPr>
              <w:pStyle w:val="113"/>
              <w:rPr>
                <w:del w:id="2634" w:author="ZTE, Fei Xue" w:date="2026-01-30T14:18:46Z"/>
                <w:rFonts w:cs="Arial"/>
              </w:rPr>
            </w:pPr>
            <w:del w:id="2635" w:author="ZTE, Fei Xue" w:date="2026-01-30T14:18:46Z">
              <w:r>
                <w:rPr>
                  <w:rFonts w:cs="Arial"/>
                </w:rPr>
                <w:delText>-88 dBm</w:delText>
              </w:r>
            </w:del>
          </w:p>
        </w:tc>
        <w:tc>
          <w:tcPr>
            <w:tcW w:w="1414" w:type="dxa"/>
            <w:tcBorders>
              <w:top w:val="single" w:color="auto" w:sz="4" w:space="0"/>
              <w:left w:val="single" w:color="auto" w:sz="4" w:space="0"/>
              <w:bottom w:val="single" w:color="auto" w:sz="4" w:space="0"/>
              <w:right w:val="single" w:color="auto" w:sz="4" w:space="0"/>
            </w:tcBorders>
          </w:tcPr>
          <w:p w14:paraId="1688D114">
            <w:pPr>
              <w:pStyle w:val="113"/>
              <w:rPr>
                <w:del w:id="2636" w:author="ZTE, Fei Xue" w:date="2026-01-30T14:18:46Z"/>
                <w:rFonts w:cs="Arial"/>
              </w:rPr>
            </w:pPr>
            <w:del w:id="2637" w:author="ZTE, Fei Xue" w:date="2026-01-30T14:18:46Z">
              <w:r>
                <w:rPr>
                  <w:rFonts w:cs="Arial"/>
                </w:rPr>
                <w:delText>100 kHz</w:delText>
              </w:r>
            </w:del>
          </w:p>
        </w:tc>
        <w:tc>
          <w:tcPr>
            <w:tcW w:w="1606" w:type="dxa"/>
            <w:tcBorders>
              <w:top w:val="single" w:color="auto" w:sz="4" w:space="0"/>
              <w:left w:val="single" w:color="auto" w:sz="4" w:space="0"/>
              <w:bottom w:val="single" w:color="auto" w:sz="4" w:space="0"/>
              <w:right w:val="single" w:color="auto" w:sz="4" w:space="0"/>
            </w:tcBorders>
          </w:tcPr>
          <w:p w14:paraId="19C9BB78">
            <w:pPr>
              <w:pStyle w:val="113"/>
              <w:rPr>
                <w:del w:id="2638" w:author="ZTE, Fei Xue" w:date="2026-01-30T14:18:46Z"/>
                <w:rFonts w:cs="v5.0.0"/>
                <w:lang w:eastAsia="ja-JP"/>
              </w:rPr>
            </w:pPr>
          </w:p>
        </w:tc>
      </w:tr>
      <w:tr w14:paraId="710D88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jc w:val="center"/>
          <w:del w:id="2639" w:author="ZTE, Fei Xue" w:date="2026-01-30T14:18:46Z"/>
        </w:trPr>
        <w:tc>
          <w:tcPr>
            <w:tcW w:w="2290" w:type="dxa"/>
            <w:tcBorders>
              <w:top w:val="single" w:color="auto" w:sz="4" w:space="0"/>
              <w:left w:val="single" w:color="auto" w:sz="4" w:space="0"/>
              <w:bottom w:val="single" w:color="auto" w:sz="4" w:space="0"/>
              <w:right w:val="single" w:color="auto" w:sz="4" w:space="0"/>
            </w:tcBorders>
          </w:tcPr>
          <w:p w14:paraId="36994A9A">
            <w:pPr>
              <w:pStyle w:val="113"/>
              <w:rPr>
                <w:del w:id="2640" w:author="ZTE, Fei Xue" w:date="2026-01-30T14:18:46Z"/>
                <w:rFonts w:cs="Arial"/>
                <w:lang w:val="sv-SE"/>
              </w:rPr>
            </w:pPr>
            <w:del w:id="2641" w:author="ZTE, Fei Xue" w:date="2026-01-30T14:18:46Z">
              <w:r>
                <w:rPr>
                  <w:rFonts w:cs="Arial"/>
                  <w:lang w:val="sv-SE"/>
                </w:rPr>
                <w:delText>UTRA FDD Band XIII or</w:delText>
              </w:r>
            </w:del>
          </w:p>
          <w:p w14:paraId="31CFB569">
            <w:pPr>
              <w:pStyle w:val="113"/>
              <w:rPr>
                <w:del w:id="2642" w:author="ZTE, Fei Xue" w:date="2026-01-30T14:18:46Z"/>
                <w:rFonts w:cs="Arial"/>
                <w:lang w:val="sv-SE"/>
              </w:rPr>
            </w:pPr>
            <w:del w:id="2643" w:author="ZTE, Fei Xue" w:date="2026-01-30T14:18:46Z">
              <w:r>
                <w:rPr>
                  <w:rFonts w:cs="Arial"/>
                  <w:lang w:val="sv-SE"/>
                </w:rPr>
                <w:delText>E-UTRA Band 13 or NR Band n13</w:delText>
              </w:r>
            </w:del>
          </w:p>
        </w:tc>
        <w:tc>
          <w:tcPr>
            <w:tcW w:w="1995" w:type="dxa"/>
            <w:tcBorders>
              <w:top w:val="single" w:color="auto" w:sz="4" w:space="0"/>
              <w:left w:val="single" w:color="auto" w:sz="4" w:space="0"/>
              <w:bottom w:val="single" w:color="auto" w:sz="4" w:space="0"/>
              <w:right w:val="single" w:color="auto" w:sz="4" w:space="0"/>
            </w:tcBorders>
          </w:tcPr>
          <w:p w14:paraId="086F5138">
            <w:pPr>
              <w:pStyle w:val="113"/>
              <w:rPr>
                <w:del w:id="2644" w:author="ZTE, Fei Xue" w:date="2026-01-30T14:18:46Z"/>
                <w:rFonts w:cs="Arial"/>
              </w:rPr>
            </w:pPr>
            <w:del w:id="2645" w:author="ZTE, Fei Xue" w:date="2026-01-30T14:18:46Z">
              <w:r>
                <w:rPr>
                  <w:rFonts w:cs="Arial"/>
                </w:rPr>
                <w:delText>777 – 787 MHz</w:delText>
              </w:r>
            </w:del>
          </w:p>
        </w:tc>
        <w:tc>
          <w:tcPr>
            <w:tcW w:w="879" w:type="dxa"/>
            <w:tcBorders>
              <w:top w:val="single" w:color="auto" w:sz="4" w:space="0"/>
              <w:left w:val="single" w:color="auto" w:sz="4" w:space="0"/>
              <w:bottom w:val="single" w:color="auto" w:sz="4" w:space="0"/>
              <w:right w:val="single" w:color="auto" w:sz="4" w:space="0"/>
            </w:tcBorders>
          </w:tcPr>
          <w:p w14:paraId="318B7D2E">
            <w:pPr>
              <w:pStyle w:val="113"/>
              <w:rPr>
                <w:del w:id="2646" w:author="ZTE, Fei Xue" w:date="2026-01-30T14:18:46Z"/>
                <w:rFonts w:cs="Arial"/>
              </w:rPr>
            </w:pPr>
            <w:del w:id="2647" w:author="ZTE, Fei Xue" w:date="2026-01-30T14:18:46Z">
              <w:r>
                <w:rPr>
                  <w:rFonts w:cs="Arial"/>
                </w:rPr>
                <w:delText>-96 dBm</w:delText>
              </w:r>
            </w:del>
          </w:p>
        </w:tc>
        <w:tc>
          <w:tcPr>
            <w:tcW w:w="879" w:type="dxa"/>
            <w:tcBorders>
              <w:top w:val="single" w:color="auto" w:sz="4" w:space="0"/>
              <w:left w:val="single" w:color="auto" w:sz="4" w:space="0"/>
              <w:bottom w:val="single" w:color="auto" w:sz="4" w:space="0"/>
              <w:right w:val="single" w:color="auto" w:sz="4" w:space="0"/>
            </w:tcBorders>
          </w:tcPr>
          <w:p w14:paraId="4F4E0B27">
            <w:pPr>
              <w:pStyle w:val="113"/>
              <w:rPr>
                <w:del w:id="2648" w:author="ZTE, Fei Xue" w:date="2026-01-30T14:18:46Z"/>
              </w:rPr>
            </w:pPr>
            <w:del w:id="2649" w:author="ZTE, Fei Xue" w:date="2026-01-30T14:18:46Z">
              <w:r>
                <w:rPr/>
                <w:delText>-91 dBm</w:delText>
              </w:r>
            </w:del>
          </w:p>
        </w:tc>
        <w:tc>
          <w:tcPr>
            <w:tcW w:w="880" w:type="dxa"/>
            <w:tcBorders>
              <w:top w:val="single" w:color="auto" w:sz="4" w:space="0"/>
              <w:left w:val="single" w:color="auto" w:sz="4" w:space="0"/>
              <w:bottom w:val="single" w:color="auto" w:sz="4" w:space="0"/>
              <w:right w:val="single" w:color="auto" w:sz="4" w:space="0"/>
            </w:tcBorders>
          </w:tcPr>
          <w:p w14:paraId="000EAEEA">
            <w:pPr>
              <w:pStyle w:val="113"/>
              <w:rPr>
                <w:del w:id="2650" w:author="ZTE, Fei Xue" w:date="2026-01-30T14:18:46Z"/>
                <w:rFonts w:cs="Arial"/>
              </w:rPr>
            </w:pPr>
            <w:del w:id="2651" w:author="ZTE, Fei Xue" w:date="2026-01-30T14:18:46Z">
              <w:r>
                <w:rPr>
                  <w:rFonts w:cs="Arial"/>
                </w:rPr>
                <w:delText>-88 dBm</w:delText>
              </w:r>
            </w:del>
          </w:p>
        </w:tc>
        <w:tc>
          <w:tcPr>
            <w:tcW w:w="1414" w:type="dxa"/>
            <w:tcBorders>
              <w:top w:val="single" w:color="auto" w:sz="4" w:space="0"/>
              <w:left w:val="single" w:color="auto" w:sz="4" w:space="0"/>
              <w:bottom w:val="single" w:color="auto" w:sz="4" w:space="0"/>
              <w:right w:val="single" w:color="auto" w:sz="4" w:space="0"/>
            </w:tcBorders>
          </w:tcPr>
          <w:p w14:paraId="4E58EF05">
            <w:pPr>
              <w:pStyle w:val="113"/>
              <w:rPr>
                <w:del w:id="2652" w:author="ZTE, Fei Xue" w:date="2026-01-30T14:18:46Z"/>
                <w:rFonts w:cs="Arial"/>
              </w:rPr>
            </w:pPr>
            <w:del w:id="2653" w:author="ZTE, Fei Xue" w:date="2026-01-30T14:18:46Z">
              <w:r>
                <w:rPr>
                  <w:rFonts w:cs="Arial"/>
                </w:rPr>
                <w:delText>100 kHz</w:delText>
              </w:r>
            </w:del>
          </w:p>
        </w:tc>
        <w:tc>
          <w:tcPr>
            <w:tcW w:w="1606" w:type="dxa"/>
            <w:tcBorders>
              <w:top w:val="single" w:color="auto" w:sz="4" w:space="0"/>
              <w:left w:val="single" w:color="auto" w:sz="4" w:space="0"/>
              <w:bottom w:val="single" w:color="auto" w:sz="4" w:space="0"/>
              <w:right w:val="single" w:color="auto" w:sz="4" w:space="0"/>
            </w:tcBorders>
          </w:tcPr>
          <w:p w14:paraId="44D66C82">
            <w:pPr>
              <w:pStyle w:val="113"/>
              <w:rPr>
                <w:del w:id="2654" w:author="ZTE, Fei Xue" w:date="2026-01-30T14:18:46Z"/>
                <w:rFonts w:cs="v5.0.0"/>
                <w:lang w:eastAsia="ja-JP"/>
              </w:rPr>
            </w:pPr>
          </w:p>
        </w:tc>
      </w:tr>
      <w:tr w14:paraId="57406F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jc w:val="center"/>
          <w:del w:id="2655" w:author="ZTE, Fei Xue" w:date="2026-01-30T14:18:46Z"/>
        </w:trPr>
        <w:tc>
          <w:tcPr>
            <w:tcW w:w="2290" w:type="dxa"/>
            <w:tcBorders>
              <w:top w:val="single" w:color="auto" w:sz="4" w:space="0"/>
              <w:left w:val="single" w:color="auto" w:sz="4" w:space="0"/>
              <w:bottom w:val="single" w:color="auto" w:sz="4" w:space="0"/>
              <w:right w:val="single" w:color="auto" w:sz="4" w:space="0"/>
            </w:tcBorders>
          </w:tcPr>
          <w:p w14:paraId="2F3E3976">
            <w:pPr>
              <w:pStyle w:val="113"/>
              <w:rPr>
                <w:del w:id="2656" w:author="ZTE, Fei Xue" w:date="2026-01-30T14:18:46Z"/>
                <w:rFonts w:cs="Arial"/>
                <w:lang w:val="sv-SE"/>
              </w:rPr>
            </w:pPr>
            <w:del w:id="2657" w:author="ZTE, Fei Xue" w:date="2026-01-30T14:18:46Z">
              <w:r>
                <w:rPr>
                  <w:rFonts w:cs="Arial"/>
                  <w:lang w:val="sv-SE"/>
                </w:rPr>
                <w:delText>UTRA FDD Band XIV or</w:delText>
              </w:r>
            </w:del>
          </w:p>
          <w:p w14:paraId="012F42A8">
            <w:pPr>
              <w:pStyle w:val="113"/>
              <w:rPr>
                <w:del w:id="2658" w:author="ZTE, Fei Xue" w:date="2026-01-30T14:18:46Z"/>
                <w:rFonts w:cs="Arial"/>
                <w:lang w:val="sv-SE"/>
              </w:rPr>
            </w:pPr>
            <w:del w:id="2659" w:author="ZTE, Fei Xue" w:date="2026-01-30T14:18:46Z">
              <w:r>
                <w:rPr>
                  <w:rFonts w:cs="Arial"/>
                  <w:lang w:val="sv-SE"/>
                </w:rPr>
                <w:delText>E-UTRA Band 14 or NR Band n14</w:delText>
              </w:r>
            </w:del>
          </w:p>
        </w:tc>
        <w:tc>
          <w:tcPr>
            <w:tcW w:w="1995" w:type="dxa"/>
            <w:tcBorders>
              <w:top w:val="single" w:color="auto" w:sz="4" w:space="0"/>
              <w:left w:val="single" w:color="auto" w:sz="4" w:space="0"/>
              <w:bottom w:val="single" w:color="auto" w:sz="4" w:space="0"/>
              <w:right w:val="single" w:color="auto" w:sz="4" w:space="0"/>
            </w:tcBorders>
          </w:tcPr>
          <w:p w14:paraId="0D1CD1E5">
            <w:pPr>
              <w:pStyle w:val="113"/>
              <w:rPr>
                <w:del w:id="2660" w:author="ZTE, Fei Xue" w:date="2026-01-30T14:18:46Z"/>
                <w:rFonts w:cs="Arial"/>
              </w:rPr>
            </w:pPr>
            <w:del w:id="2661" w:author="ZTE, Fei Xue" w:date="2026-01-30T14:18:46Z">
              <w:r>
                <w:rPr>
                  <w:rFonts w:cs="Arial"/>
                </w:rPr>
                <w:delText>788 – 798 MHz</w:delText>
              </w:r>
            </w:del>
          </w:p>
        </w:tc>
        <w:tc>
          <w:tcPr>
            <w:tcW w:w="879" w:type="dxa"/>
            <w:tcBorders>
              <w:top w:val="single" w:color="auto" w:sz="4" w:space="0"/>
              <w:left w:val="single" w:color="auto" w:sz="4" w:space="0"/>
              <w:bottom w:val="single" w:color="auto" w:sz="4" w:space="0"/>
              <w:right w:val="single" w:color="auto" w:sz="4" w:space="0"/>
            </w:tcBorders>
          </w:tcPr>
          <w:p w14:paraId="25ACEDC6">
            <w:pPr>
              <w:pStyle w:val="113"/>
              <w:rPr>
                <w:del w:id="2662" w:author="ZTE, Fei Xue" w:date="2026-01-30T14:18:46Z"/>
                <w:rFonts w:cs="Arial"/>
              </w:rPr>
            </w:pPr>
            <w:del w:id="2663" w:author="ZTE, Fei Xue" w:date="2026-01-30T14:18:46Z">
              <w:r>
                <w:rPr>
                  <w:rFonts w:cs="Arial"/>
                </w:rPr>
                <w:delText>-96 dBm</w:delText>
              </w:r>
            </w:del>
          </w:p>
        </w:tc>
        <w:tc>
          <w:tcPr>
            <w:tcW w:w="879" w:type="dxa"/>
            <w:tcBorders>
              <w:top w:val="single" w:color="auto" w:sz="4" w:space="0"/>
              <w:left w:val="single" w:color="auto" w:sz="4" w:space="0"/>
              <w:bottom w:val="single" w:color="auto" w:sz="4" w:space="0"/>
              <w:right w:val="single" w:color="auto" w:sz="4" w:space="0"/>
            </w:tcBorders>
          </w:tcPr>
          <w:p w14:paraId="762A9104">
            <w:pPr>
              <w:pStyle w:val="113"/>
              <w:rPr>
                <w:del w:id="2664" w:author="ZTE, Fei Xue" w:date="2026-01-30T14:18:46Z"/>
              </w:rPr>
            </w:pPr>
            <w:del w:id="2665" w:author="ZTE, Fei Xue" w:date="2026-01-30T14:18:46Z">
              <w:r>
                <w:rPr/>
                <w:delText>-91 dBm</w:delText>
              </w:r>
            </w:del>
          </w:p>
        </w:tc>
        <w:tc>
          <w:tcPr>
            <w:tcW w:w="880" w:type="dxa"/>
            <w:tcBorders>
              <w:top w:val="single" w:color="auto" w:sz="4" w:space="0"/>
              <w:left w:val="single" w:color="auto" w:sz="4" w:space="0"/>
              <w:bottom w:val="single" w:color="auto" w:sz="4" w:space="0"/>
              <w:right w:val="single" w:color="auto" w:sz="4" w:space="0"/>
            </w:tcBorders>
          </w:tcPr>
          <w:p w14:paraId="5A0A44F8">
            <w:pPr>
              <w:pStyle w:val="113"/>
              <w:rPr>
                <w:del w:id="2666" w:author="ZTE, Fei Xue" w:date="2026-01-30T14:18:46Z"/>
                <w:rFonts w:cs="Arial"/>
              </w:rPr>
            </w:pPr>
            <w:del w:id="2667" w:author="ZTE, Fei Xue" w:date="2026-01-30T14:18:46Z">
              <w:r>
                <w:rPr>
                  <w:rFonts w:cs="Arial"/>
                </w:rPr>
                <w:delText>-88 dBm</w:delText>
              </w:r>
            </w:del>
          </w:p>
        </w:tc>
        <w:tc>
          <w:tcPr>
            <w:tcW w:w="1414" w:type="dxa"/>
            <w:tcBorders>
              <w:top w:val="single" w:color="auto" w:sz="4" w:space="0"/>
              <w:left w:val="single" w:color="auto" w:sz="4" w:space="0"/>
              <w:bottom w:val="single" w:color="auto" w:sz="4" w:space="0"/>
              <w:right w:val="single" w:color="auto" w:sz="4" w:space="0"/>
            </w:tcBorders>
          </w:tcPr>
          <w:p w14:paraId="5704BFB9">
            <w:pPr>
              <w:pStyle w:val="113"/>
              <w:rPr>
                <w:del w:id="2668" w:author="ZTE, Fei Xue" w:date="2026-01-30T14:18:46Z"/>
                <w:rFonts w:cs="Arial"/>
              </w:rPr>
            </w:pPr>
            <w:del w:id="2669" w:author="ZTE, Fei Xue" w:date="2026-01-30T14:18:46Z">
              <w:r>
                <w:rPr>
                  <w:rFonts w:cs="Arial"/>
                </w:rPr>
                <w:delText>100 kHz</w:delText>
              </w:r>
            </w:del>
          </w:p>
        </w:tc>
        <w:tc>
          <w:tcPr>
            <w:tcW w:w="1606" w:type="dxa"/>
            <w:tcBorders>
              <w:top w:val="single" w:color="auto" w:sz="4" w:space="0"/>
              <w:left w:val="single" w:color="auto" w:sz="4" w:space="0"/>
              <w:bottom w:val="single" w:color="auto" w:sz="4" w:space="0"/>
              <w:right w:val="single" w:color="auto" w:sz="4" w:space="0"/>
            </w:tcBorders>
          </w:tcPr>
          <w:p w14:paraId="6C3C100B">
            <w:pPr>
              <w:pStyle w:val="113"/>
              <w:rPr>
                <w:del w:id="2670" w:author="ZTE, Fei Xue" w:date="2026-01-30T14:18:46Z"/>
                <w:rFonts w:cs="v5.0.0"/>
                <w:lang w:eastAsia="ja-JP"/>
              </w:rPr>
            </w:pPr>
          </w:p>
        </w:tc>
      </w:tr>
      <w:tr w14:paraId="55970E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jc w:val="center"/>
          <w:del w:id="2671" w:author="ZTE, Fei Xue" w:date="2026-01-30T14:18:46Z"/>
        </w:trPr>
        <w:tc>
          <w:tcPr>
            <w:tcW w:w="2290" w:type="dxa"/>
            <w:tcBorders>
              <w:top w:val="single" w:color="auto" w:sz="4" w:space="0"/>
              <w:left w:val="single" w:color="auto" w:sz="4" w:space="0"/>
              <w:bottom w:val="single" w:color="auto" w:sz="4" w:space="0"/>
              <w:right w:val="single" w:color="auto" w:sz="4" w:space="0"/>
            </w:tcBorders>
          </w:tcPr>
          <w:p w14:paraId="5DF5206E">
            <w:pPr>
              <w:pStyle w:val="113"/>
              <w:rPr>
                <w:del w:id="2672" w:author="ZTE, Fei Xue" w:date="2026-01-30T14:18:46Z"/>
                <w:rFonts w:cs="Arial"/>
                <w:lang w:val="sv-SE"/>
              </w:rPr>
            </w:pPr>
            <w:del w:id="2673" w:author="ZTE, Fei Xue" w:date="2026-01-30T14:18:46Z">
              <w:r>
                <w:rPr>
                  <w:rFonts w:cs="Arial"/>
                </w:rPr>
                <w:delText>E-UTRA Band 17</w:delText>
              </w:r>
            </w:del>
          </w:p>
        </w:tc>
        <w:tc>
          <w:tcPr>
            <w:tcW w:w="1995" w:type="dxa"/>
            <w:tcBorders>
              <w:top w:val="single" w:color="auto" w:sz="4" w:space="0"/>
              <w:left w:val="single" w:color="auto" w:sz="4" w:space="0"/>
              <w:bottom w:val="single" w:color="auto" w:sz="4" w:space="0"/>
              <w:right w:val="single" w:color="auto" w:sz="4" w:space="0"/>
            </w:tcBorders>
          </w:tcPr>
          <w:p w14:paraId="1FEA0011">
            <w:pPr>
              <w:pStyle w:val="113"/>
              <w:rPr>
                <w:del w:id="2674" w:author="ZTE, Fei Xue" w:date="2026-01-30T14:18:46Z"/>
                <w:rFonts w:cs="Arial"/>
              </w:rPr>
            </w:pPr>
            <w:del w:id="2675" w:author="ZTE, Fei Xue" w:date="2026-01-30T14:18:46Z">
              <w:r>
                <w:rPr>
                  <w:rFonts w:cs="Arial"/>
                </w:rPr>
                <w:delText>704 – 716 MHz</w:delText>
              </w:r>
            </w:del>
          </w:p>
        </w:tc>
        <w:tc>
          <w:tcPr>
            <w:tcW w:w="879" w:type="dxa"/>
            <w:tcBorders>
              <w:top w:val="single" w:color="auto" w:sz="4" w:space="0"/>
              <w:left w:val="single" w:color="auto" w:sz="4" w:space="0"/>
              <w:bottom w:val="single" w:color="auto" w:sz="4" w:space="0"/>
              <w:right w:val="single" w:color="auto" w:sz="4" w:space="0"/>
            </w:tcBorders>
          </w:tcPr>
          <w:p w14:paraId="6F11596D">
            <w:pPr>
              <w:pStyle w:val="113"/>
              <w:rPr>
                <w:del w:id="2676" w:author="ZTE, Fei Xue" w:date="2026-01-30T14:18:46Z"/>
                <w:rFonts w:cs="Arial"/>
              </w:rPr>
            </w:pPr>
            <w:del w:id="2677" w:author="ZTE, Fei Xue" w:date="2026-01-30T14:18:46Z">
              <w:r>
                <w:rPr>
                  <w:rFonts w:cs="Arial"/>
                </w:rPr>
                <w:delText>-96 dBm</w:delText>
              </w:r>
            </w:del>
          </w:p>
        </w:tc>
        <w:tc>
          <w:tcPr>
            <w:tcW w:w="879" w:type="dxa"/>
            <w:tcBorders>
              <w:top w:val="single" w:color="auto" w:sz="4" w:space="0"/>
              <w:left w:val="single" w:color="auto" w:sz="4" w:space="0"/>
              <w:bottom w:val="single" w:color="auto" w:sz="4" w:space="0"/>
              <w:right w:val="single" w:color="auto" w:sz="4" w:space="0"/>
            </w:tcBorders>
          </w:tcPr>
          <w:p w14:paraId="07A08EDB">
            <w:pPr>
              <w:pStyle w:val="113"/>
              <w:rPr>
                <w:del w:id="2678" w:author="ZTE, Fei Xue" w:date="2026-01-30T14:18:46Z"/>
              </w:rPr>
            </w:pPr>
            <w:del w:id="2679" w:author="ZTE, Fei Xue" w:date="2026-01-30T14:18:46Z">
              <w:r>
                <w:rPr/>
                <w:delText>-91 dBm</w:delText>
              </w:r>
            </w:del>
          </w:p>
        </w:tc>
        <w:tc>
          <w:tcPr>
            <w:tcW w:w="880" w:type="dxa"/>
            <w:tcBorders>
              <w:top w:val="single" w:color="auto" w:sz="4" w:space="0"/>
              <w:left w:val="single" w:color="auto" w:sz="4" w:space="0"/>
              <w:bottom w:val="single" w:color="auto" w:sz="4" w:space="0"/>
              <w:right w:val="single" w:color="auto" w:sz="4" w:space="0"/>
            </w:tcBorders>
          </w:tcPr>
          <w:p w14:paraId="35951C89">
            <w:pPr>
              <w:pStyle w:val="113"/>
              <w:rPr>
                <w:del w:id="2680" w:author="ZTE, Fei Xue" w:date="2026-01-30T14:18:46Z"/>
                <w:rFonts w:cs="Arial"/>
              </w:rPr>
            </w:pPr>
            <w:del w:id="2681" w:author="ZTE, Fei Xue" w:date="2026-01-30T14:18:46Z">
              <w:r>
                <w:rPr>
                  <w:rFonts w:cs="Arial"/>
                </w:rPr>
                <w:delText>-88 dBm</w:delText>
              </w:r>
            </w:del>
          </w:p>
        </w:tc>
        <w:tc>
          <w:tcPr>
            <w:tcW w:w="1414" w:type="dxa"/>
            <w:tcBorders>
              <w:top w:val="single" w:color="auto" w:sz="4" w:space="0"/>
              <w:left w:val="single" w:color="auto" w:sz="4" w:space="0"/>
              <w:bottom w:val="single" w:color="auto" w:sz="4" w:space="0"/>
              <w:right w:val="single" w:color="auto" w:sz="4" w:space="0"/>
            </w:tcBorders>
          </w:tcPr>
          <w:p w14:paraId="3474775B">
            <w:pPr>
              <w:pStyle w:val="113"/>
              <w:rPr>
                <w:del w:id="2682" w:author="ZTE, Fei Xue" w:date="2026-01-30T14:18:46Z"/>
                <w:rFonts w:cs="Arial"/>
              </w:rPr>
            </w:pPr>
            <w:del w:id="2683" w:author="ZTE, Fei Xue" w:date="2026-01-30T14:18:46Z">
              <w:r>
                <w:rPr>
                  <w:rFonts w:cs="Arial"/>
                </w:rPr>
                <w:delText>100 kHz</w:delText>
              </w:r>
            </w:del>
          </w:p>
        </w:tc>
        <w:tc>
          <w:tcPr>
            <w:tcW w:w="1606" w:type="dxa"/>
            <w:tcBorders>
              <w:top w:val="single" w:color="auto" w:sz="4" w:space="0"/>
              <w:left w:val="single" w:color="auto" w:sz="4" w:space="0"/>
              <w:bottom w:val="single" w:color="auto" w:sz="4" w:space="0"/>
              <w:right w:val="single" w:color="auto" w:sz="4" w:space="0"/>
            </w:tcBorders>
          </w:tcPr>
          <w:p w14:paraId="7313B1C0">
            <w:pPr>
              <w:pStyle w:val="113"/>
              <w:rPr>
                <w:del w:id="2684" w:author="ZTE, Fei Xue" w:date="2026-01-30T14:18:46Z"/>
                <w:rFonts w:cs="v5.0.0"/>
                <w:lang w:eastAsia="ja-JP"/>
              </w:rPr>
            </w:pPr>
          </w:p>
        </w:tc>
      </w:tr>
      <w:tr w14:paraId="20EA31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jc w:val="center"/>
          <w:del w:id="2685" w:author="ZTE, Fei Xue" w:date="2026-01-30T14:18:46Z"/>
        </w:trPr>
        <w:tc>
          <w:tcPr>
            <w:tcW w:w="2290" w:type="dxa"/>
            <w:tcBorders>
              <w:top w:val="single" w:color="auto" w:sz="4" w:space="0"/>
              <w:left w:val="single" w:color="auto" w:sz="4" w:space="0"/>
              <w:bottom w:val="single" w:color="auto" w:sz="4" w:space="0"/>
              <w:right w:val="single" w:color="auto" w:sz="4" w:space="0"/>
            </w:tcBorders>
          </w:tcPr>
          <w:p w14:paraId="1F20D36D">
            <w:pPr>
              <w:pStyle w:val="113"/>
              <w:rPr>
                <w:del w:id="2686" w:author="ZTE, Fei Xue" w:date="2026-01-30T14:18:46Z"/>
                <w:rFonts w:cs="Arial"/>
              </w:rPr>
            </w:pPr>
            <w:del w:id="2687" w:author="ZTE, Fei Xue" w:date="2026-01-30T14:18:46Z">
              <w:r>
                <w:rPr>
                  <w:rFonts w:cs="Arial"/>
                </w:rPr>
                <w:delText>E-UTRA Band 18</w:delText>
              </w:r>
            </w:del>
            <w:del w:id="2688" w:author="ZTE, Fei Xue" w:date="2026-01-30T14:18:46Z">
              <w:r>
                <w:rPr>
                  <w:rFonts w:hint="eastAsia" w:eastAsia="MS Mincho" w:cs="Arial"/>
                  <w:lang w:eastAsia="ja-JP"/>
                </w:rPr>
                <w:delText xml:space="preserve"> or NR Band n18</w:delText>
              </w:r>
            </w:del>
          </w:p>
        </w:tc>
        <w:tc>
          <w:tcPr>
            <w:tcW w:w="1995" w:type="dxa"/>
            <w:tcBorders>
              <w:top w:val="single" w:color="auto" w:sz="4" w:space="0"/>
              <w:left w:val="single" w:color="auto" w:sz="4" w:space="0"/>
              <w:bottom w:val="single" w:color="auto" w:sz="4" w:space="0"/>
              <w:right w:val="single" w:color="auto" w:sz="4" w:space="0"/>
            </w:tcBorders>
          </w:tcPr>
          <w:p w14:paraId="495BD277">
            <w:pPr>
              <w:pStyle w:val="113"/>
              <w:rPr>
                <w:del w:id="2689" w:author="ZTE, Fei Xue" w:date="2026-01-30T14:18:46Z"/>
                <w:rFonts w:cs="Arial"/>
              </w:rPr>
            </w:pPr>
            <w:del w:id="2690" w:author="ZTE, Fei Xue" w:date="2026-01-30T14:18:46Z">
              <w:r>
                <w:rPr>
                  <w:rFonts w:cs="Arial"/>
                </w:rPr>
                <w:delText>815 – 830 MHz</w:delText>
              </w:r>
            </w:del>
          </w:p>
        </w:tc>
        <w:tc>
          <w:tcPr>
            <w:tcW w:w="879" w:type="dxa"/>
            <w:tcBorders>
              <w:top w:val="single" w:color="auto" w:sz="4" w:space="0"/>
              <w:left w:val="single" w:color="auto" w:sz="4" w:space="0"/>
              <w:bottom w:val="single" w:color="auto" w:sz="4" w:space="0"/>
              <w:right w:val="single" w:color="auto" w:sz="4" w:space="0"/>
            </w:tcBorders>
          </w:tcPr>
          <w:p w14:paraId="62A5FF36">
            <w:pPr>
              <w:pStyle w:val="113"/>
              <w:rPr>
                <w:del w:id="2691" w:author="ZTE, Fei Xue" w:date="2026-01-30T14:18:46Z"/>
                <w:rFonts w:cs="Arial"/>
              </w:rPr>
            </w:pPr>
            <w:del w:id="2692" w:author="ZTE, Fei Xue" w:date="2026-01-30T14:18:46Z">
              <w:r>
                <w:rPr>
                  <w:rFonts w:cs="Arial"/>
                </w:rPr>
                <w:delText>-96 dBm</w:delText>
              </w:r>
            </w:del>
          </w:p>
        </w:tc>
        <w:tc>
          <w:tcPr>
            <w:tcW w:w="879" w:type="dxa"/>
            <w:tcBorders>
              <w:top w:val="single" w:color="auto" w:sz="4" w:space="0"/>
              <w:left w:val="single" w:color="auto" w:sz="4" w:space="0"/>
              <w:bottom w:val="single" w:color="auto" w:sz="4" w:space="0"/>
              <w:right w:val="single" w:color="auto" w:sz="4" w:space="0"/>
            </w:tcBorders>
          </w:tcPr>
          <w:p w14:paraId="153CAE9C">
            <w:pPr>
              <w:pStyle w:val="113"/>
              <w:rPr>
                <w:del w:id="2693" w:author="ZTE, Fei Xue" w:date="2026-01-30T14:18:46Z"/>
              </w:rPr>
            </w:pPr>
            <w:del w:id="2694" w:author="ZTE, Fei Xue" w:date="2026-01-30T14:18:46Z">
              <w:r>
                <w:rPr/>
                <w:delText>-91 dBm</w:delText>
              </w:r>
            </w:del>
          </w:p>
        </w:tc>
        <w:tc>
          <w:tcPr>
            <w:tcW w:w="880" w:type="dxa"/>
            <w:tcBorders>
              <w:top w:val="single" w:color="auto" w:sz="4" w:space="0"/>
              <w:left w:val="single" w:color="auto" w:sz="4" w:space="0"/>
              <w:bottom w:val="single" w:color="auto" w:sz="4" w:space="0"/>
              <w:right w:val="single" w:color="auto" w:sz="4" w:space="0"/>
            </w:tcBorders>
          </w:tcPr>
          <w:p w14:paraId="5403510A">
            <w:pPr>
              <w:pStyle w:val="113"/>
              <w:rPr>
                <w:del w:id="2695" w:author="ZTE, Fei Xue" w:date="2026-01-30T14:18:46Z"/>
                <w:rFonts w:cs="Arial"/>
              </w:rPr>
            </w:pPr>
            <w:del w:id="2696" w:author="ZTE, Fei Xue" w:date="2026-01-30T14:18:46Z">
              <w:r>
                <w:rPr>
                  <w:rFonts w:cs="Arial"/>
                </w:rPr>
                <w:delText>-88 dBm</w:delText>
              </w:r>
            </w:del>
          </w:p>
        </w:tc>
        <w:tc>
          <w:tcPr>
            <w:tcW w:w="1414" w:type="dxa"/>
            <w:tcBorders>
              <w:top w:val="single" w:color="auto" w:sz="4" w:space="0"/>
              <w:left w:val="single" w:color="auto" w:sz="4" w:space="0"/>
              <w:bottom w:val="single" w:color="auto" w:sz="4" w:space="0"/>
              <w:right w:val="single" w:color="auto" w:sz="4" w:space="0"/>
            </w:tcBorders>
          </w:tcPr>
          <w:p w14:paraId="1E48D995">
            <w:pPr>
              <w:pStyle w:val="113"/>
              <w:rPr>
                <w:del w:id="2697" w:author="ZTE, Fei Xue" w:date="2026-01-30T14:18:46Z"/>
                <w:rFonts w:cs="Arial"/>
              </w:rPr>
            </w:pPr>
            <w:del w:id="2698" w:author="ZTE, Fei Xue" w:date="2026-01-30T14:18:46Z">
              <w:r>
                <w:rPr>
                  <w:rFonts w:cs="Arial"/>
                </w:rPr>
                <w:delText>100 kHz</w:delText>
              </w:r>
            </w:del>
          </w:p>
        </w:tc>
        <w:tc>
          <w:tcPr>
            <w:tcW w:w="1606" w:type="dxa"/>
            <w:tcBorders>
              <w:top w:val="single" w:color="auto" w:sz="4" w:space="0"/>
              <w:left w:val="single" w:color="auto" w:sz="4" w:space="0"/>
              <w:bottom w:val="single" w:color="auto" w:sz="4" w:space="0"/>
              <w:right w:val="single" w:color="auto" w:sz="4" w:space="0"/>
            </w:tcBorders>
          </w:tcPr>
          <w:p w14:paraId="6BCFE0A6">
            <w:pPr>
              <w:pStyle w:val="113"/>
              <w:rPr>
                <w:del w:id="2699" w:author="ZTE, Fei Xue" w:date="2026-01-30T14:18:46Z"/>
                <w:rFonts w:cs="v5.0.0"/>
                <w:lang w:eastAsia="ja-JP"/>
              </w:rPr>
            </w:pPr>
          </w:p>
        </w:tc>
      </w:tr>
      <w:tr w14:paraId="3FDF36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jc w:val="center"/>
          <w:del w:id="2700" w:author="ZTE, Fei Xue" w:date="2026-01-30T14:18:46Z"/>
        </w:trPr>
        <w:tc>
          <w:tcPr>
            <w:tcW w:w="2290" w:type="dxa"/>
            <w:tcBorders>
              <w:top w:val="single" w:color="auto" w:sz="4" w:space="0"/>
              <w:left w:val="single" w:color="auto" w:sz="4" w:space="0"/>
              <w:bottom w:val="single" w:color="auto" w:sz="4" w:space="0"/>
              <w:right w:val="single" w:color="auto" w:sz="4" w:space="0"/>
            </w:tcBorders>
          </w:tcPr>
          <w:p w14:paraId="536687AB">
            <w:pPr>
              <w:pStyle w:val="113"/>
              <w:rPr>
                <w:del w:id="2701" w:author="ZTE, Fei Xue" w:date="2026-01-30T14:18:46Z"/>
                <w:rFonts w:cs="Arial"/>
              </w:rPr>
            </w:pPr>
            <w:del w:id="2702" w:author="ZTE, Fei Xue" w:date="2026-01-30T14:18:46Z">
              <w:r>
                <w:rPr>
                  <w:rFonts w:cs="Arial"/>
                </w:rPr>
                <w:delText>UTRA FDD Band XX or E-UTRA Band 20 or NR Band n20</w:delText>
              </w:r>
            </w:del>
          </w:p>
        </w:tc>
        <w:tc>
          <w:tcPr>
            <w:tcW w:w="1995" w:type="dxa"/>
            <w:tcBorders>
              <w:top w:val="single" w:color="auto" w:sz="4" w:space="0"/>
              <w:left w:val="single" w:color="auto" w:sz="4" w:space="0"/>
              <w:bottom w:val="single" w:color="auto" w:sz="4" w:space="0"/>
              <w:right w:val="single" w:color="auto" w:sz="4" w:space="0"/>
            </w:tcBorders>
          </w:tcPr>
          <w:p w14:paraId="1F6F8D94">
            <w:pPr>
              <w:pStyle w:val="113"/>
              <w:rPr>
                <w:del w:id="2703" w:author="ZTE, Fei Xue" w:date="2026-01-30T14:18:46Z"/>
                <w:rFonts w:cs="Arial"/>
              </w:rPr>
            </w:pPr>
            <w:del w:id="2704" w:author="ZTE, Fei Xue" w:date="2026-01-30T14:18:46Z">
              <w:r>
                <w:rPr>
                  <w:rFonts w:cs="Arial"/>
                </w:rPr>
                <w:delText>832 – 862 MHz</w:delText>
              </w:r>
            </w:del>
          </w:p>
        </w:tc>
        <w:tc>
          <w:tcPr>
            <w:tcW w:w="879" w:type="dxa"/>
            <w:tcBorders>
              <w:top w:val="single" w:color="auto" w:sz="4" w:space="0"/>
              <w:left w:val="single" w:color="auto" w:sz="4" w:space="0"/>
              <w:bottom w:val="single" w:color="auto" w:sz="4" w:space="0"/>
              <w:right w:val="single" w:color="auto" w:sz="4" w:space="0"/>
            </w:tcBorders>
          </w:tcPr>
          <w:p w14:paraId="1597342B">
            <w:pPr>
              <w:pStyle w:val="113"/>
              <w:rPr>
                <w:del w:id="2705" w:author="ZTE, Fei Xue" w:date="2026-01-30T14:18:46Z"/>
                <w:rFonts w:cs="Arial"/>
              </w:rPr>
            </w:pPr>
            <w:del w:id="2706" w:author="ZTE, Fei Xue" w:date="2026-01-30T14:18:46Z">
              <w:r>
                <w:rPr>
                  <w:rFonts w:cs="Arial"/>
                </w:rPr>
                <w:delText>-96 dBm</w:delText>
              </w:r>
            </w:del>
          </w:p>
        </w:tc>
        <w:tc>
          <w:tcPr>
            <w:tcW w:w="879" w:type="dxa"/>
            <w:tcBorders>
              <w:top w:val="single" w:color="auto" w:sz="4" w:space="0"/>
              <w:left w:val="single" w:color="auto" w:sz="4" w:space="0"/>
              <w:bottom w:val="single" w:color="auto" w:sz="4" w:space="0"/>
              <w:right w:val="single" w:color="auto" w:sz="4" w:space="0"/>
            </w:tcBorders>
          </w:tcPr>
          <w:p w14:paraId="64B92172">
            <w:pPr>
              <w:pStyle w:val="113"/>
              <w:rPr>
                <w:del w:id="2707" w:author="ZTE, Fei Xue" w:date="2026-01-30T14:18:46Z"/>
              </w:rPr>
            </w:pPr>
            <w:del w:id="2708" w:author="ZTE, Fei Xue" w:date="2026-01-30T14:18:46Z">
              <w:r>
                <w:rPr/>
                <w:delText>-91 dBm</w:delText>
              </w:r>
            </w:del>
          </w:p>
        </w:tc>
        <w:tc>
          <w:tcPr>
            <w:tcW w:w="880" w:type="dxa"/>
            <w:tcBorders>
              <w:top w:val="single" w:color="auto" w:sz="4" w:space="0"/>
              <w:left w:val="single" w:color="auto" w:sz="4" w:space="0"/>
              <w:bottom w:val="single" w:color="auto" w:sz="4" w:space="0"/>
              <w:right w:val="single" w:color="auto" w:sz="4" w:space="0"/>
            </w:tcBorders>
          </w:tcPr>
          <w:p w14:paraId="2D450BB9">
            <w:pPr>
              <w:pStyle w:val="113"/>
              <w:rPr>
                <w:del w:id="2709" w:author="ZTE, Fei Xue" w:date="2026-01-30T14:18:46Z"/>
                <w:rFonts w:cs="Arial"/>
              </w:rPr>
            </w:pPr>
            <w:del w:id="2710" w:author="ZTE, Fei Xue" w:date="2026-01-30T14:18:46Z">
              <w:r>
                <w:rPr>
                  <w:rFonts w:cs="Arial"/>
                </w:rPr>
                <w:delText>-88 dBm</w:delText>
              </w:r>
            </w:del>
          </w:p>
        </w:tc>
        <w:tc>
          <w:tcPr>
            <w:tcW w:w="1414" w:type="dxa"/>
            <w:tcBorders>
              <w:top w:val="single" w:color="auto" w:sz="4" w:space="0"/>
              <w:left w:val="single" w:color="auto" w:sz="4" w:space="0"/>
              <w:bottom w:val="single" w:color="auto" w:sz="4" w:space="0"/>
              <w:right w:val="single" w:color="auto" w:sz="4" w:space="0"/>
            </w:tcBorders>
          </w:tcPr>
          <w:p w14:paraId="4CDF94F8">
            <w:pPr>
              <w:pStyle w:val="113"/>
              <w:rPr>
                <w:del w:id="2711" w:author="ZTE, Fei Xue" w:date="2026-01-30T14:18:46Z"/>
                <w:rFonts w:cs="Arial"/>
              </w:rPr>
            </w:pPr>
            <w:del w:id="2712" w:author="ZTE, Fei Xue" w:date="2026-01-30T14:18:46Z">
              <w:r>
                <w:rPr>
                  <w:rFonts w:cs="Arial"/>
                </w:rPr>
                <w:delText>100 kHz</w:delText>
              </w:r>
            </w:del>
          </w:p>
        </w:tc>
        <w:tc>
          <w:tcPr>
            <w:tcW w:w="1606" w:type="dxa"/>
            <w:tcBorders>
              <w:top w:val="single" w:color="auto" w:sz="4" w:space="0"/>
              <w:left w:val="single" w:color="auto" w:sz="4" w:space="0"/>
              <w:bottom w:val="single" w:color="auto" w:sz="4" w:space="0"/>
              <w:right w:val="single" w:color="auto" w:sz="4" w:space="0"/>
            </w:tcBorders>
          </w:tcPr>
          <w:p w14:paraId="3862C2FD">
            <w:pPr>
              <w:pStyle w:val="113"/>
              <w:rPr>
                <w:del w:id="2713" w:author="ZTE, Fei Xue" w:date="2026-01-30T14:18:46Z"/>
                <w:rFonts w:cs="v5.0.0"/>
                <w:lang w:eastAsia="ja-JP"/>
              </w:rPr>
            </w:pPr>
          </w:p>
        </w:tc>
      </w:tr>
      <w:tr w14:paraId="70B6AA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jc w:val="center"/>
          <w:del w:id="2714" w:author="ZTE, Fei Xue" w:date="2026-01-30T14:18:46Z"/>
        </w:trPr>
        <w:tc>
          <w:tcPr>
            <w:tcW w:w="2290" w:type="dxa"/>
            <w:tcBorders>
              <w:top w:val="single" w:color="auto" w:sz="4" w:space="0"/>
              <w:left w:val="single" w:color="auto" w:sz="4" w:space="0"/>
              <w:bottom w:val="single" w:color="auto" w:sz="4" w:space="0"/>
              <w:right w:val="single" w:color="auto" w:sz="4" w:space="0"/>
            </w:tcBorders>
          </w:tcPr>
          <w:p w14:paraId="7128ADBD">
            <w:pPr>
              <w:pStyle w:val="113"/>
              <w:rPr>
                <w:del w:id="2715" w:author="ZTE, Fei Xue" w:date="2026-01-30T14:18:46Z"/>
                <w:rFonts w:cs="Arial"/>
                <w:lang w:val="sv-FI"/>
              </w:rPr>
            </w:pPr>
            <w:del w:id="2716" w:author="ZTE, Fei Xue" w:date="2026-01-30T14:18:46Z">
              <w:r>
                <w:rPr>
                  <w:rFonts w:cs="Arial"/>
                  <w:lang w:val="sv-SE"/>
                </w:rPr>
                <w:delText>UTRA FDD Band XXI or E-UTRA Band 21</w:delText>
              </w:r>
            </w:del>
          </w:p>
        </w:tc>
        <w:tc>
          <w:tcPr>
            <w:tcW w:w="1995" w:type="dxa"/>
            <w:tcBorders>
              <w:top w:val="single" w:color="auto" w:sz="4" w:space="0"/>
              <w:left w:val="single" w:color="auto" w:sz="4" w:space="0"/>
              <w:bottom w:val="single" w:color="auto" w:sz="4" w:space="0"/>
              <w:right w:val="single" w:color="auto" w:sz="4" w:space="0"/>
            </w:tcBorders>
          </w:tcPr>
          <w:p w14:paraId="409E2DE3">
            <w:pPr>
              <w:pStyle w:val="113"/>
              <w:rPr>
                <w:del w:id="2717" w:author="ZTE, Fei Xue" w:date="2026-01-30T14:18:46Z"/>
                <w:rFonts w:cs="Arial"/>
              </w:rPr>
            </w:pPr>
            <w:del w:id="2718" w:author="ZTE, Fei Xue" w:date="2026-01-30T14:18:46Z">
              <w:r>
                <w:rPr>
                  <w:rFonts w:cs="Arial"/>
                </w:rPr>
                <w:delText>1447.9 – 1462.9 MHz</w:delText>
              </w:r>
            </w:del>
          </w:p>
        </w:tc>
        <w:tc>
          <w:tcPr>
            <w:tcW w:w="879" w:type="dxa"/>
            <w:tcBorders>
              <w:top w:val="single" w:color="auto" w:sz="4" w:space="0"/>
              <w:left w:val="single" w:color="auto" w:sz="4" w:space="0"/>
              <w:bottom w:val="single" w:color="auto" w:sz="4" w:space="0"/>
              <w:right w:val="single" w:color="auto" w:sz="4" w:space="0"/>
            </w:tcBorders>
          </w:tcPr>
          <w:p w14:paraId="0F532B9E">
            <w:pPr>
              <w:pStyle w:val="113"/>
              <w:rPr>
                <w:del w:id="2719" w:author="ZTE, Fei Xue" w:date="2026-01-30T14:18:46Z"/>
                <w:rFonts w:cs="Arial"/>
              </w:rPr>
            </w:pPr>
            <w:del w:id="2720" w:author="ZTE, Fei Xue" w:date="2026-01-30T14:18:46Z">
              <w:r>
                <w:rPr>
                  <w:rFonts w:cs="Arial"/>
                </w:rPr>
                <w:delText>-96 dBm</w:delText>
              </w:r>
            </w:del>
          </w:p>
        </w:tc>
        <w:tc>
          <w:tcPr>
            <w:tcW w:w="879" w:type="dxa"/>
            <w:tcBorders>
              <w:top w:val="single" w:color="auto" w:sz="4" w:space="0"/>
              <w:left w:val="single" w:color="auto" w:sz="4" w:space="0"/>
              <w:bottom w:val="single" w:color="auto" w:sz="4" w:space="0"/>
              <w:right w:val="single" w:color="auto" w:sz="4" w:space="0"/>
            </w:tcBorders>
          </w:tcPr>
          <w:p w14:paraId="04BD1130">
            <w:pPr>
              <w:pStyle w:val="113"/>
              <w:rPr>
                <w:del w:id="2721" w:author="ZTE, Fei Xue" w:date="2026-01-30T14:18:46Z"/>
              </w:rPr>
            </w:pPr>
            <w:del w:id="2722" w:author="ZTE, Fei Xue" w:date="2026-01-30T14:18:46Z">
              <w:r>
                <w:rPr/>
                <w:delText>-91 dBm</w:delText>
              </w:r>
            </w:del>
          </w:p>
        </w:tc>
        <w:tc>
          <w:tcPr>
            <w:tcW w:w="880" w:type="dxa"/>
            <w:tcBorders>
              <w:top w:val="single" w:color="auto" w:sz="4" w:space="0"/>
              <w:left w:val="single" w:color="auto" w:sz="4" w:space="0"/>
              <w:bottom w:val="single" w:color="auto" w:sz="4" w:space="0"/>
              <w:right w:val="single" w:color="auto" w:sz="4" w:space="0"/>
            </w:tcBorders>
          </w:tcPr>
          <w:p w14:paraId="6449082C">
            <w:pPr>
              <w:pStyle w:val="113"/>
              <w:rPr>
                <w:del w:id="2723" w:author="ZTE, Fei Xue" w:date="2026-01-30T14:18:46Z"/>
                <w:rFonts w:cs="Arial"/>
              </w:rPr>
            </w:pPr>
            <w:del w:id="2724" w:author="ZTE, Fei Xue" w:date="2026-01-30T14:18:46Z">
              <w:r>
                <w:rPr>
                  <w:rFonts w:cs="Arial"/>
                </w:rPr>
                <w:delText>-88 dBm</w:delText>
              </w:r>
            </w:del>
          </w:p>
        </w:tc>
        <w:tc>
          <w:tcPr>
            <w:tcW w:w="1414" w:type="dxa"/>
            <w:tcBorders>
              <w:top w:val="single" w:color="auto" w:sz="4" w:space="0"/>
              <w:left w:val="single" w:color="auto" w:sz="4" w:space="0"/>
              <w:bottom w:val="single" w:color="auto" w:sz="4" w:space="0"/>
              <w:right w:val="single" w:color="auto" w:sz="4" w:space="0"/>
            </w:tcBorders>
          </w:tcPr>
          <w:p w14:paraId="60CB607E">
            <w:pPr>
              <w:pStyle w:val="113"/>
              <w:rPr>
                <w:del w:id="2725" w:author="ZTE, Fei Xue" w:date="2026-01-30T14:18:46Z"/>
                <w:rFonts w:cs="Arial"/>
              </w:rPr>
            </w:pPr>
            <w:del w:id="2726" w:author="ZTE, Fei Xue" w:date="2026-01-30T14:18:46Z">
              <w:r>
                <w:rPr>
                  <w:rFonts w:cs="Arial"/>
                </w:rPr>
                <w:delText>100 kHz</w:delText>
              </w:r>
            </w:del>
          </w:p>
        </w:tc>
        <w:tc>
          <w:tcPr>
            <w:tcW w:w="1606" w:type="dxa"/>
            <w:tcBorders>
              <w:top w:val="single" w:color="auto" w:sz="4" w:space="0"/>
              <w:left w:val="single" w:color="auto" w:sz="4" w:space="0"/>
              <w:bottom w:val="single" w:color="auto" w:sz="4" w:space="0"/>
              <w:right w:val="single" w:color="auto" w:sz="4" w:space="0"/>
            </w:tcBorders>
          </w:tcPr>
          <w:p w14:paraId="754199D0">
            <w:pPr>
              <w:pStyle w:val="113"/>
              <w:rPr>
                <w:del w:id="2727" w:author="ZTE, Fei Xue" w:date="2026-01-30T14:18:46Z"/>
                <w:rFonts w:cs="v5.0.0"/>
                <w:lang w:eastAsia="ja-JP"/>
              </w:rPr>
            </w:pPr>
            <w:del w:id="2728" w:author="ZTE, Fei Xue" w:date="2026-01-30T14:18:46Z">
              <w:r>
                <w:rPr>
                  <w:rFonts w:cs="v5.0.0"/>
                  <w:lang w:eastAsia="ja-JP"/>
                </w:rPr>
                <w:delText>This is not applicable to BS operating in Band n50, n75, n92, n94 or n109</w:delText>
              </w:r>
            </w:del>
          </w:p>
        </w:tc>
      </w:tr>
      <w:tr w14:paraId="75F0C7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jc w:val="center"/>
          <w:del w:id="2729" w:author="ZTE, Fei Xue" w:date="2026-01-30T14:18:46Z"/>
        </w:trPr>
        <w:tc>
          <w:tcPr>
            <w:tcW w:w="2290" w:type="dxa"/>
            <w:tcBorders>
              <w:top w:val="single" w:color="auto" w:sz="4" w:space="0"/>
              <w:left w:val="single" w:color="auto" w:sz="4" w:space="0"/>
              <w:bottom w:val="single" w:color="auto" w:sz="4" w:space="0"/>
              <w:right w:val="single" w:color="auto" w:sz="4" w:space="0"/>
            </w:tcBorders>
          </w:tcPr>
          <w:p w14:paraId="2AC3B6EB">
            <w:pPr>
              <w:pStyle w:val="113"/>
              <w:rPr>
                <w:del w:id="2730" w:author="ZTE, Fei Xue" w:date="2026-01-30T14:18:46Z"/>
                <w:rFonts w:cs="Arial"/>
                <w:lang w:val="sv-SE"/>
              </w:rPr>
            </w:pPr>
            <w:del w:id="2731" w:author="ZTE, Fei Xue" w:date="2026-01-30T14:18:46Z">
              <w:r>
                <w:rPr>
                  <w:rFonts w:cs="Arial"/>
                  <w:lang w:val="sv-SE"/>
                </w:rPr>
                <w:delText>UTRA FDD Band XXII or E-UTRA Band 22</w:delText>
              </w:r>
            </w:del>
          </w:p>
        </w:tc>
        <w:tc>
          <w:tcPr>
            <w:tcW w:w="1995" w:type="dxa"/>
            <w:tcBorders>
              <w:top w:val="single" w:color="auto" w:sz="4" w:space="0"/>
              <w:left w:val="single" w:color="auto" w:sz="4" w:space="0"/>
              <w:bottom w:val="single" w:color="auto" w:sz="4" w:space="0"/>
              <w:right w:val="single" w:color="auto" w:sz="4" w:space="0"/>
            </w:tcBorders>
          </w:tcPr>
          <w:p w14:paraId="314D289E">
            <w:pPr>
              <w:pStyle w:val="113"/>
              <w:rPr>
                <w:del w:id="2732" w:author="ZTE, Fei Xue" w:date="2026-01-30T14:18:46Z"/>
                <w:rFonts w:cs="Arial"/>
              </w:rPr>
            </w:pPr>
            <w:del w:id="2733" w:author="ZTE, Fei Xue" w:date="2026-01-30T14:18:46Z">
              <w:r>
                <w:rPr>
                  <w:rFonts w:cs="Arial"/>
                </w:rPr>
                <w:delText>3410 – 3490 MHz</w:delText>
              </w:r>
            </w:del>
          </w:p>
        </w:tc>
        <w:tc>
          <w:tcPr>
            <w:tcW w:w="879" w:type="dxa"/>
            <w:tcBorders>
              <w:top w:val="single" w:color="auto" w:sz="4" w:space="0"/>
              <w:left w:val="single" w:color="auto" w:sz="4" w:space="0"/>
              <w:bottom w:val="single" w:color="auto" w:sz="4" w:space="0"/>
              <w:right w:val="single" w:color="auto" w:sz="4" w:space="0"/>
            </w:tcBorders>
          </w:tcPr>
          <w:p w14:paraId="781C07AB">
            <w:pPr>
              <w:pStyle w:val="113"/>
              <w:rPr>
                <w:del w:id="2734" w:author="ZTE, Fei Xue" w:date="2026-01-30T14:18:46Z"/>
                <w:rFonts w:cs="Arial"/>
              </w:rPr>
            </w:pPr>
            <w:del w:id="2735" w:author="ZTE, Fei Xue" w:date="2026-01-30T14:18:46Z">
              <w:r>
                <w:rPr>
                  <w:rFonts w:cs="Arial"/>
                </w:rPr>
                <w:delText>-96 dBm</w:delText>
              </w:r>
            </w:del>
          </w:p>
        </w:tc>
        <w:tc>
          <w:tcPr>
            <w:tcW w:w="879" w:type="dxa"/>
            <w:tcBorders>
              <w:top w:val="single" w:color="auto" w:sz="4" w:space="0"/>
              <w:left w:val="single" w:color="auto" w:sz="4" w:space="0"/>
              <w:bottom w:val="single" w:color="auto" w:sz="4" w:space="0"/>
              <w:right w:val="single" w:color="auto" w:sz="4" w:space="0"/>
            </w:tcBorders>
          </w:tcPr>
          <w:p w14:paraId="665F15E4">
            <w:pPr>
              <w:pStyle w:val="113"/>
              <w:rPr>
                <w:del w:id="2736" w:author="ZTE, Fei Xue" w:date="2026-01-30T14:18:46Z"/>
              </w:rPr>
            </w:pPr>
            <w:del w:id="2737" w:author="ZTE, Fei Xue" w:date="2026-01-30T14:18:46Z">
              <w:r>
                <w:rPr/>
                <w:delText>-91 dBm</w:delText>
              </w:r>
            </w:del>
          </w:p>
        </w:tc>
        <w:tc>
          <w:tcPr>
            <w:tcW w:w="880" w:type="dxa"/>
            <w:tcBorders>
              <w:top w:val="single" w:color="auto" w:sz="4" w:space="0"/>
              <w:left w:val="single" w:color="auto" w:sz="4" w:space="0"/>
              <w:bottom w:val="single" w:color="auto" w:sz="4" w:space="0"/>
              <w:right w:val="single" w:color="auto" w:sz="4" w:space="0"/>
            </w:tcBorders>
          </w:tcPr>
          <w:p w14:paraId="68D7C5E2">
            <w:pPr>
              <w:pStyle w:val="113"/>
              <w:rPr>
                <w:del w:id="2738" w:author="ZTE, Fei Xue" w:date="2026-01-30T14:18:46Z"/>
                <w:rFonts w:cs="Arial"/>
              </w:rPr>
            </w:pPr>
            <w:del w:id="2739" w:author="ZTE, Fei Xue" w:date="2026-01-30T14:18:46Z">
              <w:r>
                <w:rPr>
                  <w:rFonts w:cs="Arial"/>
                </w:rPr>
                <w:delText>-88 dBm</w:delText>
              </w:r>
            </w:del>
          </w:p>
        </w:tc>
        <w:tc>
          <w:tcPr>
            <w:tcW w:w="1414" w:type="dxa"/>
            <w:tcBorders>
              <w:top w:val="single" w:color="auto" w:sz="4" w:space="0"/>
              <w:left w:val="single" w:color="auto" w:sz="4" w:space="0"/>
              <w:bottom w:val="single" w:color="auto" w:sz="4" w:space="0"/>
              <w:right w:val="single" w:color="auto" w:sz="4" w:space="0"/>
            </w:tcBorders>
          </w:tcPr>
          <w:p w14:paraId="38CF6B2F">
            <w:pPr>
              <w:pStyle w:val="113"/>
              <w:rPr>
                <w:del w:id="2740" w:author="ZTE, Fei Xue" w:date="2026-01-30T14:18:46Z"/>
                <w:rFonts w:cs="Arial"/>
              </w:rPr>
            </w:pPr>
            <w:del w:id="2741" w:author="ZTE, Fei Xue" w:date="2026-01-30T14:18:46Z">
              <w:r>
                <w:rPr>
                  <w:rFonts w:cs="Arial"/>
                </w:rPr>
                <w:delText>100 kHz</w:delText>
              </w:r>
            </w:del>
          </w:p>
        </w:tc>
        <w:tc>
          <w:tcPr>
            <w:tcW w:w="1606" w:type="dxa"/>
            <w:tcBorders>
              <w:top w:val="single" w:color="auto" w:sz="4" w:space="0"/>
              <w:left w:val="single" w:color="auto" w:sz="4" w:space="0"/>
              <w:bottom w:val="single" w:color="auto" w:sz="4" w:space="0"/>
              <w:right w:val="single" w:color="auto" w:sz="4" w:space="0"/>
            </w:tcBorders>
          </w:tcPr>
          <w:p w14:paraId="084FBC20">
            <w:pPr>
              <w:pStyle w:val="113"/>
              <w:rPr>
                <w:del w:id="2742" w:author="ZTE, Fei Xue" w:date="2026-01-30T14:18:46Z"/>
                <w:rFonts w:cs="v5.0.0"/>
                <w:lang w:eastAsia="ja-JP"/>
              </w:rPr>
            </w:pPr>
            <w:del w:id="2743" w:author="ZTE, Fei Xue" w:date="2026-01-30T14:18:46Z">
              <w:r>
                <w:rPr>
                  <w:lang w:eastAsia="ja-JP"/>
                </w:rPr>
                <w:delText>This is not applicable to BS operating in Band n48,</w:delText>
              </w:r>
            </w:del>
            <w:del w:id="2744" w:author="ZTE, Fei Xue" w:date="2026-01-30T14:18:46Z">
              <w:r>
                <w:rPr>
                  <w:rFonts w:cs="Arial"/>
                </w:rPr>
                <w:delText xml:space="preserve"> n77, n78 </w:delText>
              </w:r>
            </w:del>
            <w:del w:id="2745" w:author="ZTE, Fei Xue" w:date="2026-01-30T14:18:46Z">
              <w:r>
                <w:rPr>
                  <w:rFonts w:cs="v5.0.0"/>
                  <w:lang w:eastAsia="ja-JP"/>
                </w:rPr>
                <w:delText>or n109</w:delText>
              </w:r>
            </w:del>
          </w:p>
        </w:tc>
      </w:tr>
      <w:tr w14:paraId="77BB9C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jc w:val="center"/>
          <w:del w:id="2746" w:author="ZTE, Fei Xue" w:date="2026-01-30T14:18:46Z"/>
        </w:trPr>
        <w:tc>
          <w:tcPr>
            <w:tcW w:w="2290" w:type="dxa"/>
            <w:tcBorders>
              <w:top w:val="single" w:color="auto" w:sz="4" w:space="0"/>
              <w:left w:val="single" w:color="auto" w:sz="4" w:space="0"/>
              <w:bottom w:val="single" w:color="auto" w:sz="4" w:space="0"/>
              <w:right w:val="single" w:color="auto" w:sz="4" w:space="0"/>
            </w:tcBorders>
          </w:tcPr>
          <w:p w14:paraId="31141CF9">
            <w:pPr>
              <w:pStyle w:val="113"/>
              <w:rPr>
                <w:del w:id="2747" w:author="ZTE, Fei Xue" w:date="2026-01-30T14:18:46Z"/>
              </w:rPr>
            </w:pPr>
            <w:del w:id="2748" w:author="ZTE, Fei Xue" w:date="2026-01-30T14:18:46Z">
              <w:r>
                <w:rPr>
                  <w:rFonts w:cs="Arial"/>
                </w:rPr>
                <w:delText>E-UTRA Band 24 or NR Band n24</w:delText>
              </w:r>
            </w:del>
          </w:p>
        </w:tc>
        <w:tc>
          <w:tcPr>
            <w:tcW w:w="1995" w:type="dxa"/>
            <w:tcBorders>
              <w:top w:val="single" w:color="auto" w:sz="4" w:space="0"/>
              <w:left w:val="single" w:color="auto" w:sz="4" w:space="0"/>
              <w:bottom w:val="single" w:color="auto" w:sz="4" w:space="0"/>
              <w:right w:val="single" w:color="auto" w:sz="4" w:space="0"/>
            </w:tcBorders>
          </w:tcPr>
          <w:p w14:paraId="6BA84A28">
            <w:pPr>
              <w:pStyle w:val="113"/>
              <w:rPr>
                <w:del w:id="2749" w:author="ZTE, Fei Xue" w:date="2026-01-30T14:18:46Z"/>
                <w:rFonts w:cs="Arial"/>
              </w:rPr>
            </w:pPr>
            <w:del w:id="2750" w:author="ZTE, Fei Xue" w:date="2026-01-30T14:18:46Z">
              <w:r>
                <w:rPr>
                  <w:rFonts w:cs="Arial"/>
                </w:rPr>
                <w:delText>1626.5 – 1660.5 MHz</w:delText>
              </w:r>
            </w:del>
          </w:p>
        </w:tc>
        <w:tc>
          <w:tcPr>
            <w:tcW w:w="879" w:type="dxa"/>
            <w:tcBorders>
              <w:top w:val="single" w:color="auto" w:sz="4" w:space="0"/>
              <w:left w:val="single" w:color="auto" w:sz="4" w:space="0"/>
              <w:bottom w:val="single" w:color="auto" w:sz="4" w:space="0"/>
              <w:right w:val="single" w:color="auto" w:sz="4" w:space="0"/>
            </w:tcBorders>
          </w:tcPr>
          <w:p w14:paraId="3231C83C">
            <w:pPr>
              <w:pStyle w:val="113"/>
              <w:rPr>
                <w:del w:id="2751" w:author="ZTE, Fei Xue" w:date="2026-01-30T14:18:46Z"/>
                <w:rFonts w:cs="Arial"/>
              </w:rPr>
            </w:pPr>
            <w:del w:id="2752" w:author="ZTE, Fei Xue" w:date="2026-01-30T14:18:46Z">
              <w:r>
                <w:rPr>
                  <w:rFonts w:cs="Arial"/>
                </w:rPr>
                <w:delText>-96 dBm</w:delText>
              </w:r>
            </w:del>
          </w:p>
        </w:tc>
        <w:tc>
          <w:tcPr>
            <w:tcW w:w="879" w:type="dxa"/>
            <w:tcBorders>
              <w:top w:val="single" w:color="auto" w:sz="4" w:space="0"/>
              <w:left w:val="single" w:color="auto" w:sz="4" w:space="0"/>
              <w:bottom w:val="single" w:color="auto" w:sz="4" w:space="0"/>
              <w:right w:val="single" w:color="auto" w:sz="4" w:space="0"/>
            </w:tcBorders>
          </w:tcPr>
          <w:p w14:paraId="3ADB6842">
            <w:pPr>
              <w:pStyle w:val="113"/>
              <w:rPr>
                <w:del w:id="2753" w:author="ZTE, Fei Xue" w:date="2026-01-30T14:18:46Z"/>
              </w:rPr>
            </w:pPr>
            <w:del w:id="2754" w:author="ZTE, Fei Xue" w:date="2026-01-30T14:18:46Z">
              <w:r>
                <w:rPr/>
                <w:delText>-91 dBm</w:delText>
              </w:r>
            </w:del>
          </w:p>
        </w:tc>
        <w:tc>
          <w:tcPr>
            <w:tcW w:w="880" w:type="dxa"/>
            <w:tcBorders>
              <w:top w:val="single" w:color="auto" w:sz="4" w:space="0"/>
              <w:left w:val="single" w:color="auto" w:sz="4" w:space="0"/>
              <w:bottom w:val="single" w:color="auto" w:sz="4" w:space="0"/>
              <w:right w:val="single" w:color="auto" w:sz="4" w:space="0"/>
            </w:tcBorders>
          </w:tcPr>
          <w:p w14:paraId="0E3B8A3D">
            <w:pPr>
              <w:pStyle w:val="113"/>
              <w:rPr>
                <w:del w:id="2755" w:author="ZTE, Fei Xue" w:date="2026-01-30T14:18:46Z"/>
                <w:rFonts w:cs="Arial"/>
              </w:rPr>
            </w:pPr>
            <w:del w:id="2756" w:author="ZTE, Fei Xue" w:date="2026-01-30T14:18:46Z">
              <w:r>
                <w:rPr>
                  <w:rFonts w:cs="Arial"/>
                </w:rPr>
                <w:delText>-88 dBm</w:delText>
              </w:r>
            </w:del>
          </w:p>
        </w:tc>
        <w:tc>
          <w:tcPr>
            <w:tcW w:w="1414" w:type="dxa"/>
            <w:tcBorders>
              <w:top w:val="single" w:color="auto" w:sz="4" w:space="0"/>
              <w:left w:val="single" w:color="auto" w:sz="4" w:space="0"/>
              <w:bottom w:val="single" w:color="auto" w:sz="4" w:space="0"/>
              <w:right w:val="single" w:color="auto" w:sz="4" w:space="0"/>
            </w:tcBorders>
          </w:tcPr>
          <w:p w14:paraId="1D330CF8">
            <w:pPr>
              <w:pStyle w:val="113"/>
              <w:rPr>
                <w:del w:id="2757" w:author="ZTE, Fei Xue" w:date="2026-01-30T14:18:46Z"/>
                <w:rFonts w:cs="Arial"/>
              </w:rPr>
            </w:pPr>
            <w:del w:id="2758" w:author="ZTE, Fei Xue" w:date="2026-01-30T14:18:46Z">
              <w:r>
                <w:rPr>
                  <w:rFonts w:cs="Arial"/>
                </w:rPr>
                <w:delText>100 kHz</w:delText>
              </w:r>
            </w:del>
          </w:p>
        </w:tc>
        <w:tc>
          <w:tcPr>
            <w:tcW w:w="1606" w:type="dxa"/>
            <w:tcBorders>
              <w:top w:val="single" w:color="auto" w:sz="4" w:space="0"/>
              <w:left w:val="single" w:color="auto" w:sz="4" w:space="0"/>
              <w:bottom w:val="single" w:color="auto" w:sz="4" w:space="0"/>
              <w:right w:val="single" w:color="auto" w:sz="4" w:space="0"/>
            </w:tcBorders>
          </w:tcPr>
          <w:p w14:paraId="4A855285">
            <w:pPr>
              <w:pStyle w:val="113"/>
              <w:rPr>
                <w:del w:id="2759" w:author="ZTE, Fei Xue" w:date="2026-01-30T14:18:46Z"/>
                <w:lang w:eastAsia="ja-JP"/>
              </w:rPr>
            </w:pPr>
          </w:p>
        </w:tc>
      </w:tr>
      <w:tr w14:paraId="4F530E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jc w:val="center"/>
          <w:del w:id="2760" w:author="ZTE, Fei Xue" w:date="2026-01-30T14:18:46Z"/>
        </w:trPr>
        <w:tc>
          <w:tcPr>
            <w:tcW w:w="2290" w:type="dxa"/>
            <w:tcBorders>
              <w:top w:val="single" w:color="auto" w:sz="4" w:space="0"/>
              <w:left w:val="single" w:color="auto" w:sz="4" w:space="0"/>
              <w:bottom w:val="single" w:color="auto" w:sz="4" w:space="0"/>
              <w:right w:val="single" w:color="auto" w:sz="4" w:space="0"/>
            </w:tcBorders>
          </w:tcPr>
          <w:p w14:paraId="73754818">
            <w:pPr>
              <w:pStyle w:val="113"/>
              <w:rPr>
                <w:del w:id="2761" w:author="ZTE, Fei Xue" w:date="2026-01-30T14:18:46Z"/>
                <w:rFonts w:cs="Arial"/>
                <w:lang w:val="sv-SE"/>
              </w:rPr>
            </w:pPr>
            <w:del w:id="2762" w:author="ZTE, Fei Xue" w:date="2026-01-30T14:18:46Z">
              <w:r>
                <w:rPr>
                  <w:rFonts w:cs="Arial"/>
                  <w:lang w:val="sv-SE"/>
                </w:rPr>
                <w:delText>UTRA FDD Band XXV or</w:delText>
              </w:r>
            </w:del>
          </w:p>
          <w:p w14:paraId="755BBF1F">
            <w:pPr>
              <w:pStyle w:val="113"/>
              <w:rPr>
                <w:del w:id="2763" w:author="ZTE, Fei Xue" w:date="2026-01-30T14:18:46Z"/>
                <w:rFonts w:cs="Arial"/>
              </w:rPr>
            </w:pPr>
            <w:del w:id="2764" w:author="ZTE, Fei Xue" w:date="2026-01-30T14:18:46Z">
              <w:r>
                <w:rPr>
                  <w:rFonts w:cs="Arial"/>
                  <w:lang w:val="sv-SE"/>
                </w:rPr>
                <w:delText>E-UTRA Band 25 or NR Band n25</w:delText>
              </w:r>
            </w:del>
          </w:p>
        </w:tc>
        <w:tc>
          <w:tcPr>
            <w:tcW w:w="1995" w:type="dxa"/>
            <w:tcBorders>
              <w:top w:val="single" w:color="auto" w:sz="4" w:space="0"/>
              <w:left w:val="single" w:color="auto" w:sz="4" w:space="0"/>
              <w:bottom w:val="single" w:color="auto" w:sz="4" w:space="0"/>
              <w:right w:val="single" w:color="auto" w:sz="4" w:space="0"/>
            </w:tcBorders>
          </w:tcPr>
          <w:p w14:paraId="5BBFF295">
            <w:pPr>
              <w:pStyle w:val="113"/>
              <w:rPr>
                <w:del w:id="2765" w:author="ZTE, Fei Xue" w:date="2026-01-30T14:18:46Z"/>
                <w:rFonts w:cs="Arial"/>
              </w:rPr>
            </w:pPr>
            <w:del w:id="2766" w:author="ZTE, Fei Xue" w:date="2026-01-30T14:18:46Z">
              <w:r>
                <w:rPr>
                  <w:rFonts w:cs="Arial"/>
                </w:rPr>
                <w:delText>1850 – 1915 MHz</w:delText>
              </w:r>
            </w:del>
          </w:p>
        </w:tc>
        <w:tc>
          <w:tcPr>
            <w:tcW w:w="879" w:type="dxa"/>
            <w:tcBorders>
              <w:top w:val="single" w:color="auto" w:sz="4" w:space="0"/>
              <w:left w:val="single" w:color="auto" w:sz="4" w:space="0"/>
              <w:bottom w:val="single" w:color="auto" w:sz="4" w:space="0"/>
              <w:right w:val="single" w:color="auto" w:sz="4" w:space="0"/>
            </w:tcBorders>
          </w:tcPr>
          <w:p w14:paraId="6DCA34BD">
            <w:pPr>
              <w:pStyle w:val="113"/>
              <w:rPr>
                <w:del w:id="2767" w:author="ZTE, Fei Xue" w:date="2026-01-30T14:18:46Z"/>
                <w:rFonts w:cs="Arial"/>
              </w:rPr>
            </w:pPr>
            <w:del w:id="2768" w:author="ZTE, Fei Xue" w:date="2026-01-30T14:18:46Z">
              <w:r>
                <w:rPr>
                  <w:rFonts w:cs="Arial"/>
                </w:rPr>
                <w:delText>-96 dBm</w:delText>
              </w:r>
            </w:del>
          </w:p>
        </w:tc>
        <w:tc>
          <w:tcPr>
            <w:tcW w:w="879" w:type="dxa"/>
            <w:tcBorders>
              <w:top w:val="single" w:color="auto" w:sz="4" w:space="0"/>
              <w:left w:val="single" w:color="auto" w:sz="4" w:space="0"/>
              <w:bottom w:val="single" w:color="auto" w:sz="4" w:space="0"/>
              <w:right w:val="single" w:color="auto" w:sz="4" w:space="0"/>
            </w:tcBorders>
          </w:tcPr>
          <w:p w14:paraId="0156251C">
            <w:pPr>
              <w:pStyle w:val="113"/>
              <w:rPr>
                <w:del w:id="2769" w:author="ZTE, Fei Xue" w:date="2026-01-30T14:18:46Z"/>
              </w:rPr>
            </w:pPr>
            <w:del w:id="2770" w:author="ZTE, Fei Xue" w:date="2026-01-30T14:18:46Z">
              <w:r>
                <w:rPr/>
                <w:delText>-91 dBm</w:delText>
              </w:r>
            </w:del>
          </w:p>
        </w:tc>
        <w:tc>
          <w:tcPr>
            <w:tcW w:w="880" w:type="dxa"/>
            <w:tcBorders>
              <w:top w:val="single" w:color="auto" w:sz="4" w:space="0"/>
              <w:left w:val="single" w:color="auto" w:sz="4" w:space="0"/>
              <w:bottom w:val="single" w:color="auto" w:sz="4" w:space="0"/>
              <w:right w:val="single" w:color="auto" w:sz="4" w:space="0"/>
            </w:tcBorders>
          </w:tcPr>
          <w:p w14:paraId="60DA4CC1">
            <w:pPr>
              <w:pStyle w:val="113"/>
              <w:rPr>
                <w:del w:id="2771" w:author="ZTE, Fei Xue" w:date="2026-01-30T14:18:46Z"/>
                <w:rFonts w:cs="Arial"/>
              </w:rPr>
            </w:pPr>
            <w:del w:id="2772" w:author="ZTE, Fei Xue" w:date="2026-01-30T14:18:46Z">
              <w:r>
                <w:rPr>
                  <w:rFonts w:cs="Arial"/>
                </w:rPr>
                <w:delText>-88 dBm</w:delText>
              </w:r>
            </w:del>
          </w:p>
        </w:tc>
        <w:tc>
          <w:tcPr>
            <w:tcW w:w="1414" w:type="dxa"/>
            <w:tcBorders>
              <w:top w:val="single" w:color="auto" w:sz="4" w:space="0"/>
              <w:left w:val="single" w:color="auto" w:sz="4" w:space="0"/>
              <w:bottom w:val="single" w:color="auto" w:sz="4" w:space="0"/>
              <w:right w:val="single" w:color="auto" w:sz="4" w:space="0"/>
            </w:tcBorders>
          </w:tcPr>
          <w:p w14:paraId="31BF810D">
            <w:pPr>
              <w:pStyle w:val="113"/>
              <w:rPr>
                <w:del w:id="2773" w:author="ZTE, Fei Xue" w:date="2026-01-30T14:18:46Z"/>
                <w:rFonts w:cs="Arial"/>
              </w:rPr>
            </w:pPr>
            <w:del w:id="2774" w:author="ZTE, Fei Xue" w:date="2026-01-30T14:18:46Z">
              <w:r>
                <w:rPr>
                  <w:rFonts w:cs="Arial"/>
                </w:rPr>
                <w:delText>100 kHz</w:delText>
              </w:r>
            </w:del>
          </w:p>
        </w:tc>
        <w:tc>
          <w:tcPr>
            <w:tcW w:w="1606" w:type="dxa"/>
            <w:tcBorders>
              <w:top w:val="single" w:color="auto" w:sz="4" w:space="0"/>
              <w:left w:val="single" w:color="auto" w:sz="4" w:space="0"/>
              <w:bottom w:val="single" w:color="auto" w:sz="4" w:space="0"/>
              <w:right w:val="single" w:color="auto" w:sz="4" w:space="0"/>
            </w:tcBorders>
          </w:tcPr>
          <w:p w14:paraId="1AC6951C">
            <w:pPr>
              <w:pStyle w:val="113"/>
              <w:rPr>
                <w:del w:id="2775" w:author="ZTE, Fei Xue" w:date="2026-01-30T14:18:46Z"/>
                <w:lang w:eastAsia="ja-JP"/>
              </w:rPr>
            </w:pPr>
          </w:p>
        </w:tc>
      </w:tr>
      <w:tr w14:paraId="3AD09C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jc w:val="center"/>
          <w:del w:id="2776" w:author="ZTE, Fei Xue" w:date="2026-01-30T14:18:46Z"/>
        </w:trPr>
        <w:tc>
          <w:tcPr>
            <w:tcW w:w="2290" w:type="dxa"/>
            <w:tcBorders>
              <w:top w:val="single" w:color="auto" w:sz="4" w:space="0"/>
              <w:left w:val="single" w:color="auto" w:sz="4" w:space="0"/>
              <w:bottom w:val="single" w:color="auto" w:sz="4" w:space="0"/>
              <w:right w:val="single" w:color="auto" w:sz="4" w:space="0"/>
            </w:tcBorders>
          </w:tcPr>
          <w:p w14:paraId="405812C9">
            <w:pPr>
              <w:pStyle w:val="113"/>
              <w:rPr>
                <w:del w:id="2777" w:author="ZTE, Fei Xue" w:date="2026-01-30T14:18:46Z"/>
                <w:rFonts w:cs="Arial"/>
                <w:lang w:val="sv-SE"/>
              </w:rPr>
            </w:pPr>
            <w:del w:id="2778" w:author="ZTE, Fei Xue" w:date="2026-01-30T14:18:46Z">
              <w:r>
                <w:rPr>
                  <w:rFonts w:cs="Arial"/>
                  <w:lang w:val="sv-SE"/>
                </w:rPr>
                <w:delText>UTRA FDD Band XXVI or</w:delText>
              </w:r>
            </w:del>
          </w:p>
          <w:p w14:paraId="0DD58410">
            <w:pPr>
              <w:pStyle w:val="113"/>
              <w:rPr>
                <w:del w:id="2779" w:author="ZTE, Fei Xue" w:date="2026-01-30T14:18:46Z"/>
                <w:rFonts w:cs="Arial"/>
                <w:lang w:val="sv-SE"/>
              </w:rPr>
            </w:pPr>
            <w:del w:id="2780" w:author="ZTE, Fei Xue" w:date="2026-01-30T14:18:46Z">
              <w:r>
                <w:rPr>
                  <w:rFonts w:cs="Arial"/>
                  <w:lang w:val="sv-SE"/>
                </w:rPr>
                <w:delText>E-UTRA Band 26 or NR Band n26</w:delText>
              </w:r>
            </w:del>
          </w:p>
        </w:tc>
        <w:tc>
          <w:tcPr>
            <w:tcW w:w="1995" w:type="dxa"/>
            <w:tcBorders>
              <w:top w:val="single" w:color="auto" w:sz="4" w:space="0"/>
              <w:left w:val="single" w:color="auto" w:sz="4" w:space="0"/>
              <w:bottom w:val="single" w:color="auto" w:sz="4" w:space="0"/>
              <w:right w:val="single" w:color="auto" w:sz="4" w:space="0"/>
            </w:tcBorders>
          </w:tcPr>
          <w:p w14:paraId="53380186">
            <w:pPr>
              <w:pStyle w:val="113"/>
              <w:rPr>
                <w:del w:id="2781" w:author="ZTE, Fei Xue" w:date="2026-01-30T14:18:46Z"/>
                <w:rFonts w:cs="Arial"/>
              </w:rPr>
            </w:pPr>
            <w:del w:id="2782" w:author="ZTE, Fei Xue" w:date="2026-01-30T14:18:46Z">
              <w:r>
                <w:rPr>
                  <w:rFonts w:cs="Arial"/>
                </w:rPr>
                <w:delText>814 – 849 MHz</w:delText>
              </w:r>
            </w:del>
          </w:p>
        </w:tc>
        <w:tc>
          <w:tcPr>
            <w:tcW w:w="879" w:type="dxa"/>
            <w:tcBorders>
              <w:top w:val="single" w:color="auto" w:sz="4" w:space="0"/>
              <w:left w:val="single" w:color="auto" w:sz="4" w:space="0"/>
              <w:bottom w:val="single" w:color="auto" w:sz="4" w:space="0"/>
              <w:right w:val="single" w:color="auto" w:sz="4" w:space="0"/>
            </w:tcBorders>
          </w:tcPr>
          <w:p w14:paraId="269F55DC">
            <w:pPr>
              <w:pStyle w:val="113"/>
              <w:rPr>
                <w:del w:id="2783" w:author="ZTE, Fei Xue" w:date="2026-01-30T14:18:46Z"/>
                <w:rFonts w:cs="Arial"/>
              </w:rPr>
            </w:pPr>
            <w:del w:id="2784" w:author="ZTE, Fei Xue" w:date="2026-01-30T14:18:46Z">
              <w:r>
                <w:rPr>
                  <w:rFonts w:cs="Arial"/>
                </w:rPr>
                <w:delText>-96 dBm</w:delText>
              </w:r>
            </w:del>
          </w:p>
        </w:tc>
        <w:tc>
          <w:tcPr>
            <w:tcW w:w="879" w:type="dxa"/>
            <w:tcBorders>
              <w:top w:val="single" w:color="auto" w:sz="4" w:space="0"/>
              <w:left w:val="single" w:color="auto" w:sz="4" w:space="0"/>
              <w:bottom w:val="single" w:color="auto" w:sz="4" w:space="0"/>
              <w:right w:val="single" w:color="auto" w:sz="4" w:space="0"/>
            </w:tcBorders>
          </w:tcPr>
          <w:p w14:paraId="49ADAD24">
            <w:pPr>
              <w:pStyle w:val="113"/>
              <w:rPr>
                <w:del w:id="2785" w:author="ZTE, Fei Xue" w:date="2026-01-30T14:18:46Z"/>
              </w:rPr>
            </w:pPr>
            <w:del w:id="2786" w:author="ZTE, Fei Xue" w:date="2026-01-30T14:18:46Z">
              <w:r>
                <w:rPr/>
                <w:delText>-91 dBm</w:delText>
              </w:r>
            </w:del>
          </w:p>
        </w:tc>
        <w:tc>
          <w:tcPr>
            <w:tcW w:w="880" w:type="dxa"/>
            <w:tcBorders>
              <w:top w:val="single" w:color="auto" w:sz="4" w:space="0"/>
              <w:left w:val="single" w:color="auto" w:sz="4" w:space="0"/>
              <w:bottom w:val="single" w:color="auto" w:sz="4" w:space="0"/>
              <w:right w:val="single" w:color="auto" w:sz="4" w:space="0"/>
            </w:tcBorders>
          </w:tcPr>
          <w:p w14:paraId="26D81E37">
            <w:pPr>
              <w:pStyle w:val="113"/>
              <w:rPr>
                <w:del w:id="2787" w:author="ZTE, Fei Xue" w:date="2026-01-30T14:18:46Z"/>
                <w:rFonts w:cs="Arial"/>
              </w:rPr>
            </w:pPr>
            <w:del w:id="2788" w:author="ZTE, Fei Xue" w:date="2026-01-30T14:18:46Z">
              <w:r>
                <w:rPr>
                  <w:rFonts w:cs="Arial"/>
                </w:rPr>
                <w:delText>-88 dBm</w:delText>
              </w:r>
            </w:del>
          </w:p>
        </w:tc>
        <w:tc>
          <w:tcPr>
            <w:tcW w:w="1414" w:type="dxa"/>
            <w:tcBorders>
              <w:top w:val="single" w:color="auto" w:sz="4" w:space="0"/>
              <w:left w:val="single" w:color="auto" w:sz="4" w:space="0"/>
              <w:bottom w:val="single" w:color="auto" w:sz="4" w:space="0"/>
              <w:right w:val="single" w:color="auto" w:sz="4" w:space="0"/>
            </w:tcBorders>
          </w:tcPr>
          <w:p w14:paraId="4C0BD92E">
            <w:pPr>
              <w:pStyle w:val="113"/>
              <w:rPr>
                <w:del w:id="2789" w:author="ZTE, Fei Xue" w:date="2026-01-30T14:18:46Z"/>
                <w:rFonts w:cs="Arial"/>
              </w:rPr>
            </w:pPr>
            <w:del w:id="2790" w:author="ZTE, Fei Xue" w:date="2026-01-30T14:18:46Z">
              <w:r>
                <w:rPr>
                  <w:rFonts w:cs="Arial"/>
                </w:rPr>
                <w:delText>100 kHz</w:delText>
              </w:r>
            </w:del>
          </w:p>
        </w:tc>
        <w:tc>
          <w:tcPr>
            <w:tcW w:w="1606" w:type="dxa"/>
            <w:tcBorders>
              <w:top w:val="single" w:color="auto" w:sz="4" w:space="0"/>
              <w:left w:val="single" w:color="auto" w:sz="4" w:space="0"/>
              <w:bottom w:val="single" w:color="auto" w:sz="4" w:space="0"/>
              <w:right w:val="single" w:color="auto" w:sz="4" w:space="0"/>
            </w:tcBorders>
          </w:tcPr>
          <w:p w14:paraId="7D979233">
            <w:pPr>
              <w:pStyle w:val="113"/>
              <w:rPr>
                <w:del w:id="2791" w:author="ZTE, Fei Xue" w:date="2026-01-30T14:18:46Z"/>
                <w:lang w:eastAsia="ja-JP"/>
              </w:rPr>
            </w:pPr>
          </w:p>
        </w:tc>
      </w:tr>
      <w:tr w14:paraId="602AA7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jc w:val="center"/>
          <w:del w:id="2792" w:author="ZTE, Fei Xue" w:date="2026-01-30T14:18:46Z"/>
        </w:trPr>
        <w:tc>
          <w:tcPr>
            <w:tcW w:w="2290" w:type="dxa"/>
            <w:tcBorders>
              <w:top w:val="single" w:color="auto" w:sz="4" w:space="0"/>
              <w:left w:val="single" w:color="auto" w:sz="4" w:space="0"/>
              <w:bottom w:val="single" w:color="auto" w:sz="4" w:space="0"/>
              <w:right w:val="single" w:color="auto" w:sz="4" w:space="0"/>
            </w:tcBorders>
          </w:tcPr>
          <w:p w14:paraId="70060D8C">
            <w:pPr>
              <w:pStyle w:val="113"/>
              <w:rPr>
                <w:del w:id="2793" w:author="ZTE, Fei Xue" w:date="2026-01-30T14:18:46Z"/>
                <w:rFonts w:cs="Arial"/>
                <w:lang w:val="sv-SE"/>
              </w:rPr>
            </w:pPr>
            <w:del w:id="2794" w:author="ZTE, Fei Xue" w:date="2026-01-30T14:18:46Z">
              <w:r>
                <w:rPr/>
                <w:delText>E-UTRA Band 27</w:delText>
              </w:r>
            </w:del>
          </w:p>
        </w:tc>
        <w:tc>
          <w:tcPr>
            <w:tcW w:w="1995" w:type="dxa"/>
            <w:tcBorders>
              <w:top w:val="single" w:color="auto" w:sz="4" w:space="0"/>
              <w:left w:val="single" w:color="auto" w:sz="4" w:space="0"/>
              <w:bottom w:val="single" w:color="auto" w:sz="4" w:space="0"/>
              <w:right w:val="single" w:color="auto" w:sz="4" w:space="0"/>
            </w:tcBorders>
          </w:tcPr>
          <w:p w14:paraId="3342A1B5">
            <w:pPr>
              <w:pStyle w:val="113"/>
              <w:rPr>
                <w:del w:id="2795" w:author="ZTE, Fei Xue" w:date="2026-01-30T14:18:46Z"/>
                <w:rFonts w:cs="Arial"/>
              </w:rPr>
            </w:pPr>
            <w:del w:id="2796" w:author="ZTE, Fei Xue" w:date="2026-01-30T14:18:46Z">
              <w:r>
                <w:rPr>
                  <w:rFonts w:cs="Arial"/>
                </w:rPr>
                <w:delText xml:space="preserve">807 – 824 MHz </w:delText>
              </w:r>
            </w:del>
          </w:p>
        </w:tc>
        <w:tc>
          <w:tcPr>
            <w:tcW w:w="879" w:type="dxa"/>
            <w:tcBorders>
              <w:top w:val="single" w:color="auto" w:sz="4" w:space="0"/>
              <w:left w:val="single" w:color="auto" w:sz="4" w:space="0"/>
              <w:bottom w:val="single" w:color="auto" w:sz="4" w:space="0"/>
              <w:right w:val="single" w:color="auto" w:sz="4" w:space="0"/>
            </w:tcBorders>
          </w:tcPr>
          <w:p w14:paraId="1E425B52">
            <w:pPr>
              <w:pStyle w:val="113"/>
              <w:rPr>
                <w:del w:id="2797" w:author="ZTE, Fei Xue" w:date="2026-01-30T14:18:46Z"/>
                <w:rFonts w:cs="Arial"/>
              </w:rPr>
            </w:pPr>
            <w:del w:id="2798" w:author="ZTE, Fei Xue" w:date="2026-01-30T14:18:46Z">
              <w:r>
                <w:rPr>
                  <w:rFonts w:cs="Arial"/>
                </w:rPr>
                <w:delText>-96 dBm</w:delText>
              </w:r>
            </w:del>
          </w:p>
        </w:tc>
        <w:tc>
          <w:tcPr>
            <w:tcW w:w="879" w:type="dxa"/>
            <w:tcBorders>
              <w:top w:val="single" w:color="auto" w:sz="4" w:space="0"/>
              <w:left w:val="single" w:color="auto" w:sz="4" w:space="0"/>
              <w:bottom w:val="single" w:color="auto" w:sz="4" w:space="0"/>
              <w:right w:val="single" w:color="auto" w:sz="4" w:space="0"/>
            </w:tcBorders>
          </w:tcPr>
          <w:p w14:paraId="72B625F6">
            <w:pPr>
              <w:pStyle w:val="113"/>
              <w:rPr>
                <w:del w:id="2799" w:author="ZTE, Fei Xue" w:date="2026-01-30T14:18:46Z"/>
              </w:rPr>
            </w:pPr>
            <w:del w:id="2800" w:author="ZTE, Fei Xue" w:date="2026-01-30T14:18:46Z">
              <w:r>
                <w:rPr/>
                <w:delText>-91 dBm</w:delText>
              </w:r>
            </w:del>
          </w:p>
        </w:tc>
        <w:tc>
          <w:tcPr>
            <w:tcW w:w="880" w:type="dxa"/>
            <w:tcBorders>
              <w:top w:val="single" w:color="auto" w:sz="4" w:space="0"/>
              <w:left w:val="single" w:color="auto" w:sz="4" w:space="0"/>
              <w:bottom w:val="single" w:color="auto" w:sz="4" w:space="0"/>
              <w:right w:val="single" w:color="auto" w:sz="4" w:space="0"/>
            </w:tcBorders>
          </w:tcPr>
          <w:p w14:paraId="50DB5204">
            <w:pPr>
              <w:pStyle w:val="113"/>
              <w:rPr>
                <w:del w:id="2801" w:author="ZTE, Fei Xue" w:date="2026-01-30T14:18:46Z"/>
                <w:rFonts w:cs="Arial"/>
              </w:rPr>
            </w:pPr>
            <w:del w:id="2802" w:author="ZTE, Fei Xue" w:date="2026-01-30T14:18:46Z">
              <w:r>
                <w:rPr>
                  <w:rFonts w:cs="Arial"/>
                </w:rPr>
                <w:delText>-88 dBm</w:delText>
              </w:r>
            </w:del>
          </w:p>
        </w:tc>
        <w:tc>
          <w:tcPr>
            <w:tcW w:w="1414" w:type="dxa"/>
            <w:tcBorders>
              <w:top w:val="single" w:color="auto" w:sz="4" w:space="0"/>
              <w:left w:val="single" w:color="auto" w:sz="4" w:space="0"/>
              <w:bottom w:val="single" w:color="auto" w:sz="4" w:space="0"/>
              <w:right w:val="single" w:color="auto" w:sz="4" w:space="0"/>
            </w:tcBorders>
          </w:tcPr>
          <w:p w14:paraId="08E642D7">
            <w:pPr>
              <w:pStyle w:val="113"/>
              <w:rPr>
                <w:del w:id="2803" w:author="ZTE, Fei Xue" w:date="2026-01-30T14:18:46Z"/>
                <w:rFonts w:cs="Arial"/>
              </w:rPr>
            </w:pPr>
            <w:del w:id="2804" w:author="ZTE, Fei Xue" w:date="2026-01-30T14:18:46Z">
              <w:r>
                <w:rPr>
                  <w:rFonts w:cs="Arial"/>
                </w:rPr>
                <w:delText>100 kHz</w:delText>
              </w:r>
            </w:del>
          </w:p>
        </w:tc>
        <w:tc>
          <w:tcPr>
            <w:tcW w:w="1606" w:type="dxa"/>
            <w:tcBorders>
              <w:top w:val="single" w:color="auto" w:sz="4" w:space="0"/>
              <w:left w:val="single" w:color="auto" w:sz="4" w:space="0"/>
              <w:bottom w:val="single" w:color="auto" w:sz="4" w:space="0"/>
              <w:right w:val="single" w:color="auto" w:sz="4" w:space="0"/>
            </w:tcBorders>
          </w:tcPr>
          <w:p w14:paraId="049EEE5A">
            <w:pPr>
              <w:pStyle w:val="113"/>
              <w:rPr>
                <w:del w:id="2805" w:author="ZTE, Fei Xue" w:date="2026-01-30T14:18:46Z"/>
                <w:lang w:eastAsia="ja-JP"/>
              </w:rPr>
            </w:pPr>
          </w:p>
        </w:tc>
      </w:tr>
      <w:tr w14:paraId="65A339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jc w:val="center"/>
          <w:del w:id="2806" w:author="ZTE, Fei Xue" w:date="2026-01-30T14:18:46Z"/>
        </w:trPr>
        <w:tc>
          <w:tcPr>
            <w:tcW w:w="2290" w:type="dxa"/>
            <w:tcBorders>
              <w:top w:val="single" w:color="auto" w:sz="4" w:space="0"/>
              <w:left w:val="single" w:color="auto" w:sz="4" w:space="0"/>
              <w:bottom w:val="single" w:color="auto" w:sz="4" w:space="0"/>
              <w:right w:val="single" w:color="auto" w:sz="4" w:space="0"/>
            </w:tcBorders>
          </w:tcPr>
          <w:p w14:paraId="5F6F3511">
            <w:pPr>
              <w:pStyle w:val="113"/>
              <w:rPr>
                <w:del w:id="2807" w:author="ZTE, Fei Xue" w:date="2026-01-30T14:18:46Z"/>
              </w:rPr>
            </w:pPr>
            <w:del w:id="2808" w:author="ZTE, Fei Xue" w:date="2026-01-30T14:18:46Z">
              <w:r>
                <w:rPr>
                  <w:rFonts w:cs="Arial"/>
                </w:rPr>
                <w:delText>E-UTRA Band 28 or NR Band n28</w:delText>
              </w:r>
            </w:del>
          </w:p>
        </w:tc>
        <w:tc>
          <w:tcPr>
            <w:tcW w:w="1995" w:type="dxa"/>
            <w:tcBorders>
              <w:top w:val="single" w:color="auto" w:sz="4" w:space="0"/>
              <w:left w:val="single" w:color="auto" w:sz="4" w:space="0"/>
              <w:bottom w:val="single" w:color="auto" w:sz="4" w:space="0"/>
              <w:right w:val="single" w:color="auto" w:sz="4" w:space="0"/>
            </w:tcBorders>
          </w:tcPr>
          <w:p w14:paraId="4853C73C">
            <w:pPr>
              <w:pStyle w:val="113"/>
              <w:rPr>
                <w:del w:id="2809" w:author="ZTE, Fei Xue" w:date="2026-01-30T14:18:46Z"/>
                <w:rFonts w:cs="Arial"/>
              </w:rPr>
            </w:pPr>
            <w:del w:id="2810" w:author="ZTE, Fei Xue" w:date="2026-01-30T14:18:46Z">
              <w:r>
                <w:rPr>
                  <w:rFonts w:cs="Arial"/>
                </w:rPr>
                <w:delText>703 – 748 MHz</w:delText>
              </w:r>
            </w:del>
          </w:p>
        </w:tc>
        <w:tc>
          <w:tcPr>
            <w:tcW w:w="879" w:type="dxa"/>
            <w:tcBorders>
              <w:top w:val="single" w:color="auto" w:sz="4" w:space="0"/>
              <w:left w:val="single" w:color="auto" w:sz="4" w:space="0"/>
              <w:bottom w:val="single" w:color="auto" w:sz="4" w:space="0"/>
              <w:right w:val="single" w:color="auto" w:sz="4" w:space="0"/>
            </w:tcBorders>
          </w:tcPr>
          <w:p w14:paraId="510F1E84">
            <w:pPr>
              <w:pStyle w:val="113"/>
              <w:rPr>
                <w:del w:id="2811" w:author="ZTE, Fei Xue" w:date="2026-01-30T14:18:46Z"/>
                <w:rFonts w:cs="Arial"/>
              </w:rPr>
            </w:pPr>
            <w:del w:id="2812" w:author="ZTE, Fei Xue" w:date="2026-01-30T14:18:46Z">
              <w:r>
                <w:rPr>
                  <w:rFonts w:cs="Arial"/>
                </w:rPr>
                <w:delText>-96 dBm</w:delText>
              </w:r>
            </w:del>
          </w:p>
        </w:tc>
        <w:tc>
          <w:tcPr>
            <w:tcW w:w="879" w:type="dxa"/>
            <w:tcBorders>
              <w:top w:val="single" w:color="auto" w:sz="4" w:space="0"/>
              <w:left w:val="single" w:color="auto" w:sz="4" w:space="0"/>
              <w:bottom w:val="single" w:color="auto" w:sz="4" w:space="0"/>
              <w:right w:val="single" w:color="auto" w:sz="4" w:space="0"/>
            </w:tcBorders>
          </w:tcPr>
          <w:p w14:paraId="4C128000">
            <w:pPr>
              <w:pStyle w:val="113"/>
              <w:rPr>
                <w:del w:id="2813" w:author="ZTE, Fei Xue" w:date="2026-01-30T14:18:46Z"/>
              </w:rPr>
            </w:pPr>
            <w:del w:id="2814" w:author="ZTE, Fei Xue" w:date="2026-01-30T14:18:46Z">
              <w:r>
                <w:rPr/>
                <w:delText>-91 dBm</w:delText>
              </w:r>
            </w:del>
          </w:p>
        </w:tc>
        <w:tc>
          <w:tcPr>
            <w:tcW w:w="880" w:type="dxa"/>
            <w:tcBorders>
              <w:top w:val="single" w:color="auto" w:sz="4" w:space="0"/>
              <w:left w:val="single" w:color="auto" w:sz="4" w:space="0"/>
              <w:bottom w:val="single" w:color="auto" w:sz="4" w:space="0"/>
              <w:right w:val="single" w:color="auto" w:sz="4" w:space="0"/>
            </w:tcBorders>
          </w:tcPr>
          <w:p w14:paraId="7CC555DD">
            <w:pPr>
              <w:pStyle w:val="113"/>
              <w:rPr>
                <w:del w:id="2815" w:author="ZTE, Fei Xue" w:date="2026-01-30T14:18:46Z"/>
                <w:rFonts w:cs="Arial"/>
              </w:rPr>
            </w:pPr>
            <w:del w:id="2816" w:author="ZTE, Fei Xue" w:date="2026-01-30T14:18:46Z">
              <w:r>
                <w:rPr>
                  <w:rFonts w:cs="Arial"/>
                </w:rPr>
                <w:delText>-88 dBm</w:delText>
              </w:r>
            </w:del>
          </w:p>
        </w:tc>
        <w:tc>
          <w:tcPr>
            <w:tcW w:w="1414" w:type="dxa"/>
            <w:tcBorders>
              <w:top w:val="single" w:color="auto" w:sz="4" w:space="0"/>
              <w:left w:val="single" w:color="auto" w:sz="4" w:space="0"/>
              <w:bottom w:val="single" w:color="auto" w:sz="4" w:space="0"/>
              <w:right w:val="single" w:color="auto" w:sz="4" w:space="0"/>
            </w:tcBorders>
          </w:tcPr>
          <w:p w14:paraId="397C05A2">
            <w:pPr>
              <w:pStyle w:val="113"/>
              <w:rPr>
                <w:del w:id="2817" w:author="ZTE, Fei Xue" w:date="2026-01-30T14:18:46Z"/>
                <w:rFonts w:cs="Arial"/>
              </w:rPr>
            </w:pPr>
            <w:del w:id="2818" w:author="ZTE, Fei Xue" w:date="2026-01-30T14:18:46Z">
              <w:r>
                <w:rPr>
                  <w:rFonts w:cs="Arial"/>
                </w:rPr>
                <w:delText>100 kHz</w:delText>
              </w:r>
            </w:del>
          </w:p>
        </w:tc>
        <w:tc>
          <w:tcPr>
            <w:tcW w:w="1606" w:type="dxa"/>
            <w:tcBorders>
              <w:top w:val="single" w:color="auto" w:sz="4" w:space="0"/>
              <w:left w:val="single" w:color="auto" w:sz="4" w:space="0"/>
              <w:bottom w:val="single" w:color="auto" w:sz="4" w:space="0"/>
              <w:right w:val="single" w:color="auto" w:sz="4" w:space="0"/>
            </w:tcBorders>
          </w:tcPr>
          <w:p w14:paraId="65F0E58D">
            <w:pPr>
              <w:pStyle w:val="113"/>
              <w:rPr>
                <w:del w:id="2819" w:author="ZTE, Fei Xue" w:date="2026-01-30T14:18:46Z"/>
                <w:lang w:eastAsia="ja-JP"/>
              </w:rPr>
            </w:pPr>
          </w:p>
        </w:tc>
      </w:tr>
      <w:tr w14:paraId="6A29E2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jc w:val="center"/>
          <w:del w:id="2820" w:author="ZTE, Fei Xue" w:date="2026-01-30T14:18:46Z"/>
        </w:trPr>
        <w:tc>
          <w:tcPr>
            <w:tcW w:w="2290" w:type="dxa"/>
            <w:tcBorders>
              <w:top w:val="single" w:color="auto" w:sz="4" w:space="0"/>
              <w:left w:val="single" w:color="auto" w:sz="4" w:space="0"/>
              <w:bottom w:val="single" w:color="auto" w:sz="4" w:space="0"/>
              <w:right w:val="single" w:color="auto" w:sz="4" w:space="0"/>
            </w:tcBorders>
          </w:tcPr>
          <w:p w14:paraId="41F1FB8F">
            <w:pPr>
              <w:pStyle w:val="113"/>
              <w:rPr>
                <w:del w:id="2821" w:author="ZTE, Fei Xue" w:date="2026-01-30T14:18:46Z"/>
                <w:rFonts w:cs="Arial"/>
              </w:rPr>
            </w:pPr>
            <w:del w:id="2822" w:author="ZTE, Fei Xue" w:date="2026-01-30T14:18:46Z">
              <w:r>
                <w:rPr/>
                <w:delText>E-UTRA Band 30 or NR Band n30</w:delText>
              </w:r>
            </w:del>
          </w:p>
        </w:tc>
        <w:tc>
          <w:tcPr>
            <w:tcW w:w="1995" w:type="dxa"/>
            <w:tcBorders>
              <w:top w:val="single" w:color="auto" w:sz="4" w:space="0"/>
              <w:left w:val="single" w:color="auto" w:sz="4" w:space="0"/>
              <w:bottom w:val="single" w:color="auto" w:sz="4" w:space="0"/>
              <w:right w:val="single" w:color="auto" w:sz="4" w:space="0"/>
            </w:tcBorders>
          </w:tcPr>
          <w:p w14:paraId="7B4C7B35">
            <w:pPr>
              <w:pStyle w:val="113"/>
              <w:rPr>
                <w:del w:id="2823" w:author="ZTE, Fei Xue" w:date="2026-01-30T14:18:46Z"/>
                <w:rFonts w:cs="Arial"/>
              </w:rPr>
            </w:pPr>
            <w:del w:id="2824" w:author="ZTE, Fei Xue" w:date="2026-01-30T14:18:46Z">
              <w:r>
                <w:rPr/>
                <w:delText xml:space="preserve">2305 – 2315 MHz </w:delText>
              </w:r>
            </w:del>
          </w:p>
        </w:tc>
        <w:tc>
          <w:tcPr>
            <w:tcW w:w="879" w:type="dxa"/>
            <w:tcBorders>
              <w:top w:val="single" w:color="auto" w:sz="4" w:space="0"/>
              <w:left w:val="single" w:color="auto" w:sz="4" w:space="0"/>
              <w:bottom w:val="single" w:color="auto" w:sz="4" w:space="0"/>
              <w:right w:val="single" w:color="auto" w:sz="4" w:space="0"/>
            </w:tcBorders>
          </w:tcPr>
          <w:p w14:paraId="401F8D6D">
            <w:pPr>
              <w:pStyle w:val="113"/>
              <w:rPr>
                <w:del w:id="2825" w:author="ZTE, Fei Xue" w:date="2026-01-30T14:18:46Z"/>
                <w:rFonts w:cs="Arial"/>
              </w:rPr>
            </w:pPr>
            <w:del w:id="2826" w:author="ZTE, Fei Xue" w:date="2026-01-30T14:18:46Z">
              <w:r>
                <w:rPr/>
                <w:delText>-96 dBm</w:delText>
              </w:r>
            </w:del>
          </w:p>
        </w:tc>
        <w:tc>
          <w:tcPr>
            <w:tcW w:w="879" w:type="dxa"/>
            <w:tcBorders>
              <w:top w:val="single" w:color="auto" w:sz="4" w:space="0"/>
              <w:left w:val="single" w:color="auto" w:sz="4" w:space="0"/>
              <w:bottom w:val="single" w:color="auto" w:sz="4" w:space="0"/>
              <w:right w:val="single" w:color="auto" w:sz="4" w:space="0"/>
            </w:tcBorders>
          </w:tcPr>
          <w:p w14:paraId="15815B1A">
            <w:pPr>
              <w:pStyle w:val="113"/>
              <w:rPr>
                <w:del w:id="2827" w:author="ZTE, Fei Xue" w:date="2026-01-30T14:18:46Z"/>
              </w:rPr>
            </w:pPr>
            <w:del w:id="2828" w:author="ZTE, Fei Xue" w:date="2026-01-30T14:18:46Z">
              <w:r>
                <w:rPr/>
                <w:delText>-91 dBm</w:delText>
              </w:r>
            </w:del>
          </w:p>
        </w:tc>
        <w:tc>
          <w:tcPr>
            <w:tcW w:w="880" w:type="dxa"/>
            <w:tcBorders>
              <w:top w:val="single" w:color="auto" w:sz="4" w:space="0"/>
              <w:left w:val="single" w:color="auto" w:sz="4" w:space="0"/>
              <w:bottom w:val="single" w:color="auto" w:sz="4" w:space="0"/>
              <w:right w:val="single" w:color="auto" w:sz="4" w:space="0"/>
            </w:tcBorders>
          </w:tcPr>
          <w:p w14:paraId="1E90B962">
            <w:pPr>
              <w:pStyle w:val="113"/>
              <w:rPr>
                <w:del w:id="2829" w:author="ZTE, Fei Xue" w:date="2026-01-30T14:18:46Z"/>
                <w:rFonts w:cs="Arial"/>
              </w:rPr>
            </w:pPr>
            <w:del w:id="2830" w:author="ZTE, Fei Xue" w:date="2026-01-30T14:18:46Z">
              <w:r>
                <w:rPr>
                  <w:rFonts w:cs="Arial"/>
                </w:rPr>
                <w:delText>-88 dBm</w:delText>
              </w:r>
            </w:del>
          </w:p>
        </w:tc>
        <w:tc>
          <w:tcPr>
            <w:tcW w:w="1414" w:type="dxa"/>
            <w:tcBorders>
              <w:top w:val="single" w:color="auto" w:sz="4" w:space="0"/>
              <w:left w:val="single" w:color="auto" w:sz="4" w:space="0"/>
              <w:bottom w:val="single" w:color="auto" w:sz="4" w:space="0"/>
              <w:right w:val="single" w:color="auto" w:sz="4" w:space="0"/>
            </w:tcBorders>
          </w:tcPr>
          <w:p w14:paraId="31249C46">
            <w:pPr>
              <w:pStyle w:val="113"/>
              <w:rPr>
                <w:del w:id="2831" w:author="ZTE, Fei Xue" w:date="2026-01-30T14:18:46Z"/>
                <w:rFonts w:cs="Arial"/>
              </w:rPr>
            </w:pPr>
            <w:del w:id="2832" w:author="ZTE, Fei Xue" w:date="2026-01-30T14:18:46Z">
              <w:r>
                <w:rPr/>
                <w:delText>100 kHz</w:delText>
              </w:r>
            </w:del>
          </w:p>
        </w:tc>
        <w:tc>
          <w:tcPr>
            <w:tcW w:w="1606" w:type="dxa"/>
            <w:tcBorders>
              <w:top w:val="single" w:color="auto" w:sz="4" w:space="0"/>
              <w:left w:val="single" w:color="auto" w:sz="4" w:space="0"/>
              <w:bottom w:val="single" w:color="auto" w:sz="4" w:space="0"/>
              <w:right w:val="single" w:color="auto" w:sz="4" w:space="0"/>
            </w:tcBorders>
          </w:tcPr>
          <w:p w14:paraId="648C01B1">
            <w:pPr>
              <w:pStyle w:val="113"/>
              <w:rPr>
                <w:del w:id="2833" w:author="ZTE, Fei Xue" w:date="2026-01-30T14:18:46Z"/>
                <w:lang w:eastAsia="ja-JP"/>
              </w:rPr>
            </w:pPr>
          </w:p>
        </w:tc>
      </w:tr>
      <w:tr w14:paraId="6C1C1F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jc w:val="center"/>
          <w:del w:id="2834" w:author="ZTE, Fei Xue" w:date="2026-01-30T14:18:46Z"/>
        </w:trPr>
        <w:tc>
          <w:tcPr>
            <w:tcW w:w="2290" w:type="dxa"/>
            <w:tcBorders>
              <w:top w:val="single" w:color="auto" w:sz="4" w:space="0"/>
              <w:left w:val="single" w:color="auto" w:sz="4" w:space="0"/>
              <w:bottom w:val="single" w:color="auto" w:sz="4" w:space="0"/>
              <w:right w:val="single" w:color="auto" w:sz="4" w:space="0"/>
            </w:tcBorders>
          </w:tcPr>
          <w:p w14:paraId="63E15F58">
            <w:pPr>
              <w:pStyle w:val="113"/>
              <w:rPr>
                <w:del w:id="2835" w:author="ZTE, Fei Xue" w:date="2026-01-30T14:18:46Z"/>
              </w:rPr>
            </w:pPr>
            <w:del w:id="2836" w:author="ZTE, Fei Xue" w:date="2026-01-30T14:18:46Z">
              <w:r>
                <w:rPr>
                  <w:rFonts w:cs="Arial"/>
                </w:rPr>
                <w:delText>E-UTRA Band 31</w:delText>
              </w:r>
            </w:del>
            <w:del w:id="2837" w:author="ZTE, Fei Xue" w:date="2026-01-30T14:18:46Z">
              <w:r>
                <w:rPr/>
                <w:delText xml:space="preserve"> or NR Band n31</w:delText>
              </w:r>
            </w:del>
          </w:p>
        </w:tc>
        <w:tc>
          <w:tcPr>
            <w:tcW w:w="1995" w:type="dxa"/>
            <w:tcBorders>
              <w:top w:val="single" w:color="auto" w:sz="4" w:space="0"/>
              <w:left w:val="single" w:color="auto" w:sz="4" w:space="0"/>
              <w:bottom w:val="single" w:color="auto" w:sz="4" w:space="0"/>
              <w:right w:val="single" w:color="auto" w:sz="4" w:space="0"/>
            </w:tcBorders>
          </w:tcPr>
          <w:p w14:paraId="58139FB0">
            <w:pPr>
              <w:pStyle w:val="113"/>
              <w:rPr>
                <w:del w:id="2838" w:author="ZTE, Fei Xue" w:date="2026-01-30T14:18:46Z"/>
              </w:rPr>
            </w:pPr>
            <w:del w:id="2839" w:author="ZTE, Fei Xue" w:date="2026-01-30T14:18:46Z">
              <w:r>
                <w:rPr>
                  <w:rFonts w:cs="Arial"/>
                </w:rPr>
                <w:delText>452.5 -457.5 MHz</w:delText>
              </w:r>
            </w:del>
          </w:p>
        </w:tc>
        <w:tc>
          <w:tcPr>
            <w:tcW w:w="879" w:type="dxa"/>
            <w:tcBorders>
              <w:top w:val="single" w:color="auto" w:sz="4" w:space="0"/>
              <w:left w:val="single" w:color="auto" w:sz="4" w:space="0"/>
              <w:bottom w:val="single" w:color="auto" w:sz="4" w:space="0"/>
              <w:right w:val="single" w:color="auto" w:sz="4" w:space="0"/>
            </w:tcBorders>
          </w:tcPr>
          <w:p w14:paraId="03E21249">
            <w:pPr>
              <w:pStyle w:val="113"/>
              <w:rPr>
                <w:del w:id="2840" w:author="ZTE, Fei Xue" w:date="2026-01-30T14:18:46Z"/>
              </w:rPr>
            </w:pPr>
            <w:del w:id="2841" w:author="ZTE, Fei Xue" w:date="2026-01-30T14:18:46Z">
              <w:r>
                <w:rPr>
                  <w:rFonts w:cs="Arial"/>
                </w:rPr>
                <w:delText>-96 dBm</w:delText>
              </w:r>
            </w:del>
          </w:p>
        </w:tc>
        <w:tc>
          <w:tcPr>
            <w:tcW w:w="879" w:type="dxa"/>
            <w:tcBorders>
              <w:top w:val="single" w:color="auto" w:sz="4" w:space="0"/>
              <w:left w:val="single" w:color="auto" w:sz="4" w:space="0"/>
              <w:bottom w:val="single" w:color="auto" w:sz="4" w:space="0"/>
              <w:right w:val="single" w:color="auto" w:sz="4" w:space="0"/>
            </w:tcBorders>
          </w:tcPr>
          <w:p w14:paraId="12E42ADA">
            <w:pPr>
              <w:pStyle w:val="113"/>
              <w:rPr>
                <w:del w:id="2842" w:author="ZTE, Fei Xue" w:date="2026-01-30T14:18:46Z"/>
              </w:rPr>
            </w:pPr>
            <w:del w:id="2843" w:author="ZTE, Fei Xue" w:date="2026-01-30T14:18:46Z">
              <w:r>
                <w:rPr/>
                <w:delText>-91 dBm</w:delText>
              </w:r>
            </w:del>
          </w:p>
        </w:tc>
        <w:tc>
          <w:tcPr>
            <w:tcW w:w="880" w:type="dxa"/>
            <w:tcBorders>
              <w:top w:val="single" w:color="auto" w:sz="4" w:space="0"/>
              <w:left w:val="single" w:color="auto" w:sz="4" w:space="0"/>
              <w:bottom w:val="single" w:color="auto" w:sz="4" w:space="0"/>
              <w:right w:val="single" w:color="auto" w:sz="4" w:space="0"/>
            </w:tcBorders>
          </w:tcPr>
          <w:p w14:paraId="564CA6BD">
            <w:pPr>
              <w:pStyle w:val="113"/>
              <w:rPr>
                <w:del w:id="2844" w:author="ZTE, Fei Xue" w:date="2026-01-30T14:18:46Z"/>
                <w:rFonts w:cs="Arial"/>
              </w:rPr>
            </w:pPr>
            <w:del w:id="2845" w:author="ZTE, Fei Xue" w:date="2026-01-30T14:18:46Z">
              <w:r>
                <w:rPr>
                  <w:rFonts w:cs="Arial"/>
                </w:rPr>
                <w:delText>-88 dBm</w:delText>
              </w:r>
            </w:del>
          </w:p>
        </w:tc>
        <w:tc>
          <w:tcPr>
            <w:tcW w:w="1414" w:type="dxa"/>
            <w:tcBorders>
              <w:top w:val="single" w:color="auto" w:sz="4" w:space="0"/>
              <w:left w:val="single" w:color="auto" w:sz="4" w:space="0"/>
              <w:bottom w:val="single" w:color="auto" w:sz="4" w:space="0"/>
              <w:right w:val="single" w:color="auto" w:sz="4" w:space="0"/>
            </w:tcBorders>
          </w:tcPr>
          <w:p w14:paraId="55A58DAE">
            <w:pPr>
              <w:pStyle w:val="113"/>
              <w:rPr>
                <w:del w:id="2846" w:author="ZTE, Fei Xue" w:date="2026-01-30T14:18:46Z"/>
              </w:rPr>
            </w:pPr>
            <w:del w:id="2847" w:author="ZTE, Fei Xue" w:date="2026-01-30T14:18:46Z">
              <w:r>
                <w:rPr>
                  <w:rFonts w:cs="Arial"/>
                </w:rPr>
                <w:delText>100 kHz</w:delText>
              </w:r>
            </w:del>
          </w:p>
        </w:tc>
        <w:tc>
          <w:tcPr>
            <w:tcW w:w="1606" w:type="dxa"/>
            <w:tcBorders>
              <w:top w:val="single" w:color="auto" w:sz="4" w:space="0"/>
              <w:left w:val="single" w:color="auto" w:sz="4" w:space="0"/>
              <w:bottom w:val="single" w:color="auto" w:sz="4" w:space="0"/>
              <w:right w:val="single" w:color="auto" w:sz="4" w:space="0"/>
            </w:tcBorders>
          </w:tcPr>
          <w:p w14:paraId="4B393110">
            <w:pPr>
              <w:pStyle w:val="113"/>
              <w:rPr>
                <w:del w:id="2848" w:author="ZTE, Fei Xue" w:date="2026-01-30T14:18:46Z"/>
                <w:lang w:eastAsia="ja-JP"/>
              </w:rPr>
            </w:pPr>
          </w:p>
        </w:tc>
      </w:tr>
      <w:tr w14:paraId="5B6659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jc w:val="center"/>
          <w:del w:id="2849" w:author="ZTE, Fei Xue" w:date="2026-01-30T14:18:46Z"/>
        </w:trPr>
        <w:tc>
          <w:tcPr>
            <w:tcW w:w="2290" w:type="dxa"/>
            <w:tcBorders>
              <w:top w:val="single" w:color="auto" w:sz="4" w:space="0"/>
              <w:left w:val="single" w:color="auto" w:sz="4" w:space="0"/>
              <w:bottom w:val="single" w:color="auto" w:sz="4" w:space="0"/>
              <w:right w:val="single" w:color="auto" w:sz="4" w:space="0"/>
            </w:tcBorders>
          </w:tcPr>
          <w:p w14:paraId="0DECD403">
            <w:pPr>
              <w:pStyle w:val="113"/>
              <w:rPr>
                <w:del w:id="2850" w:author="ZTE, Fei Xue" w:date="2026-01-30T14:18:46Z"/>
                <w:rFonts w:cs="Arial"/>
              </w:rPr>
            </w:pPr>
            <w:del w:id="2851" w:author="ZTE, Fei Xue" w:date="2026-01-30T14:18:46Z">
              <w:r>
                <w:rPr/>
                <w:delText>UTRA TDD Band a) or E-UTRA Band 33</w:delText>
              </w:r>
            </w:del>
          </w:p>
        </w:tc>
        <w:tc>
          <w:tcPr>
            <w:tcW w:w="1995" w:type="dxa"/>
            <w:tcBorders>
              <w:top w:val="single" w:color="auto" w:sz="4" w:space="0"/>
              <w:left w:val="single" w:color="auto" w:sz="4" w:space="0"/>
              <w:bottom w:val="single" w:color="auto" w:sz="4" w:space="0"/>
              <w:right w:val="single" w:color="auto" w:sz="4" w:space="0"/>
            </w:tcBorders>
          </w:tcPr>
          <w:p w14:paraId="518E2FA9">
            <w:pPr>
              <w:pStyle w:val="113"/>
              <w:rPr>
                <w:del w:id="2852" w:author="ZTE, Fei Xue" w:date="2026-01-30T14:18:46Z"/>
                <w:rFonts w:cs="Arial"/>
              </w:rPr>
            </w:pPr>
            <w:del w:id="2853" w:author="ZTE, Fei Xue" w:date="2026-01-30T14:18:46Z">
              <w:r>
                <w:rPr>
                  <w:rFonts w:cs="Arial"/>
                </w:rPr>
                <w:delText>1900 – 1920 MHz</w:delText>
              </w:r>
            </w:del>
          </w:p>
          <w:p w14:paraId="56C7458D">
            <w:pPr>
              <w:pStyle w:val="113"/>
              <w:rPr>
                <w:del w:id="2854" w:author="ZTE, Fei Xue" w:date="2026-01-30T14:18:46Z"/>
                <w:rFonts w:cs="Arial"/>
              </w:rPr>
            </w:pPr>
          </w:p>
        </w:tc>
        <w:tc>
          <w:tcPr>
            <w:tcW w:w="879" w:type="dxa"/>
            <w:tcBorders>
              <w:top w:val="single" w:color="auto" w:sz="4" w:space="0"/>
              <w:left w:val="single" w:color="auto" w:sz="4" w:space="0"/>
              <w:bottom w:val="single" w:color="auto" w:sz="4" w:space="0"/>
              <w:right w:val="single" w:color="auto" w:sz="4" w:space="0"/>
            </w:tcBorders>
          </w:tcPr>
          <w:p w14:paraId="35C4264A">
            <w:pPr>
              <w:pStyle w:val="113"/>
              <w:rPr>
                <w:del w:id="2855" w:author="ZTE, Fei Xue" w:date="2026-01-30T14:18:46Z"/>
                <w:rFonts w:cs="Arial"/>
              </w:rPr>
            </w:pPr>
            <w:del w:id="2856" w:author="ZTE, Fei Xue" w:date="2026-01-30T14:18:46Z">
              <w:r>
                <w:rPr>
                  <w:rFonts w:cs="Arial"/>
                </w:rPr>
                <w:delText>-96 dBm</w:delText>
              </w:r>
            </w:del>
          </w:p>
        </w:tc>
        <w:tc>
          <w:tcPr>
            <w:tcW w:w="879" w:type="dxa"/>
            <w:tcBorders>
              <w:top w:val="single" w:color="auto" w:sz="4" w:space="0"/>
              <w:left w:val="single" w:color="auto" w:sz="4" w:space="0"/>
              <w:bottom w:val="single" w:color="auto" w:sz="4" w:space="0"/>
              <w:right w:val="single" w:color="auto" w:sz="4" w:space="0"/>
            </w:tcBorders>
          </w:tcPr>
          <w:p w14:paraId="40FDA638">
            <w:pPr>
              <w:pStyle w:val="113"/>
              <w:rPr>
                <w:del w:id="2857" w:author="ZTE, Fei Xue" w:date="2026-01-30T14:18:46Z"/>
              </w:rPr>
            </w:pPr>
            <w:del w:id="2858" w:author="ZTE, Fei Xue" w:date="2026-01-30T14:18:46Z">
              <w:r>
                <w:rPr/>
                <w:delText>-91 dBm</w:delText>
              </w:r>
            </w:del>
          </w:p>
        </w:tc>
        <w:tc>
          <w:tcPr>
            <w:tcW w:w="880" w:type="dxa"/>
            <w:tcBorders>
              <w:top w:val="single" w:color="auto" w:sz="4" w:space="0"/>
              <w:left w:val="single" w:color="auto" w:sz="4" w:space="0"/>
              <w:bottom w:val="single" w:color="auto" w:sz="4" w:space="0"/>
              <w:right w:val="single" w:color="auto" w:sz="4" w:space="0"/>
            </w:tcBorders>
          </w:tcPr>
          <w:p w14:paraId="5DDE9B2B">
            <w:pPr>
              <w:pStyle w:val="113"/>
              <w:rPr>
                <w:del w:id="2859" w:author="ZTE, Fei Xue" w:date="2026-01-30T14:18:46Z"/>
                <w:rFonts w:cs="Arial"/>
              </w:rPr>
            </w:pPr>
            <w:del w:id="2860" w:author="ZTE, Fei Xue" w:date="2026-01-30T14:18:46Z">
              <w:r>
                <w:rPr>
                  <w:rFonts w:cs="Arial"/>
                </w:rPr>
                <w:delText>-88 dBm</w:delText>
              </w:r>
            </w:del>
          </w:p>
        </w:tc>
        <w:tc>
          <w:tcPr>
            <w:tcW w:w="1414" w:type="dxa"/>
            <w:tcBorders>
              <w:top w:val="single" w:color="auto" w:sz="4" w:space="0"/>
              <w:left w:val="single" w:color="auto" w:sz="4" w:space="0"/>
              <w:bottom w:val="single" w:color="auto" w:sz="4" w:space="0"/>
              <w:right w:val="single" w:color="auto" w:sz="4" w:space="0"/>
            </w:tcBorders>
          </w:tcPr>
          <w:p w14:paraId="3FF39EE2">
            <w:pPr>
              <w:pStyle w:val="113"/>
              <w:rPr>
                <w:del w:id="2861" w:author="ZTE, Fei Xue" w:date="2026-01-30T14:18:46Z"/>
                <w:rFonts w:cs="Arial"/>
              </w:rPr>
            </w:pPr>
            <w:del w:id="2862" w:author="ZTE, Fei Xue" w:date="2026-01-30T14:18:46Z">
              <w:r>
                <w:rPr>
                  <w:rFonts w:cs="Arial"/>
                </w:rPr>
                <w:delText>100 kHz</w:delText>
              </w:r>
            </w:del>
          </w:p>
        </w:tc>
        <w:tc>
          <w:tcPr>
            <w:tcW w:w="1606" w:type="dxa"/>
            <w:tcBorders>
              <w:top w:val="single" w:color="auto" w:sz="4" w:space="0"/>
              <w:left w:val="single" w:color="auto" w:sz="4" w:space="0"/>
              <w:bottom w:val="single" w:color="auto" w:sz="4" w:space="0"/>
              <w:right w:val="single" w:color="auto" w:sz="4" w:space="0"/>
            </w:tcBorders>
          </w:tcPr>
          <w:p w14:paraId="00230AEA">
            <w:pPr>
              <w:pStyle w:val="113"/>
              <w:rPr>
                <w:del w:id="2863" w:author="ZTE, Fei Xue" w:date="2026-01-30T14:18:46Z"/>
                <w:lang w:eastAsia="ja-JP"/>
              </w:rPr>
            </w:pPr>
          </w:p>
        </w:tc>
      </w:tr>
      <w:tr w14:paraId="3F03AE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jc w:val="center"/>
          <w:del w:id="2864" w:author="ZTE, Fei Xue" w:date="2026-01-30T14:18:46Z"/>
        </w:trPr>
        <w:tc>
          <w:tcPr>
            <w:tcW w:w="2290" w:type="dxa"/>
            <w:tcBorders>
              <w:top w:val="single" w:color="auto" w:sz="4" w:space="0"/>
              <w:left w:val="single" w:color="auto" w:sz="4" w:space="0"/>
              <w:bottom w:val="single" w:color="auto" w:sz="4" w:space="0"/>
              <w:right w:val="single" w:color="auto" w:sz="4" w:space="0"/>
            </w:tcBorders>
          </w:tcPr>
          <w:p w14:paraId="0073EBE0">
            <w:pPr>
              <w:pStyle w:val="113"/>
              <w:rPr>
                <w:del w:id="2865" w:author="ZTE, Fei Xue" w:date="2026-01-30T14:18:46Z"/>
              </w:rPr>
            </w:pPr>
            <w:del w:id="2866" w:author="ZTE, Fei Xue" w:date="2026-01-30T14:18:46Z">
              <w:r>
                <w:rPr/>
                <w:delText>UTRA TDD Band a) or E-UTRA Band 34 or NR band n34</w:delText>
              </w:r>
            </w:del>
          </w:p>
        </w:tc>
        <w:tc>
          <w:tcPr>
            <w:tcW w:w="1995" w:type="dxa"/>
            <w:tcBorders>
              <w:top w:val="single" w:color="auto" w:sz="4" w:space="0"/>
              <w:left w:val="single" w:color="auto" w:sz="4" w:space="0"/>
              <w:bottom w:val="single" w:color="auto" w:sz="4" w:space="0"/>
              <w:right w:val="single" w:color="auto" w:sz="4" w:space="0"/>
            </w:tcBorders>
          </w:tcPr>
          <w:p w14:paraId="7A2C9430">
            <w:pPr>
              <w:pStyle w:val="113"/>
              <w:rPr>
                <w:del w:id="2867" w:author="ZTE, Fei Xue" w:date="2026-01-30T14:18:46Z"/>
                <w:rFonts w:cs="Arial"/>
              </w:rPr>
            </w:pPr>
            <w:del w:id="2868" w:author="ZTE, Fei Xue" w:date="2026-01-30T14:18:46Z">
              <w:r>
                <w:rPr>
                  <w:rFonts w:cs="Arial"/>
                </w:rPr>
                <w:delText>2010 – 2025 MHz</w:delText>
              </w:r>
            </w:del>
          </w:p>
        </w:tc>
        <w:tc>
          <w:tcPr>
            <w:tcW w:w="879" w:type="dxa"/>
            <w:tcBorders>
              <w:top w:val="single" w:color="auto" w:sz="4" w:space="0"/>
              <w:left w:val="single" w:color="auto" w:sz="4" w:space="0"/>
              <w:bottom w:val="single" w:color="auto" w:sz="4" w:space="0"/>
              <w:right w:val="single" w:color="auto" w:sz="4" w:space="0"/>
            </w:tcBorders>
          </w:tcPr>
          <w:p w14:paraId="1B3DEEE6">
            <w:pPr>
              <w:pStyle w:val="113"/>
              <w:rPr>
                <w:del w:id="2869" w:author="ZTE, Fei Xue" w:date="2026-01-30T14:18:46Z"/>
                <w:rFonts w:cs="Arial"/>
              </w:rPr>
            </w:pPr>
            <w:del w:id="2870" w:author="ZTE, Fei Xue" w:date="2026-01-30T14:18:46Z">
              <w:r>
                <w:rPr>
                  <w:rFonts w:cs="Arial"/>
                </w:rPr>
                <w:delText>-96 dBm</w:delText>
              </w:r>
            </w:del>
          </w:p>
        </w:tc>
        <w:tc>
          <w:tcPr>
            <w:tcW w:w="879" w:type="dxa"/>
            <w:tcBorders>
              <w:top w:val="single" w:color="auto" w:sz="4" w:space="0"/>
              <w:left w:val="single" w:color="auto" w:sz="4" w:space="0"/>
              <w:bottom w:val="single" w:color="auto" w:sz="4" w:space="0"/>
              <w:right w:val="single" w:color="auto" w:sz="4" w:space="0"/>
            </w:tcBorders>
          </w:tcPr>
          <w:p w14:paraId="3202BD81">
            <w:pPr>
              <w:pStyle w:val="113"/>
              <w:rPr>
                <w:del w:id="2871" w:author="ZTE, Fei Xue" w:date="2026-01-30T14:18:46Z"/>
              </w:rPr>
            </w:pPr>
            <w:del w:id="2872" w:author="ZTE, Fei Xue" w:date="2026-01-30T14:18:46Z">
              <w:r>
                <w:rPr/>
                <w:delText>-91 dBm</w:delText>
              </w:r>
            </w:del>
          </w:p>
        </w:tc>
        <w:tc>
          <w:tcPr>
            <w:tcW w:w="880" w:type="dxa"/>
            <w:tcBorders>
              <w:top w:val="single" w:color="auto" w:sz="4" w:space="0"/>
              <w:left w:val="single" w:color="auto" w:sz="4" w:space="0"/>
              <w:bottom w:val="single" w:color="auto" w:sz="4" w:space="0"/>
              <w:right w:val="single" w:color="auto" w:sz="4" w:space="0"/>
            </w:tcBorders>
          </w:tcPr>
          <w:p w14:paraId="2E2CD070">
            <w:pPr>
              <w:pStyle w:val="113"/>
              <w:rPr>
                <w:del w:id="2873" w:author="ZTE, Fei Xue" w:date="2026-01-30T14:18:46Z"/>
                <w:rFonts w:cs="Arial"/>
              </w:rPr>
            </w:pPr>
            <w:del w:id="2874" w:author="ZTE, Fei Xue" w:date="2026-01-30T14:18:46Z">
              <w:r>
                <w:rPr>
                  <w:rFonts w:cs="Arial"/>
                </w:rPr>
                <w:delText>-88 dBm</w:delText>
              </w:r>
            </w:del>
          </w:p>
        </w:tc>
        <w:tc>
          <w:tcPr>
            <w:tcW w:w="1414" w:type="dxa"/>
            <w:tcBorders>
              <w:top w:val="single" w:color="auto" w:sz="4" w:space="0"/>
              <w:left w:val="single" w:color="auto" w:sz="4" w:space="0"/>
              <w:bottom w:val="single" w:color="auto" w:sz="4" w:space="0"/>
              <w:right w:val="single" w:color="auto" w:sz="4" w:space="0"/>
            </w:tcBorders>
          </w:tcPr>
          <w:p w14:paraId="0845129C">
            <w:pPr>
              <w:pStyle w:val="113"/>
              <w:rPr>
                <w:del w:id="2875" w:author="ZTE, Fei Xue" w:date="2026-01-30T14:18:46Z"/>
                <w:rFonts w:cs="Arial"/>
              </w:rPr>
            </w:pPr>
            <w:del w:id="2876" w:author="ZTE, Fei Xue" w:date="2026-01-30T14:18:46Z">
              <w:r>
                <w:rPr>
                  <w:rFonts w:cs="Arial"/>
                </w:rPr>
                <w:delText>100 kHz</w:delText>
              </w:r>
            </w:del>
          </w:p>
        </w:tc>
        <w:tc>
          <w:tcPr>
            <w:tcW w:w="1606" w:type="dxa"/>
            <w:tcBorders>
              <w:top w:val="single" w:color="auto" w:sz="4" w:space="0"/>
              <w:left w:val="single" w:color="auto" w:sz="4" w:space="0"/>
              <w:bottom w:val="single" w:color="auto" w:sz="4" w:space="0"/>
              <w:right w:val="single" w:color="auto" w:sz="4" w:space="0"/>
            </w:tcBorders>
          </w:tcPr>
          <w:p w14:paraId="5CE7ADCE">
            <w:pPr>
              <w:pStyle w:val="113"/>
              <w:rPr>
                <w:del w:id="2877" w:author="ZTE, Fei Xue" w:date="2026-01-30T14:18:46Z"/>
                <w:lang w:eastAsia="ja-JP"/>
              </w:rPr>
            </w:pPr>
            <w:del w:id="2878" w:author="ZTE, Fei Xue" w:date="2026-01-30T14:18:46Z">
              <w:r>
                <w:rPr>
                  <w:rFonts w:cs="Arial"/>
                </w:rPr>
                <w:delText>This is not applicable to BS operating in Band n34</w:delText>
              </w:r>
            </w:del>
          </w:p>
        </w:tc>
      </w:tr>
      <w:tr w14:paraId="6ADDBC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jc w:val="center"/>
          <w:del w:id="2879" w:author="ZTE, Fei Xue" w:date="2026-01-30T14:18:46Z"/>
        </w:trPr>
        <w:tc>
          <w:tcPr>
            <w:tcW w:w="2290" w:type="dxa"/>
            <w:tcBorders>
              <w:top w:val="single" w:color="auto" w:sz="4" w:space="0"/>
              <w:left w:val="single" w:color="auto" w:sz="4" w:space="0"/>
              <w:bottom w:val="single" w:color="auto" w:sz="4" w:space="0"/>
              <w:right w:val="single" w:color="auto" w:sz="4" w:space="0"/>
            </w:tcBorders>
          </w:tcPr>
          <w:p w14:paraId="0B4839DD">
            <w:pPr>
              <w:pStyle w:val="113"/>
              <w:rPr>
                <w:del w:id="2880" w:author="ZTE, Fei Xue" w:date="2026-01-30T14:18:46Z"/>
                <w:lang w:val="sv-FI"/>
              </w:rPr>
            </w:pPr>
            <w:del w:id="2881" w:author="ZTE, Fei Xue" w:date="2026-01-30T14:18:46Z">
              <w:r>
                <w:rPr>
                  <w:lang w:val="sv-SE"/>
                </w:rPr>
                <w:delText>UTRA TDD Band b) or E-UTRA Band 35</w:delText>
              </w:r>
            </w:del>
          </w:p>
        </w:tc>
        <w:tc>
          <w:tcPr>
            <w:tcW w:w="1995" w:type="dxa"/>
            <w:tcBorders>
              <w:top w:val="single" w:color="auto" w:sz="4" w:space="0"/>
              <w:left w:val="single" w:color="auto" w:sz="4" w:space="0"/>
              <w:bottom w:val="single" w:color="auto" w:sz="4" w:space="0"/>
              <w:right w:val="single" w:color="auto" w:sz="4" w:space="0"/>
            </w:tcBorders>
          </w:tcPr>
          <w:p w14:paraId="6CE07CB8">
            <w:pPr>
              <w:pStyle w:val="113"/>
              <w:rPr>
                <w:del w:id="2882" w:author="ZTE, Fei Xue" w:date="2026-01-30T14:18:46Z"/>
                <w:rFonts w:cs="Arial"/>
              </w:rPr>
            </w:pPr>
            <w:del w:id="2883" w:author="ZTE, Fei Xue" w:date="2026-01-30T14:18:46Z">
              <w:r>
                <w:rPr>
                  <w:rFonts w:cs="Arial"/>
                </w:rPr>
                <w:delText>1850 – 1910 MHz</w:delText>
              </w:r>
            </w:del>
          </w:p>
          <w:p w14:paraId="7B1D89D7">
            <w:pPr>
              <w:pStyle w:val="113"/>
              <w:rPr>
                <w:del w:id="2884" w:author="ZTE, Fei Xue" w:date="2026-01-30T14:18:46Z"/>
                <w:rFonts w:cs="Arial"/>
              </w:rPr>
            </w:pPr>
          </w:p>
        </w:tc>
        <w:tc>
          <w:tcPr>
            <w:tcW w:w="879" w:type="dxa"/>
            <w:tcBorders>
              <w:top w:val="single" w:color="auto" w:sz="4" w:space="0"/>
              <w:left w:val="single" w:color="auto" w:sz="4" w:space="0"/>
              <w:bottom w:val="single" w:color="auto" w:sz="4" w:space="0"/>
              <w:right w:val="single" w:color="auto" w:sz="4" w:space="0"/>
            </w:tcBorders>
          </w:tcPr>
          <w:p w14:paraId="373DE5A2">
            <w:pPr>
              <w:pStyle w:val="113"/>
              <w:rPr>
                <w:del w:id="2885" w:author="ZTE, Fei Xue" w:date="2026-01-30T14:18:46Z"/>
                <w:rFonts w:cs="Arial"/>
              </w:rPr>
            </w:pPr>
            <w:del w:id="2886" w:author="ZTE, Fei Xue" w:date="2026-01-30T14:18:46Z">
              <w:r>
                <w:rPr>
                  <w:rFonts w:cs="Arial"/>
                </w:rPr>
                <w:delText>-96 dBm</w:delText>
              </w:r>
            </w:del>
          </w:p>
        </w:tc>
        <w:tc>
          <w:tcPr>
            <w:tcW w:w="879" w:type="dxa"/>
            <w:tcBorders>
              <w:top w:val="single" w:color="auto" w:sz="4" w:space="0"/>
              <w:left w:val="single" w:color="auto" w:sz="4" w:space="0"/>
              <w:bottom w:val="single" w:color="auto" w:sz="4" w:space="0"/>
              <w:right w:val="single" w:color="auto" w:sz="4" w:space="0"/>
            </w:tcBorders>
          </w:tcPr>
          <w:p w14:paraId="5C9F3A50">
            <w:pPr>
              <w:pStyle w:val="113"/>
              <w:rPr>
                <w:del w:id="2887" w:author="ZTE, Fei Xue" w:date="2026-01-30T14:18:46Z"/>
              </w:rPr>
            </w:pPr>
            <w:del w:id="2888" w:author="ZTE, Fei Xue" w:date="2026-01-30T14:18:46Z">
              <w:r>
                <w:rPr/>
                <w:delText>-91 dBm</w:delText>
              </w:r>
            </w:del>
          </w:p>
        </w:tc>
        <w:tc>
          <w:tcPr>
            <w:tcW w:w="880" w:type="dxa"/>
            <w:tcBorders>
              <w:top w:val="single" w:color="auto" w:sz="4" w:space="0"/>
              <w:left w:val="single" w:color="auto" w:sz="4" w:space="0"/>
              <w:bottom w:val="single" w:color="auto" w:sz="4" w:space="0"/>
              <w:right w:val="single" w:color="auto" w:sz="4" w:space="0"/>
            </w:tcBorders>
          </w:tcPr>
          <w:p w14:paraId="638CED52">
            <w:pPr>
              <w:pStyle w:val="113"/>
              <w:rPr>
                <w:del w:id="2889" w:author="ZTE, Fei Xue" w:date="2026-01-30T14:18:46Z"/>
                <w:rFonts w:cs="Arial"/>
              </w:rPr>
            </w:pPr>
            <w:del w:id="2890" w:author="ZTE, Fei Xue" w:date="2026-01-30T14:18:46Z">
              <w:r>
                <w:rPr>
                  <w:rFonts w:cs="Arial"/>
                </w:rPr>
                <w:delText>-88 dBm</w:delText>
              </w:r>
            </w:del>
          </w:p>
        </w:tc>
        <w:tc>
          <w:tcPr>
            <w:tcW w:w="1414" w:type="dxa"/>
            <w:tcBorders>
              <w:top w:val="single" w:color="auto" w:sz="4" w:space="0"/>
              <w:left w:val="single" w:color="auto" w:sz="4" w:space="0"/>
              <w:bottom w:val="single" w:color="auto" w:sz="4" w:space="0"/>
              <w:right w:val="single" w:color="auto" w:sz="4" w:space="0"/>
            </w:tcBorders>
          </w:tcPr>
          <w:p w14:paraId="30794FF6">
            <w:pPr>
              <w:pStyle w:val="113"/>
              <w:rPr>
                <w:del w:id="2891" w:author="ZTE, Fei Xue" w:date="2026-01-30T14:18:46Z"/>
                <w:rFonts w:cs="Arial"/>
              </w:rPr>
            </w:pPr>
            <w:del w:id="2892" w:author="ZTE, Fei Xue" w:date="2026-01-30T14:18:46Z">
              <w:r>
                <w:rPr>
                  <w:rFonts w:cs="Arial"/>
                </w:rPr>
                <w:delText>100 kHz</w:delText>
              </w:r>
            </w:del>
          </w:p>
        </w:tc>
        <w:tc>
          <w:tcPr>
            <w:tcW w:w="1606" w:type="dxa"/>
            <w:tcBorders>
              <w:top w:val="single" w:color="auto" w:sz="4" w:space="0"/>
              <w:left w:val="single" w:color="auto" w:sz="4" w:space="0"/>
              <w:bottom w:val="single" w:color="auto" w:sz="4" w:space="0"/>
              <w:right w:val="single" w:color="auto" w:sz="4" w:space="0"/>
            </w:tcBorders>
          </w:tcPr>
          <w:p w14:paraId="38FD5CCB">
            <w:pPr>
              <w:pStyle w:val="113"/>
              <w:rPr>
                <w:del w:id="2893" w:author="ZTE, Fei Xue" w:date="2026-01-30T14:18:46Z"/>
                <w:rFonts w:cs="Arial"/>
              </w:rPr>
            </w:pPr>
          </w:p>
        </w:tc>
      </w:tr>
      <w:tr w14:paraId="616B2F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jc w:val="center"/>
          <w:del w:id="2894" w:author="ZTE, Fei Xue" w:date="2026-01-30T14:18:46Z"/>
        </w:trPr>
        <w:tc>
          <w:tcPr>
            <w:tcW w:w="2290" w:type="dxa"/>
            <w:tcBorders>
              <w:top w:val="single" w:color="auto" w:sz="4" w:space="0"/>
              <w:left w:val="single" w:color="auto" w:sz="4" w:space="0"/>
              <w:bottom w:val="single" w:color="auto" w:sz="4" w:space="0"/>
              <w:right w:val="single" w:color="auto" w:sz="4" w:space="0"/>
            </w:tcBorders>
          </w:tcPr>
          <w:p w14:paraId="5785070F">
            <w:pPr>
              <w:pStyle w:val="113"/>
              <w:rPr>
                <w:del w:id="2895" w:author="ZTE, Fei Xue" w:date="2026-01-30T14:18:46Z"/>
                <w:lang w:val="sv-SE"/>
              </w:rPr>
            </w:pPr>
            <w:del w:id="2896" w:author="ZTE, Fei Xue" w:date="2026-01-30T14:18:46Z">
              <w:r>
                <w:rPr>
                  <w:lang w:val="sv-SE"/>
                </w:rPr>
                <w:delText>UTRA TDD Band b) or E-UTRA Band 36</w:delText>
              </w:r>
            </w:del>
          </w:p>
        </w:tc>
        <w:tc>
          <w:tcPr>
            <w:tcW w:w="1995" w:type="dxa"/>
            <w:tcBorders>
              <w:top w:val="single" w:color="auto" w:sz="4" w:space="0"/>
              <w:left w:val="single" w:color="auto" w:sz="4" w:space="0"/>
              <w:bottom w:val="single" w:color="auto" w:sz="4" w:space="0"/>
              <w:right w:val="single" w:color="auto" w:sz="4" w:space="0"/>
            </w:tcBorders>
          </w:tcPr>
          <w:p w14:paraId="256CA27E">
            <w:pPr>
              <w:pStyle w:val="113"/>
              <w:rPr>
                <w:del w:id="2897" w:author="ZTE, Fei Xue" w:date="2026-01-30T14:18:46Z"/>
                <w:rFonts w:cs="Arial"/>
              </w:rPr>
            </w:pPr>
            <w:del w:id="2898" w:author="ZTE, Fei Xue" w:date="2026-01-30T14:18:46Z">
              <w:r>
                <w:rPr>
                  <w:rFonts w:cs="Arial"/>
                </w:rPr>
                <w:delText>1930 – 1990 MHz</w:delText>
              </w:r>
            </w:del>
          </w:p>
        </w:tc>
        <w:tc>
          <w:tcPr>
            <w:tcW w:w="879" w:type="dxa"/>
            <w:tcBorders>
              <w:top w:val="single" w:color="auto" w:sz="4" w:space="0"/>
              <w:left w:val="single" w:color="auto" w:sz="4" w:space="0"/>
              <w:bottom w:val="single" w:color="auto" w:sz="4" w:space="0"/>
              <w:right w:val="single" w:color="auto" w:sz="4" w:space="0"/>
            </w:tcBorders>
          </w:tcPr>
          <w:p w14:paraId="53A27FA8">
            <w:pPr>
              <w:pStyle w:val="113"/>
              <w:rPr>
                <w:del w:id="2899" w:author="ZTE, Fei Xue" w:date="2026-01-30T14:18:46Z"/>
                <w:rFonts w:cs="Arial"/>
              </w:rPr>
            </w:pPr>
            <w:del w:id="2900" w:author="ZTE, Fei Xue" w:date="2026-01-30T14:18:46Z">
              <w:r>
                <w:rPr>
                  <w:rFonts w:cs="Arial"/>
                </w:rPr>
                <w:delText>-96 dBm</w:delText>
              </w:r>
            </w:del>
          </w:p>
        </w:tc>
        <w:tc>
          <w:tcPr>
            <w:tcW w:w="879" w:type="dxa"/>
            <w:tcBorders>
              <w:top w:val="single" w:color="auto" w:sz="4" w:space="0"/>
              <w:left w:val="single" w:color="auto" w:sz="4" w:space="0"/>
              <w:bottom w:val="single" w:color="auto" w:sz="4" w:space="0"/>
              <w:right w:val="single" w:color="auto" w:sz="4" w:space="0"/>
            </w:tcBorders>
          </w:tcPr>
          <w:p w14:paraId="1C083F9A">
            <w:pPr>
              <w:pStyle w:val="113"/>
              <w:rPr>
                <w:del w:id="2901" w:author="ZTE, Fei Xue" w:date="2026-01-30T14:18:46Z"/>
              </w:rPr>
            </w:pPr>
            <w:del w:id="2902" w:author="ZTE, Fei Xue" w:date="2026-01-30T14:18:46Z">
              <w:r>
                <w:rPr/>
                <w:delText>-91 dBm</w:delText>
              </w:r>
            </w:del>
          </w:p>
        </w:tc>
        <w:tc>
          <w:tcPr>
            <w:tcW w:w="880" w:type="dxa"/>
            <w:tcBorders>
              <w:top w:val="single" w:color="auto" w:sz="4" w:space="0"/>
              <w:left w:val="single" w:color="auto" w:sz="4" w:space="0"/>
              <w:bottom w:val="single" w:color="auto" w:sz="4" w:space="0"/>
              <w:right w:val="single" w:color="auto" w:sz="4" w:space="0"/>
            </w:tcBorders>
          </w:tcPr>
          <w:p w14:paraId="037CBC2F">
            <w:pPr>
              <w:pStyle w:val="113"/>
              <w:rPr>
                <w:del w:id="2903" w:author="ZTE, Fei Xue" w:date="2026-01-30T14:18:46Z"/>
                <w:rFonts w:cs="Arial"/>
              </w:rPr>
            </w:pPr>
            <w:del w:id="2904" w:author="ZTE, Fei Xue" w:date="2026-01-30T14:18:46Z">
              <w:r>
                <w:rPr>
                  <w:rFonts w:cs="Arial"/>
                </w:rPr>
                <w:delText>-88 dBm</w:delText>
              </w:r>
            </w:del>
          </w:p>
        </w:tc>
        <w:tc>
          <w:tcPr>
            <w:tcW w:w="1414" w:type="dxa"/>
            <w:tcBorders>
              <w:top w:val="single" w:color="auto" w:sz="4" w:space="0"/>
              <w:left w:val="single" w:color="auto" w:sz="4" w:space="0"/>
              <w:bottom w:val="single" w:color="auto" w:sz="4" w:space="0"/>
              <w:right w:val="single" w:color="auto" w:sz="4" w:space="0"/>
            </w:tcBorders>
          </w:tcPr>
          <w:p w14:paraId="634C0441">
            <w:pPr>
              <w:pStyle w:val="113"/>
              <w:rPr>
                <w:del w:id="2905" w:author="ZTE, Fei Xue" w:date="2026-01-30T14:18:46Z"/>
                <w:rFonts w:cs="Arial"/>
              </w:rPr>
            </w:pPr>
            <w:del w:id="2906" w:author="ZTE, Fei Xue" w:date="2026-01-30T14:18:46Z">
              <w:r>
                <w:rPr>
                  <w:rFonts w:cs="Arial"/>
                </w:rPr>
                <w:delText>100 kHz</w:delText>
              </w:r>
            </w:del>
          </w:p>
        </w:tc>
        <w:tc>
          <w:tcPr>
            <w:tcW w:w="1606" w:type="dxa"/>
            <w:tcBorders>
              <w:top w:val="single" w:color="auto" w:sz="4" w:space="0"/>
              <w:left w:val="single" w:color="auto" w:sz="4" w:space="0"/>
              <w:bottom w:val="single" w:color="auto" w:sz="4" w:space="0"/>
              <w:right w:val="single" w:color="auto" w:sz="4" w:space="0"/>
            </w:tcBorders>
          </w:tcPr>
          <w:p w14:paraId="764C1FC1">
            <w:pPr>
              <w:pStyle w:val="113"/>
              <w:rPr>
                <w:del w:id="2907" w:author="ZTE, Fei Xue" w:date="2026-01-30T14:18:46Z"/>
                <w:rFonts w:cs="Arial"/>
              </w:rPr>
            </w:pPr>
            <w:del w:id="2908" w:author="ZTE, Fei Xue" w:date="2026-01-30T14:18:46Z">
              <w:r>
                <w:rPr>
                  <w:rFonts w:cs="Arial"/>
                </w:rPr>
                <w:delText>This is not applicable to BS operating in Band n2 or band n25</w:delText>
              </w:r>
            </w:del>
          </w:p>
        </w:tc>
      </w:tr>
      <w:tr w14:paraId="4866C5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jc w:val="center"/>
          <w:del w:id="2909" w:author="ZTE, Fei Xue" w:date="2026-01-30T14:18:46Z"/>
        </w:trPr>
        <w:tc>
          <w:tcPr>
            <w:tcW w:w="2290" w:type="dxa"/>
            <w:tcBorders>
              <w:top w:val="single" w:color="auto" w:sz="4" w:space="0"/>
              <w:left w:val="single" w:color="auto" w:sz="4" w:space="0"/>
              <w:bottom w:val="single" w:color="auto" w:sz="4" w:space="0"/>
              <w:right w:val="single" w:color="auto" w:sz="4" w:space="0"/>
            </w:tcBorders>
          </w:tcPr>
          <w:p w14:paraId="68144765">
            <w:pPr>
              <w:pStyle w:val="113"/>
              <w:rPr>
                <w:del w:id="2910" w:author="ZTE, Fei Xue" w:date="2026-01-30T14:18:46Z"/>
                <w:lang w:val="sv-SE"/>
              </w:rPr>
            </w:pPr>
            <w:del w:id="2911" w:author="ZTE, Fei Xue" w:date="2026-01-30T14:18:46Z">
              <w:r>
                <w:rPr>
                  <w:lang w:val="sv-SE"/>
                </w:rPr>
                <w:delText>UTRA TDD Band c) or E-UTRA Band 37</w:delText>
              </w:r>
            </w:del>
          </w:p>
        </w:tc>
        <w:tc>
          <w:tcPr>
            <w:tcW w:w="1995" w:type="dxa"/>
            <w:tcBorders>
              <w:top w:val="single" w:color="auto" w:sz="4" w:space="0"/>
              <w:left w:val="single" w:color="auto" w:sz="4" w:space="0"/>
              <w:bottom w:val="single" w:color="auto" w:sz="4" w:space="0"/>
              <w:right w:val="single" w:color="auto" w:sz="4" w:space="0"/>
            </w:tcBorders>
          </w:tcPr>
          <w:p w14:paraId="6D03DBAF">
            <w:pPr>
              <w:pStyle w:val="113"/>
              <w:rPr>
                <w:del w:id="2912" w:author="ZTE, Fei Xue" w:date="2026-01-30T14:18:46Z"/>
                <w:rFonts w:cs="Arial"/>
              </w:rPr>
            </w:pPr>
            <w:del w:id="2913" w:author="ZTE, Fei Xue" w:date="2026-01-30T14:18:46Z">
              <w:r>
                <w:rPr>
                  <w:rFonts w:cs="Arial"/>
                </w:rPr>
                <w:delText>1910 – 1930 MHz</w:delText>
              </w:r>
            </w:del>
          </w:p>
        </w:tc>
        <w:tc>
          <w:tcPr>
            <w:tcW w:w="879" w:type="dxa"/>
            <w:tcBorders>
              <w:top w:val="single" w:color="auto" w:sz="4" w:space="0"/>
              <w:left w:val="single" w:color="auto" w:sz="4" w:space="0"/>
              <w:bottom w:val="single" w:color="auto" w:sz="4" w:space="0"/>
              <w:right w:val="single" w:color="auto" w:sz="4" w:space="0"/>
            </w:tcBorders>
          </w:tcPr>
          <w:p w14:paraId="480FBB4A">
            <w:pPr>
              <w:pStyle w:val="113"/>
              <w:rPr>
                <w:del w:id="2914" w:author="ZTE, Fei Xue" w:date="2026-01-30T14:18:46Z"/>
                <w:rFonts w:cs="Arial"/>
              </w:rPr>
            </w:pPr>
            <w:del w:id="2915" w:author="ZTE, Fei Xue" w:date="2026-01-30T14:18:46Z">
              <w:r>
                <w:rPr>
                  <w:rFonts w:cs="Arial"/>
                </w:rPr>
                <w:delText>-96 dBm</w:delText>
              </w:r>
            </w:del>
          </w:p>
        </w:tc>
        <w:tc>
          <w:tcPr>
            <w:tcW w:w="879" w:type="dxa"/>
            <w:tcBorders>
              <w:top w:val="single" w:color="auto" w:sz="4" w:space="0"/>
              <w:left w:val="single" w:color="auto" w:sz="4" w:space="0"/>
              <w:bottom w:val="single" w:color="auto" w:sz="4" w:space="0"/>
              <w:right w:val="single" w:color="auto" w:sz="4" w:space="0"/>
            </w:tcBorders>
          </w:tcPr>
          <w:p w14:paraId="1E90E352">
            <w:pPr>
              <w:pStyle w:val="113"/>
              <w:rPr>
                <w:del w:id="2916" w:author="ZTE, Fei Xue" w:date="2026-01-30T14:18:46Z"/>
              </w:rPr>
            </w:pPr>
            <w:del w:id="2917" w:author="ZTE, Fei Xue" w:date="2026-01-30T14:18:46Z">
              <w:r>
                <w:rPr/>
                <w:delText>-91 dBm</w:delText>
              </w:r>
            </w:del>
          </w:p>
        </w:tc>
        <w:tc>
          <w:tcPr>
            <w:tcW w:w="880" w:type="dxa"/>
            <w:tcBorders>
              <w:top w:val="single" w:color="auto" w:sz="4" w:space="0"/>
              <w:left w:val="single" w:color="auto" w:sz="4" w:space="0"/>
              <w:bottom w:val="single" w:color="auto" w:sz="4" w:space="0"/>
              <w:right w:val="single" w:color="auto" w:sz="4" w:space="0"/>
            </w:tcBorders>
          </w:tcPr>
          <w:p w14:paraId="376D87AC">
            <w:pPr>
              <w:pStyle w:val="113"/>
              <w:rPr>
                <w:del w:id="2918" w:author="ZTE, Fei Xue" w:date="2026-01-30T14:18:46Z"/>
                <w:rFonts w:cs="Arial"/>
              </w:rPr>
            </w:pPr>
            <w:del w:id="2919" w:author="ZTE, Fei Xue" w:date="2026-01-30T14:18:46Z">
              <w:r>
                <w:rPr>
                  <w:rFonts w:cs="Arial"/>
                </w:rPr>
                <w:delText>-88 dBm</w:delText>
              </w:r>
            </w:del>
          </w:p>
        </w:tc>
        <w:tc>
          <w:tcPr>
            <w:tcW w:w="1414" w:type="dxa"/>
            <w:tcBorders>
              <w:top w:val="single" w:color="auto" w:sz="4" w:space="0"/>
              <w:left w:val="single" w:color="auto" w:sz="4" w:space="0"/>
              <w:bottom w:val="single" w:color="auto" w:sz="4" w:space="0"/>
              <w:right w:val="single" w:color="auto" w:sz="4" w:space="0"/>
            </w:tcBorders>
          </w:tcPr>
          <w:p w14:paraId="7FFAA4E0">
            <w:pPr>
              <w:pStyle w:val="113"/>
              <w:rPr>
                <w:del w:id="2920" w:author="ZTE, Fei Xue" w:date="2026-01-30T14:18:46Z"/>
                <w:rFonts w:cs="Arial"/>
              </w:rPr>
            </w:pPr>
            <w:del w:id="2921" w:author="ZTE, Fei Xue" w:date="2026-01-30T14:18:46Z">
              <w:r>
                <w:rPr>
                  <w:rFonts w:cs="Arial"/>
                </w:rPr>
                <w:delText>100 kHz</w:delText>
              </w:r>
            </w:del>
          </w:p>
        </w:tc>
        <w:tc>
          <w:tcPr>
            <w:tcW w:w="1606" w:type="dxa"/>
            <w:tcBorders>
              <w:top w:val="single" w:color="auto" w:sz="4" w:space="0"/>
              <w:left w:val="single" w:color="auto" w:sz="4" w:space="0"/>
              <w:bottom w:val="single" w:color="auto" w:sz="4" w:space="0"/>
              <w:right w:val="single" w:color="auto" w:sz="4" w:space="0"/>
            </w:tcBorders>
          </w:tcPr>
          <w:p w14:paraId="4D942BF2">
            <w:pPr>
              <w:pStyle w:val="113"/>
              <w:rPr>
                <w:del w:id="2922" w:author="ZTE, Fei Xue" w:date="2026-01-30T14:18:46Z"/>
                <w:rFonts w:cs="Arial"/>
              </w:rPr>
            </w:pPr>
          </w:p>
        </w:tc>
      </w:tr>
      <w:tr w14:paraId="2E1E52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jc w:val="center"/>
          <w:del w:id="2923" w:author="ZTE, Fei Xue" w:date="2026-01-30T14:18:46Z"/>
        </w:trPr>
        <w:tc>
          <w:tcPr>
            <w:tcW w:w="2290" w:type="dxa"/>
            <w:tcBorders>
              <w:top w:val="single" w:color="auto" w:sz="4" w:space="0"/>
              <w:left w:val="single" w:color="auto" w:sz="4" w:space="0"/>
              <w:bottom w:val="single" w:color="auto" w:sz="4" w:space="0"/>
              <w:right w:val="single" w:color="auto" w:sz="4" w:space="0"/>
            </w:tcBorders>
          </w:tcPr>
          <w:p w14:paraId="29B17AC9">
            <w:pPr>
              <w:pStyle w:val="113"/>
              <w:rPr>
                <w:del w:id="2924" w:author="ZTE, Fei Xue" w:date="2026-01-30T14:18:46Z"/>
                <w:lang w:val="sv-SE"/>
              </w:rPr>
            </w:pPr>
            <w:del w:id="2925" w:author="ZTE, Fei Xue" w:date="2026-01-30T14:18:46Z">
              <w:r>
                <w:rPr/>
                <w:delText>UTRA TDD Band d) or E-UTRA Band 38 or NR Band n38</w:delText>
              </w:r>
            </w:del>
          </w:p>
        </w:tc>
        <w:tc>
          <w:tcPr>
            <w:tcW w:w="1995" w:type="dxa"/>
            <w:tcBorders>
              <w:top w:val="single" w:color="auto" w:sz="4" w:space="0"/>
              <w:left w:val="single" w:color="auto" w:sz="4" w:space="0"/>
              <w:bottom w:val="single" w:color="auto" w:sz="4" w:space="0"/>
              <w:right w:val="single" w:color="auto" w:sz="4" w:space="0"/>
            </w:tcBorders>
          </w:tcPr>
          <w:p w14:paraId="18C038BB">
            <w:pPr>
              <w:pStyle w:val="113"/>
              <w:rPr>
                <w:del w:id="2926" w:author="ZTE, Fei Xue" w:date="2026-01-30T14:18:46Z"/>
                <w:rFonts w:cs="Arial"/>
              </w:rPr>
            </w:pPr>
            <w:del w:id="2927" w:author="ZTE, Fei Xue" w:date="2026-01-30T14:18:46Z">
              <w:r>
                <w:rPr>
                  <w:rFonts w:cs="Arial"/>
                </w:rPr>
                <w:delText>2570 – 2620 MHz</w:delText>
              </w:r>
            </w:del>
          </w:p>
        </w:tc>
        <w:tc>
          <w:tcPr>
            <w:tcW w:w="879" w:type="dxa"/>
            <w:tcBorders>
              <w:top w:val="single" w:color="auto" w:sz="4" w:space="0"/>
              <w:left w:val="single" w:color="auto" w:sz="4" w:space="0"/>
              <w:bottom w:val="single" w:color="auto" w:sz="4" w:space="0"/>
              <w:right w:val="single" w:color="auto" w:sz="4" w:space="0"/>
            </w:tcBorders>
          </w:tcPr>
          <w:p w14:paraId="214D0AE5">
            <w:pPr>
              <w:pStyle w:val="113"/>
              <w:rPr>
                <w:del w:id="2928" w:author="ZTE, Fei Xue" w:date="2026-01-30T14:18:46Z"/>
                <w:rFonts w:cs="Arial"/>
              </w:rPr>
            </w:pPr>
            <w:del w:id="2929" w:author="ZTE, Fei Xue" w:date="2026-01-30T14:18:46Z">
              <w:r>
                <w:rPr>
                  <w:rFonts w:cs="Arial"/>
                </w:rPr>
                <w:delText>-96 dBm</w:delText>
              </w:r>
            </w:del>
          </w:p>
        </w:tc>
        <w:tc>
          <w:tcPr>
            <w:tcW w:w="879" w:type="dxa"/>
            <w:tcBorders>
              <w:top w:val="single" w:color="auto" w:sz="4" w:space="0"/>
              <w:left w:val="single" w:color="auto" w:sz="4" w:space="0"/>
              <w:bottom w:val="single" w:color="auto" w:sz="4" w:space="0"/>
              <w:right w:val="single" w:color="auto" w:sz="4" w:space="0"/>
            </w:tcBorders>
          </w:tcPr>
          <w:p w14:paraId="23A7A612">
            <w:pPr>
              <w:pStyle w:val="113"/>
              <w:rPr>
                <w:del w:id="2930" w:author="ZTE, Fei Xue" w:date="2026-01-30T14:18:46Z"/>
              </w:rPr>
            </w:pPr>
            <w:del w:id="2931" w:author="ZTE, Fei Xue" w:date="2026-01-30T14:18:46Z">
              <w:r>
                <w:rPr/>
                <w:delText>-91 dBm</w:delText>
              </w:r>
            </w:del>
          </w:p>
        </w:tc>
        <w:tc>
          <w:tcPr>
            <w:tcW w:w="880" w:type="dxa"/>
            <w:tcBorders>
              <w:top w:val="single" w:color="auto" w:sz="4" w:space="0"/>
              <w:left w:val="single" w:color="auto" w:sz="4" w:space="0"/>
              <w:bottom w:val="single" w:color="auto" w:sz="4" w:space="0"/>
              <w:right w:val="single" w:color="auto" w:sz="4" w:space="0"/>
            </w:tcBorders>
          </w:tcPr>
          <w:p w14:paraId="719AC0D3">
            <w:pPr>
              <w:pStyle w:val="113"/>
              <w:rPr>
                <w:del w:id="2932" w:author="ZTE, Fei Xue" w:date="2026-01-30T14:18:46Z"/>
                <w:rFonts w:cs="Arial"/>
              </w:rPr>
            </w:pPr>
            <w:del w:id="2933" w:author="ZTE, Fei Xue" w:date="2026-01-30T14:18:46Z">
              <w:r>
                <w:rPr>
                  <w:rFonts w:cs="Arial"/>
                </w:rPr>
                <w:delText>-88 dBm</w:delText>
              </w:r>
            </w:del>
          </w:p>
        </w:tc>
        <w:tc>
          <w:tcPr>
            <w:tcW w:w="1414" w:type="dxa"/>
            <w:tcBorders>
              <w:top w:val="single" w:color="auto" w:sz="4" w:space="0"/>
              <w:left w:val="single" w:color="auto" w:sz="4" w:space="0"/>
              <w:bottom w:val="single" w:color="auto" w:sz="4" w:space="0"/>
              <w:right w:val="single" w:color="auto" w:sz="4" w:space="0"/>
            </w:tcBorders>
          </w:tcPr>
          <w:p w14:paraId="58E45902">
            <w:pPr>
              <w:pStyle w:val="113"/>
              <w:rPr>
                <w:del w:id="2934" w:author="ZTE, Fei Xue" w:date="2026-01-30T14:18:46Z"/>
                <w:rFonts w:cs="Arial"/>
              </w:rPr>
            </w:pPr>
            <w:del w:id="2935" w:author="ZTE, Fei Xue" w:date="2026-01-30T14:18:46Z">
              <w:r>
                <w:rPr>
                  <w:rFonts w:cs="Arial"/>
                </w:rPr>
                <w:delText>100 kHz</w:delText>
              </w:r>
            </w:del>
          </w:p>
        </w:tc>
        <w:tc>
          <w:tcPr>
            <w:tcW w:w="1606" w:type="dxa"/>
            <w:tcBorders>
              <w:top w:val="single" w:color="auto" w:sz="4" w:space="0"/>
              <w:left w:val="single" w:color="auto" w:sz="4" w:space="0"/>
              <w:bottom w:val="single" w:color="auto" w:sz="4" w:space="0"/>
              <w:right w:val="single" w:color="auto" w:sz="4" w:space="0"/>
            </w:tcBorders>
          </w:tcPr>
          <w:p w14:paraId="4B379364">
            <w:pPr>
              <w:pStyle w:val="113"/>
              <w:rPr>
                <w:del w:id="2936" w:author="ZTE, Fei Xue" w:date="2026-01-30T14:18:46Z"/>
                <w:rFonts w:cs="Arial"/>
              </w:rPr>
            </w:pPr>
            <w:del w:id="2937" w:author="ZTE, Fei Xue" w:date="2026-01-30T14:18:46Z">
              <w:r>
                <w:rPr>
                  <w:rFonts w:cs="Arial"/>
                </w:rPr>
                <w:delText>This is not applicable to BS operating in Band n38.</w:delText>
              </w:r>
            </w:del>
          </w:p>
        </w:tc>
      </w:tr>
      <w:tr w14:paraId="17DD2B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jc w:val="center"/>
          <w:del w:id="2938" w:author="ZTE, Fei Xue" w:date="2026-01-30T14:18:46Z"/>
        </w:trPr>
        <w:tc>
          <w:tcPr>
            <w:tcW w:w="2290" w:type="dxa"/>
            <w:tcBorders>
              <w:top w:val="single" w:color="auto" w:sz="4" w:space="0"/>
              <w:left w:val="single" w:color="auto" w:sz="4" w:space="0"/>
              <w:bottom w:val="single" w:color="auto" w:sz="4" w:space="0"/>
              <w:right w:val="single" w:color="auto" w:sz="4" w:space="0"/>
            </w:tcBorders>
          </w:tcPr>
          <w:p w14:paraId="5C4527F3">
            <w:pPr>
              <w:pStyle w:val="113"/>
              <w:rPr>
                <w:del w:id="2939" w:author="ZTE, Fei Xue" w:date="2026-01-30T14:18:46Z"/>
              </w:rPr>
            </w:pPr>
            <w:del w:id="2940" w:author="ZTE, Fei Xue" w:date="2026-01-30T14:18:46Z">
              <w:r>
                <w:rPr>
                  <w:lang w:val="sv-SE"/>
                </w:rPr>
                <w:delText>UTRA TDD Band f) or</w:delText>
              </w:r>
            </w:del>
            <w:del w:id="2941" w:author="ZTE, Fei Xue" w:date="2026-01-30T14:18:46Z">
              <w:r>
                <w:rPr>
                  <w:rFonts w:cs="Arial"/>
                  <w:lang w:val="sv-SE"/>
                </w:rPr>
                <w:delText xml:space="preserve"> E-UTRA Band 39</w:delText>
              </w:r>
            </w:del>
            <w:del w:id="2942" w:author="ZTE, Fei Xue" w:date="2026-01-30T14:18:46Z">
              <w:r>
                <w:rPr>
                  <w:rFonts w:cs="Arial"/>
                </w:rPr>
                <w:delText xml:space="preserve"> or NR band n39</w:delText>
              </w:r>
            </w:del>
          </w:p>
        </w:tc>
        <w:tc>
          <w:tcPr>
            <w:tcW w:w="1995" w:type="dxa"/>
            <w:tcBorders>
              <w:top w:val="single" w:color="auto" w:sz="4" w:space="0"/>
              <w:left w:val="single" w:color="auto" w:sz="4" w:space="0"/>
              <w:bottom w:val="single" w:color="auto" w:sz="4" w:space="0"/>
              <w:right w:val="single" w:color="auto" w:sz="4" w:space="0"/>
            </w:tcBorders>
          </w:tcPr>
          <w:p w14:paraId="641A8DE9">
            <w:pPr>
              <w:pStyle w:val="113"/>
              <w:rPr>
                <w:del w:id="2943" w:author="ZTE, Fei Xue" w:date="2026-01-30T14:18:46Z"/>
                <w:rFonts w:cs="Arial"/>
              </w:rPr>
            </w:pPr>
            <w:del w:id="2944" w:author="ZTE, Fei Xue" w:date="2026-01-30T14:18:46Z">
              <w:r>
                <w:rPr>
                  <w:rFonts w:cs="Arial"/>
                </w:rPr>
                <w:delText>1880 – 1920MHz</w:delText>
              </w:r>
            </w:del>
          </w:p>
        </w:tc>
        <w:tc>
          <w:tcPr>
            <w:tcW w:w="879" w:type="dxa"/>
            <w:tcBorders>
              <w:top w:val="single" w:color="auto" w:sz="4" w:space="0"/>
              <w:left w:val="single" w:color="auto" w:sz="4" w:space="0"/>
              <w:bottom w:val="single" w:color="auto" w:sz="4" w:space="0"/>
              <w:right w:val="single" w:color="auto" w:sz="4" w:space="0"/>
            </w:tcBorders>
          </w:tcPr>
          <w:p w14:paraId="69C30E6A">
            <w:pPr>
              <w:pStyle w:val="113"/>
              <w:rPr>
                <w:del w:id="2945" w:author="ZTE, Fei Xue" w:date="2026-01-30T14:18:46Z"/>
                <w:rFonts w:cs="Arial"/>
              </w:rPr>
            </w:pPr>
            <w:del w:id="2946" w:author="ZTE, Fei Xue" w:date="2026-01-30T14:18:46Z">
              <w:r>
                <w:rPr>
                  <w:rFonts w:cs="Arial"/>
                </w:rPr>
                <w:delText>-96 dBm</w:delText>
              </w:r>
            </w:del>
          </w:p>
        </w:tc>
        <w:tc>
          <w:tcPr>
            <w:tcW w:w="879" w:type="dxa"/>
            <w:tcBorders>
              <w:top w:val="single" w:color="auto" w:sz="4" w:space="0"/>
              <w:left w:val="single" w:color="auto" w:sz="4" w:space="0"/>
              <w:bottom w:val="single" w:color="auto" w:sz="4" w:space="0"/>
              <w:right w:val="single" w:color="auto" w:sz="4" w:space="0"/>
            </w:tcBorders>
          </w:tcPr>
          <w:p w14:paraId="7B0CF27D">
            <w:pPr>
              <w:pStyle w:val="113"/>
              <w:rPr>
                <w:del w:id="2947" w:author="ZTE, Fei Xue" w:date="2026-01-30T14:18:46Z"/>
              </w:rPr>
            </w:pPr>
            <w:del w:id="2948" w:author="ZTE, Fei Xue" w:date="2026-01-30T14:18:46Z">
              <w:r>
                <w:rPr/>
                <w:delText>-91 dBm</w:delText>
              </w:r>
            </w:del>
          </w:p>
        </w:tc>
        <w:tc>
          <w:tcPr>
            <w:tcW w:w="880" w:type="dxa"/>
            <w:tcBorders>
              <w:top w:val="single" w:color="auto" w:sz="4" w:space="0"/>
              <w:left w:val="single" w:color="auto" w:sz="4" w:space="0"/>
              <w:bottom w:val="single" w:color="auto" w:sz="4" w:space="0"/>
              <w:right w:val="single" w:color="auto" w:sz="4" w:space="0"/>
            </w:tcBorders>
          </w:tcPr>
          <w:p w14:paraId="3ABF9A86">
            <w:pPr>
              <w:pStyle w:val="113"/>
              <w:rPr>
                <w:del w:id="2949" w:author="ZTE, Fei Xue" w:date="2026-01-30T14:18:46Z"/>
                <w:rFonts w:cs="Arial"/>
              </w:rPr>
            </w:pPr>
            <w:del w:id="2950" w:author="ZTE, Fei Xue" w:date="2026-01-30T14:18:46Z">
              <w:r>
                <w:rPr>
                  <w:rFonts w:cs="Arial"/>
                </w:rPr>
                <w:delText>-88 dBm</w:delText>
              </w:r>
            </w:del>
          </w:p>
        </w:tc>
        <w:tc>
          <w:tcPr>
            <w:tcW w:w="1414" w:type="dxa"/>
            <w:tcBorders>
              <w:top w:val="single" w:color="auto" w:sz="4" w:space="0"/>
              <w:left w:val="single" w:color="auto" w:sz="4" w:space="0"/>
              <w:bottom w:val="single" w:color="auto" w:sz="4" w:space="0"/>
              <w:right w:val="single" w:color="auto" w:sz="4" w:space="0"/>
            </w:tcBorders>
          </w:tcPr>
          <w:p w14:paraId="6397DCEC">
            <w:pPr>
              <w:pStyle w:val="113"/>
              <w:rPr>
                <w:del w:id="2951" w:author="ZTE, Fei Xue" w:date="2026-01-30T14:18:46Z"/>
                <w:rFonts w:cs="Arial"/>
              </w:rPr>
            </w:pPr>
            <w:del w:id="2952" w:author="ZTE, Fei Xue" w:date="2026-01-30T14:18:46Z">
              <w:r>
                <w:rPr>
                  <w:rFonts w:cs="Arial"/>
                </w:rPr>
                <w:delText>100 kHz</w:delText>
              </w:r>
            </w:del>
          </w:p>
        </w:tc>
        <w:tc>
          <w:tcPr>
            <w:tcW w:w="1606" w:type="dxa"/>
            <w:tcBorders>
              <w:top w:val="single" w:color="auto" w:sz="4" w:space="0"/>
              <w:left w:val="single" w:color="auto" w:sz="4" w:space="0"/>
              <w:bottom w:val="single" w:color="auto" w:sz="4" w:space="0"/>
              <w:right w:val="single" w:color="auto" w:sz="4" w:space="0"/>
            </w:tcBorders>
          </w:tcPr>
          <w:p w14:paraId="54032632">
            <w:pPr>
              <w:pStyle w:val="113"/>
              <w:rPr>
                <w:del w:id="2953" w:author="ZTE, Fei Xue" w:date="2026-01-30T14:18:46Z"/>
                <w:rFonts w:cs="Arial"/>
              </w:rPr>
            </w:pPr>
            <w:del w:id="2954" w:author="ZTE, Fei Xue" w:date="2026-01-30T14:18:46Z">
              <w:r>
                <w:rPr>
                  <w:rFonts w:cs="Arial"/>
                </w:rPr>
                <w:delText>This is not applicable to BS operating in Band n39</w:delText>
              </w:r>
            </w:del>
          </w:p>
        </w:tc>
      </w:tr>
      <w:tr w14:paraId="6863F0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jc w:val="center"/>
          <w:del w:id="2955" w:author="ZTE, Fei Xue" w:date="2026-01-30T14:18:46Z"/>
        </w:trPr>
        <w:tc>
          <w:tcPr>
            <w:tcW w:w="2290" w:type="dxa"/>
            <w:tcBorders>
              <w:top w:val="single" w:color="auto" w:sz="4" w:space="0"/>
              <w:left w:val="single" w:color="auto" w:sz="4" w:space="0"/>
              <w:bottom w:val="single" w:color="auto" w:sz="4" w:space="0"/>
              <w:right w:val="single" w:color="auto" w:sz="4" w:space="0"/>
            </w:tcBorders>
          </w:tcPr>
          <w:p w14:paraId="1ADC7C78">
            <w:pPr>
              <w:pStyle w:val="113"/>
              <w:rPr>
                <w:del w:id="2956" w:author="ZTE, Fei Xue" w:date="2026-01-30T14:18:46Z"/>
                <w:lang w:val="sv-SE"/>
              </w:rPr>
            </w:pPr>
            <w:del w:id="2957" w:author="ZTE, Fei Xue" w:date="2026-01-30T14:18:46Z">
              <w:r>
                <w:rPr>
                  <w:lang w:val="sv-SE"/>
                </w:rPr>
                <w:delText>UTRA TDD Band e) or</w:delText>
              </w:r>
            </w:del>
            <w:del w:id="2958" w:author="ZTE, Fei Xue" w:date="2026-01-30T14:18:46Z">
              <w:r>
                <w:rPr>
                  <w:rFonts w:cs="Arial"/>
                  <w:lang w:val="sv-SE"/>
                </w:rPr>
                <w:delText xml:space="preserve"> E-UTRA Band 40</w:delText>
              </w:r>
            </w:del>
            <w:del w:id="2959" w:author="ZTE, Fei Xue" w:date="2026-01-30T14:18:46Z">
              <w:r>
                <w:rPr>
                  <w:rFonts w:cs="Arial"/>
                </w:rPr>
                <w:delText xml:space="preserve"> or NR Band n40</w:delText>
              </w:r>
            </w:del>
          </w:p>
        </w:tc>
        <w:tc>
          <w:tcPr>
            <w:tcW w:w="1995" w:type="dxa"/>
            <w:tcBorders>
              <w:top w:val="single" w:color="auto" w:sz="4" w:space="0"/>
              <w:left w:val="single" w:color="auto" w:sz="4" w:space="0"/>
              <w:bottom w:val="single" w:color="auto" w:sz="4" w:space="0"/>
              <w:right w:val="single" w:color="auto" w:sz="4" w:space="0"/>
            </w:tcBorders>
          </w:tcPr>
          <w:p w14:paraId="179FBC92">
            <w:pPr>
              <w:pStyle w:val="113"/>
              <w:rPr>
                <w:del w:id="2960" w:author="ZTE, Fei Xue" w:date="2026-01-30T14:18:46Z"/>
                <w:rFonts w:cs="Arial"/>
              </w:rPr>
            </w:pPr>
            <w:del w:id="2961" w:author="ZTE, Fei Xue" w:date="2026-01-30T14:18:46Z">
              <w:r>
                <w:rPr>
                  <w:rFonts w:cs="Arial"/>
                </w:rPr>
                <w:delText>2300 – 2400MHz</w:delText>
              </w:r>
            </w:del>
          </w:p>
        </w:tc>
        <w:tc>
          <w:tcPr>
            <w:tcW w:w="879" w:type="dxa"/>
            <w:tcBorders>
              <w:top w:val="single" w:color="auto" w:sz="4" w:space="0"/>
              <w:left w:val="single" w:color="auto" w:sz="4" w:space="0"/>
              <w:bottom w:val="single" w:color="auto" w:sz="4" w:space="0"/>
              <w:right w:val="single" w:color="auto" w:sz="4" w:space="0"/>
            </w:tcBorders>
          </w:tcPr>
          <w:p w14:paraId="6611F09F">
            <w:pPr>
              <w:pStyle w:val="113"/>
              <w:rPr>
                <w:del w:id="2962" w:author="ZTE, Fei Xue" w:date="2026-01-30T14:18:46Z"/>
                <w:rFonts w:cs="Arial"/>
              </w:rPr>
            </w:pPr>
            <w:del w:id="2963" w:author="ZTE, Fei Xue" w:date="2026-01-30T14:18:46Z">
              <w:r>
                <w:rPr>
                  <w:rFonts w:cs="Arial"/>
                </w:rPr>
                <w:delText>-96 dBm</w:delText>
              </w:r>
            </w:del>
          </w:p>
        </w:tc>
        <w:tc>
          <w:tcPr>
            <w:tcW w:w="879" w:type="dxa"/>
            <w:tcBorders>
              <w:top w:val="single" w:color="auto" w:sz="4" w:space="0"/>
              <w:left w:val="single" w:color="auto" w:sz="4" w:space="0"/>
              <w:bottom w:val="single" w:color="auto" w:sz="4" w:space="0"/>
              <w:right w:val="single" w:color="auto" w:sz="4" w:space="0"/>
            </w:tcBorders>
          </w:tcPr>
          <w:p w14:paraId="5948FDD2">
            <w:pPr>
              <w:pStyle w:val="113"/>
              <w:rPr>
                <w:del w:id="2964" w:author="ZTE, Fei Xue" w:date="2026-01-30T14:18:46Z"/>
              </w:rPr>
            </w:pPr>
            <w:del w:id="2965" w:author="ZTE, Fei Xue" w:date="2026-01-30T14:18:46Z">
              <w:r>
                <w:rPr/>
                <w:delText>-91 dBm</w:delText>
              </w:r>
            </w:del>
          </w:p>
        </w:tc>
        <w:tc>
          <w:tcPr>
            <w:tcW w:w="880" w:type="dxa"/>
            <w:tcBorders>
              <w:top w:val="single" w:color="auto" w:sz="4" w:space="0"/>
              <w:left w:val="single" w:color="auto" w:sz="4" w:space="0"/>
              <w:bottom w:val="single" w:color="auto" w:sz="4" w:space="0"/>
              <w:right w:val="single" w:color="auto" w:sz="4" w:space="0"/>
            </w:tcBorders>
          </w:tcPr>
          <w:p w14:paraId="603E3701">
            <w:pPr>
              <w:pStyle w:val="113"/>
              <w:rPr>
                <w:del w:id="2966" w:author="ZTE, Fei Xue" w:date="2026-01-30T14:18:46Z"/>
                <w:rFonts w:cs="Arial"/>
              </w:rPr>
            </w:pPr>
            <w:del w:id="2967" w:author="ZTE, Fei Xue" w:date="2026-01-30T14:18:46Z">
              <w:r>
                <w:rPr>
                  <w:rFonts w:cs="Arial"/>
                </w:rPr>
                <w:delText>-88 dBm</w:delText>
              </w:r>
            </w:del>
          </w:p>
        </w:tc>
        <w:tc>
          <w:tcPr>
            <w:tcW w:w="1414" w:type="dxa"/>
            <w:tcBorders>
              <w:top w:val="single" w:color="auto" w:sz="4" w:space="0"/>
              <w:left w:val="single" w:color="auto" w:sz="4" w:space="0"/>
              <w:bottom w:val="single" w:color="auto" w:sz="4" w:space="0"/>
              <w:right w:val="single" w:color="auto" w:sz="4" w:space="0"/>
            </w:tcBorders>
          </w:tcPr>
          <w:p w14:paraId="4DD119C6">
            <w:pPr>
              <w:pStyle w:val="113"/>
              <w:rPr>
                <w:del w:id="2968" w:author="ZTE, Fei Xue" w:date="2026-01-30T14:18:46Z"/>
                <w:rFonts w:cs="Arial"/>
              </w:rPr>
            </w:pPr>
            <w:del w:id="2969" w:author="ZTE, Fei Xue" w:date="2026-01-30T14:18:46Z">
              <w:r>
                <w:rPr>
                  <w:rFonts w:cs="Arial"/>
                </w:rPr>
                <w:delText>100 kHz</w:delText>
              </w:r>
            </w:del>
          </w:p>
        </w:tc>
        <w:tc>
          <w:tcPr>
            <w:tcW w:w="1606" w:type="dxa"/>
            <w:tcBorders>
              <w:top w:val="single" w:color="auto" w:sz="4" w:space="0"/>
              <w:left w:val="single" w:color="auto" w:sz="4" w:space="0"/>
              <w:bottom w:val="single" w:color="auto" w:sz="4" w:space="0"/>
              <w:right w:val="single" w:color="auto" w:sz="4" w:space="0"/>
            </w:tcBorders>
          </w:tcPr>
          <w:p w14:paraId="69D696CC">
            <w:pPr>
              <w:pStyle w:val="113"/>
              <w:rPr>
                <w:del w:id="2970" w:author="ZTE, Fei Xue" w:date="2026-01-30T14:18:46Z"/>
                <w:rFonts w:cs="Arial"/>
              </w:rPr>
            </w:pPr>
            <w:del w:id="2971" w:author="ZTE, Fei Xue" w:date="2026-01-30T14:18:46Z">
              <w:r>
                <w:rPr>
                  <w:rFonts w:cs="Arial"/>
                </w:rPr>
                <w:delText>This is not applicable to BS operating in Bands n30 or n40.</w:delText>
              </w:r>
            </w:del>
          </w:p>
        </w:tc>
      </w:tr>
      <w:tr w14:paraId="728289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jc w:val="center"/>
          <w:del w:id="2972" w:author="ZTE, Fei Xue" w:date="2026-01-30T14:18:46Z"/>
        </w:trPr>
        <w:tc>
          <w:tcPr>
            <w:tcW w:w="2290" w:type="dxa"/>
            <w:tcBorders>
              <w:top w:val="single" w:color="auto" w:sz="4" w:space="0"/>
              <w:left w:val="single" w:color="auto" w:sz="4" w:space="0"/>
              <w:bottom w:val="single" w:color="auto" w:sz="4" w:space="0"/>
              <w:right w:val="single" w:color="auto" w:sz="4" w:space="0"/>
            </w:tcBorders>
          </w:tcPr>
          <w:p w14:paraId="5CFE9658">
            <w:pPr>
              <w:pStyle w:val="113"/>
              <w:rPr>
                <w:del w:id="2973" w:author="ZTE, Fei Xue" w:date="2026-01-30T14:18:46Z"/>
                <w:lang w:val="sv-SE"/>
              </w:rPr>
            </w:pPr>
            <w:del w:id="2974" w:author="ZTE, Fei Xue" w:date="2026-01-30T14:18:46Z">
              <w:r>
                <w:rPr>
                  <w:rFonts w:cs="Arial"/>
                </w:rPr>
                <w:delText>E-UTRA Band 41 or NR Band n41</w:delText>
              </w:r>
            </w:del>
          </w:p>
        </w:tc>
        <w:tc>
          <w:tcPr>
            <w:tcW w:w="1995" w:type="dxa"/>
            <w:tcBorders>
              <w:top w:val="single" w:color="auto" w:sz="4" w:space="0"/>
              <w:left w:val="single" w:color="auto" w:sz="4" w:space="0"/>
              <w:bottom w:val="single" w:color="auto" w:sz="4" w:space="0"/>
              <w:right w:val="single" w:color="auto" w:sz="4" w:space="0"/>
            </w:tcBorders>
          </w:tcPr>
          <w:p w14:paraId="2DDA8EB4">
            <w:pPr>
              <w:pStyle w:val="113"/>
              <w:rPr>
                <w:del w:id="2975" w:author="ZTE, Fei Xue" w:date="2026-01-30T14:18:46Z"/>
                <w:rFonts w:cs="Arial"/>
              </w:rPr>
            </w:pPr>
            <w:del w:id="2976" w:author="ZTE, Fei Xue" w:date="2026-01-30T14:18:46Z">
              <w:r>
                <w:rPr>
                  <w:rFonts w:cs="Arial"/>
                </w:rPr>
                <w:delText>2496 – 2690 MHz</w:delText>
              </w:r>
            </w:del>
          </w:p>
        </w:tc>
        <w:tc>
          <w:tcPr>
            <w:tcW w:w="879" w:type="dxa"/>
            <w:tcBorders>
              <w:top w:val="single" w:color="auto" w:sz="4" w:space="0"/>
              <w:left w:val="single" w:color="auto" w:sz="4" w:space="0"/>
              <w:bottom w:val="single" w:color="auto" w:sz="4" w:space="0"/>
              <w:right w:val="single" w:color="auto" w:sz="4" w:space="0"/>
            </w:tcBorders>
          </w:tcPr>
          <w:p w14:paraId="34A155F9">
            <w:pPr>
              <w:pStyle w:val="113"/>
              <w:rPr>
                <w:del w:id="2977" w:author="ZTE, Fei Xue" w:date="2026-01-30T14:18:46Z"/>
                <w:rFonts w:cs="Arial"/>
              </w:rPr>
            </w:pPr>
            <w:del w:id="2978" w:author="ZTE, Fei Xue" w:date="2026-01-30T14:18:46Z">
              <w:r>
                <w:rPr>
                  <w:rFonts w:cs="Arial"/>
                </w:rPr>
                <w:delText>-96 dBm</w:delText>
              </w:r>
            </w:del>
          </w:p>
        </w:tc>
        <w:tc>
          <w:tcPr>
            <w:tcW w:w="879" w:type="dxa"/>
            <w:tcBorders>
              <w:top w:val="single" w:color="auto" w:sz="4" w:space="0"/>
              <w:left w:val="single" w:color="auto" w:sz="4" w:space="0"/>
              <w:bottom w:val="single" w:color="auto" w:sz="4" w:space="0"/>
              <w:right w:val="single" w:color="auto" w:sz="4" w:space="0"/>
            </w:tcBorders>
          </w:tcPr>
          <w:p w14:paraId="2C6C0F58">
            <w:pPr>
              <w:pStyle w:val="113"/>
              <w:rPr>
                <w:del w:id="2979" w:author="ZTE, Fei Xue" w:date="2026-01-30T14:18:46Z"/>
              </w:rPr>
            </w:pPr>
            <w:del w:id="2980" w:author="ZTE, Fei Xue" w:date="2026-01-30T14:18:46Z">
              <w:r>
                <w:rPr/>
                <w:delText>-91 dBm</w:delText>
              </w:r>
            </w:del>
          </w:p>
        </w:tc>
        <w:tc>
          <w:tcPr>
            <w:tcW w:w="880" w:type="dxa"/>
            <w:tcBorders>
              <w:top w:val="single" w:color="auto" w:sz="4" w:space="0"/>
              <w:left w:val="single" w:color="auto" w:sz="4" w:space="0"/>
              <w:bottom w:val="single" w:color="auto" w:sz="4" w:space="0"/>
              <w:right w:val="single" w:color="auto" w:sz="4" w:space="0"/>
            </w:tcBorders>
          </w:tcPr>
          <w:p w14:paraId="48956D4C">
            <w:pPr>
              <w:pStyle w:val="113"/>
              <w:rPr>
                <w:del w:id="2981" w:author="ZTE, Fei Xue" w:date="2026-01-30T14:18:46Z"/>
                <w:rFonts w:cs="Arial"/>
              </w:rPr>
            </w:pPr>
            <w:del w:id="2982" w:author="ZTE, Fei Xue" w:date="2026-01-30T14:18:46Z">
              <w:r>
                <w:rPr>
                  <w:rFonts w:cs="Arial"/>
                </w:rPr>
                <w:delText>-88 dBm</w:delText>
              </w:r>
            </w:del>
          </w:p>
        </w:tc>
        <w:tc>
          <w:tcPr>
            <w:tcW w:w="1414" w:type="dxa"/>
            <w:tcBorders>
              <w:top w:val="single" w:color="auto" w:sz="4" w:space="0"/>
              <w:left w:val="single" w:color="auto" w:sz="4" w:space="0"/>
              <w:bottom w:val="single" w:color="auto" w:sz="4" w:space="0"/>
              <w:right w:val="single" w:color="auto" w:sz="4" w:space="0"/>
            </w:tcBorders>
          </w:tcPr>
          <w:p w14:paraId="278EDDA5">
            <w:pPr>
              <w:pStyle w:val="113"/>
              <w:rPr>
                <w:del w:id="2983" w:author="ZTE, Fei Xue" w:date="2026-01-30T14:18:46Z"/>
                <w:rFonts w:cs="Arial"/>
              </w:rPr>
            </w:pPr>
            <w:del w:id="2984" w:author="ZTE, Fei Xue" w:date="2026-01-30T14:18:46Z">
              <w:r>
                <w:rPr>
                  <w:rFonts w:cs="Arial"/>
                </w:rPr>
                <w:delText>100 kHz</w:delText>
              </w:r>
            </w:del>
          </w:p>
        </w:tc>
        <w:tc>
          <w:tcPr>
            <w:tcW w:w="1606" w:type="dxa"/>
            <w:tcBorders>
              <w:top w:val="single" w:color="auto" w:sz="4" w:space="0"/>
              <w:left w:val="single" w:color="auto" w:sz="4" w:space="0"/>
              <w:bottom w:val="single" w:color="auto" w:sz="4" w:space="0"/>
              <w:right w:val="single" w:color="auto" w:sz="4" w:space="0"/>
            </w:tcBorders>
          </w:tcPr>
          <w:p w14:paraId="2ED9BF09">
            <w:pPr>
              <w:pStyle w:val="113"/>
              <w:rPr>
                <w:del w:id="2985" w:author="ZTE, Fei Xue" w:date="2026-01-30T14:18:46Z"/>
                <w:rFonts w:cs="Arial"/>
              </w:rPr>
            </w:pPr>
            <w:del w:id="2986" w:author="ZTE, Fei Xue" w:date="2026-01-30T14:18:46Z">
              <w:r>
                <w:rPr>
                  <w:rFonts w:cs="Arial"/>
                </w:rPr>
                <w:delText>This is not applicable to BS operating in Band n41 or n53</w:delText>
              </w:r>
            </w:del>
          </w:p>
        </w:tc>
      </w:tr>
      <w:tr w14:paraId="6B9E19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jc w:val="center"/>
          <w:del w:id="2987" w:author="ZTE, Fei Xue" w:date="2026-01-30T14:18:46Z"/>
        </w:trPr>
        <w:tc>
          <w:tcPr>
            <w:tcW w:w="2290" w:type="dxa"/>
            <w:tcBorders>
              <w:top w:val="single" w:color="auto" w:sz="4" w:space="0"/>
              <w:left w:val="single" w:color="auto" w:sz="4" w:space="0"/>
              <w:bottom w:val="single" w:color="auto" w:sz="4" w:space="0"/>
              <w:right w:val="single" w:color="auto" w:sz="4" w:space="0"/>
            </w:tcBorders>
          </w:tcPr>
          <w:p w14:paraId="14E85751">
            <w:pPr>
              <w:pStyle w:val="113"/>
              <w:rPr>
                <w:del w:id="2988" w:author="ZTE, Fei Xue" w:date="2026-01-30T14:18:46Z"/>
                <w:rFonts w:cs="Arial"/>
              </w:rPr>
            </w:pPr>
            <w:del w:id="2989" w:author="ZTE, Fei Xue" w:date="2026-01-30T14:18:46Z">
              <w:r>
                <w:rPr/>
                <w:delText>E-UTRA Band 42</w:delText>
              </w:r>
            </w:del>
          </w:p>
        </w:tc>
        <w:tc>
          <w:tcPr>
            <w:tcW w:w="1995" w:type="dxa"/>
            <w:tcBorders>
              <w:top w:val="single" w:color="auto" w:sz="4" w:space="0"/>
              <w:left w:val="single" w:color="auto" w:sz="4" w:space="0"/>
              <w:bottom w:val="single" w:color="auto" w:sz="4" w:space="0"/>
              <w:right w:val="single" w:color="auto" w:sz="4" w:space="0"/>
            </w:tcBorders>
          </w:tcPr>
          <w:p w14:paraId="306A6B02">
            <w:pPr>
              <w:pStyle w:val="113"/>
              <w:rPr>
                <w:del w:id="2990" w:author="ZTE, Fei Xue" w:date="2026-01-30T14:18:46Z"/>
                <w:rFonts w:cs="Arial"/>
              </w:rPr>
            </w:pPr>
            <w:del w:id="2991" w:author="ZTE, Fei Xue" w:date="2026-01-30T14:18:46Z">
              <w:r>
                <w:rPr>
                  <w:rFonts w:cs="Arial"/>
                </w:rPr>
                <w:delText>3400 – 3600 MHz</w:delText>
              </w:r>
            </w:del>
          </w:p>
        </w:tc>
        <w:tc>
          <w:tcPr>
            <w:tcW w:w="879" w:type="dxa"/>
            <w:tcBorders>
              <w:top w:val="single" w:color="auto" w:sz="4" w:space="0"/>
              <w:left w:val="single" w:color="auto" w:sz="4" w:space="0"/>
              <w:bottom w:val="single" w:color="auto" w:sz="4" w:space="0"/>
              <w:right w:val="single" w:color="auto" w:sz="4" w:space="0"/>
            </w:tcBorders>
          </w:tcPr>
          <w:p w14:paraId="7D98087C">
            <w:pPr>
              <w:pStyle w:val="113"/>
              <w:rPr>
                <w:del w:id="2992" w:author="ZTE, Fei Xue" w:date="2026-01-30T14:18:46Z"/>
                <w:rFonts w:cs="Arial"/>
              </w:rPr>
            </w:pPr>
            <w:del w:id="2993" w:author="ZTE, Fei Xue" w:date="2026-01-30T14:18:46Z">
              <w:r>
                <w:rPr>
                  <w:rFonts w:cs="Arial"/>
                </w:rPr>
                <w:delText>-96 dBm</w:delText>
              </w:r>
            </w:del>
          </w:p>
        </w:tc>
        <w:tc>
          <w:tcPr>
            <w:tcW w:w="879" w:type="dxa"/>
            <w:tcBorders>
              <w:top w:val="single" w:color="auto" w:sz="4" w:space="0"/>
              <w:left w:val="single" w:color="auto" w:sz="4" w:space="0"/>
              <w:bottom w:val="single" w:color="auto" w:sz="4" w:space="0"/>
              <w:right w:val="single" w:color="auto" w:sz="4" w:space="0"/>
            </w:tcBorders>
          </w:tcPr>
          <w:p w14:paraId="4C8A784E">
            <w:pPr>
              <w:pStyle w:val="113"/>
              <w:rPr>
                <w:del w:id="2994" w:author="ZTE, Fei Xue" w:date="2026-01-30T14:18:46Z"/>
              </w:rPr>
            </w:pPr>
            <w:del w:id="2995" w:author="ZTE, Fei Xue" w:date="2026-01-30T14:18:46Z">
              <w:r>
                <w:rPr/>
                <w:delText>-91 dBm</w:delText>
              </w:r>
            </w:del>
          </w:p>
        </w:tc>
        <w:tc>
          <w:tcPr>
            <w:tcW w:w="880" w:type="dxa"/>
            <w:tcBorders>
              <w:top w:val="single" w:color="auto" w:sz="4" w:space="0"/>
              <w:left w:val="single" w:color="auto" w:sz="4" w:space="0"/>
              <w:bottom w:val="single" w:color="auto" w:sz="4" w:space="0"/>
              <w:right w:val="single" w:color="auto" w:sz="4" w:space="0"/>
            </w:tcBorders>
          </w:tcPr>
          <w:p w14:paraId="77361A87">
            <w:pPr>
              <w:pStyle w:val="113"/>
              <w:rPr>
                <w:del w:id="2996" w:author="ZTE, Fei Xue" w:date="2026-01-30T14:18:46Z"/>
                <w:rFonts w:cs="Arial"/>
              </w:rPr>
            </w:pPr>
            <w:del w:id="2997" w:author="ZTE, Fei Xue" w:date="2026-01-30T14:18:46Z">
              <w:r>
                <w:rPr>
                  <w:rFonts w:cs="Arial"/>
                </w:rPr>
                <w:delText>-88 dBm</w:delText>
              </w:r>
            </w:del>
          </w:p>
        </w:tc>
        <w:tc>
          <w:tcPr>
            <w:tcW w:w="1414" w:type="dxa"/>
            <w:tcBorders>
              <w:top w:val="single" w:color="auto" w:sz="4" w:space="0"/>
              <w:left w:val="single" w:color="auto" w:sz="4" w:space="0"/>
              <w:bottom w:val="single" w:color="auto" w:sz="4" w:space="0"/>
              <w:right w:val="single" w:color="auto" w:sz="4" w:space="0"/>
            </w:tcBorders>
          </w:tcPr>
          <w:p w14:paraId="71A4B735">
            <w:pPr>
              <w:pStyle w:val="113"/>
              <w:rPr>
                <w:del w:id="2998" w:author="ZTE, Fei Xue" w:date="2026-01-30T14:18:46Z"/>
                <w:rFonts w:cs="Arial"/>
              </w:rPr>
            </w:pPr>
            <w:del w:id="2999" w:author="ZTE, Fei Xue" w:date="2026-01-30T14:18:46Z">
              <w:r>
                <w:rPr>
                  <w:rFonts w:cs="Arial"/>
                </w:rPr>
                <w:delText>100 kHz</w:delText>
              </w:r>
            </w:del>
          </w:p>
        </w:tc>
        <w:tc>
          <w:tcPr>
            <w:tcW w:w="1606" w:type="dxa"/>
            <w:tcBorders>
              <w:top w:val="single" w:color="auto" w:sz="4" w:space="0"/>
              <w:left w:val="single" w:color="auto" w:sz="4" w:space="0"/>
              <w:bottom w:val="single" w:color="auto" w:sz="4" w:space="0"/>
              <w:right w:val="single" w:color="auto" w:sz="4" w:space="0"/>
            </w:tcBorders>
          </w:tcPr>
          <w:p w14:paraId="57156A5B">
            <w:pPr>
              <w:pStyle w:val="113"/>
              <w:rPr>
                <w:del w:id="3000" w:author="ZTE, Fei Xue" w:date="2026-01-30T14:18:46Z"/>
                <w:rFonts w:cs="Arial"/>
              </w:rPr>
            </w:pPr>
            <w:del w:id="3001" w:author="ZTE, Fei Xue" w:date="2026-01-30T14:18:46Z">
              <w:r>
                <w:rPr>
                  <w:lang w:eastAsia="ja-JP"/>
                </w:rPr>
                <w:delText xml:space="preserve">This is not applicable to BS operating in Band </w:delText>
              </w:r>
            </w:del>
            <w:del w:id="3002" w:author="ZTE, Fei Xue" w:date="2026-01-30T14:18:46Z">
              <w:r>
                <w:rPr>
                  <w:rFonts w:cs="Arial"/>
                </w:rPr>
                <w:delText>n48, n77 or n78</w:delText>
              </w:r>
            </w:del>
          </w:p>
        </w:tc>
      </w:tr>
      <w:tr w14:paraId="1C3CE1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jc w:val="center"/>
          <w:del w:id="3003" w:author="ZTE, Fei Xue" w:date="2026-01-30T14:18:46Z"/>
        </w:trPr>
        <w:tc>
          <w:tcPr>
            <w:tcW w:w="2290" w:type="dxa"/>
            <w:tcBorders>
              <w:top w:val="single" w:color="auto" w:sz="4" w:space="0"/>
              <w:left w:val="single" w:color="auto" w:sz="4" w:space="0"/>
              <w:bottom w:val="single" w:color="auto" w:sz="4" w:space="0"/>
              <w:right w:val="single" w:color="auto" w:sz="4" w:space="0"/>
            </w:tcBorders>
          </w:tcPr>
          <w:p w14:paraId="2B5360AC">
            <w:pPr>
              <w:pStyle w:val="113"/>
              <w:rPr>
                <w:del w:id="3004" w:author="ZTE, Fei Xue" w:date="2026-01-30T14:18:46Z"/>
              </w:rPr>
            </w:pPr>
            <w:del w:id="3005" w:author="ZTE, Fei Xue" w:date="2026-01-30T14:18:46Z">
              <w:r>
                <w:rPr/>
                <w:delText>E-UTRA Band 43</w:delText>
              </w:r>
            </w:del>
          </w:p>
        </w:tc>
        <w:tc>
          <w:tcPr>
            <w:tcW w:w="1995" w:type="dxa"/>
            <w:tcBorders>
              <w:top w:val="single" w:color="auto" w:sz="4" w:space="0"/>
              <w:left w:val="single" w:color="auto" w:sz="4" w:space="0"/>
              <w:bottom w:val="single" w:color="auto" w:sz="4" w:space="0"/>
              <w:right w:val="single" w:color="auto" w:sz="4" w:space="0"/>
            </w:tcBorders>
          </w:tcPr>
          <w:p w14:paraId="38B06640">
            <w:pPr>
              <w:pStyle w:val="113"/>
              <w:rPr>
                <w:del w:id="3006" w:author="ZTE, Fei Xue" w:date="2026-01-30T14:18:46Z"/>
                <w:rFonts w:cs="Arial"/>
              </w:rPr>
            </w:pPr>
            <w:del w:id="3007" w:author="ZTE, Fei Xue" w:date="2026-01-30T14:18:46Z">
              <w:r>
                <w:rPr>
                  <w:rFonts w:cs="Arial"/>
                </w:rPr>
                <w:delText>3600 – 3800 MHz</w:delText>
              </w:r>
            </w:del>
          </w:p>
        </w:tc>
        <w:tc>
          <w:tcPr>
            <w:tcW w:w="879" w:type="dxa"/>
            <w:tcBorders>
              <w:top w:val="single" w:color="auto" w:sz="4" w:space="0"/>
              <w:left w:val="single" w:color="auto" w:sz="4" w:space="0"/>
              <w:bottom w:val="single" w:color="auto" w:sz="4" w:space="0"/>
              <w:right w:val="single" w:color="auto" w:sz="4" w:space="0"/>
            </w:tcBorders>
          </w:tcPr>
          <w:p w14:paraId="624F6ED4">
            <w:pPr>
              <w:pStyle w:val="113"/>
              <w:rPr>
                <w:del w:id="3008" w:author="ZTE, Fei Xue" w:date="2026-01-30T14:18:46Z"/>
                <w:rFonts w:cs="Arial"/>
              </w:rPr>
            </w:pPr>
            <w:del w:id="3009" w:author="ZTE, Fei Xue" w:date="2026-01-30T14:18:46Z">
              <w:r>
                <w:rPr>
                  <w:rFonts w:cs="Arial"/>
                </w:rPr>
                <w:delText>-96 dBm</w:delText>
              </w:r>
            </w:del>
          </w:p>
        </w:tc>
        <w:tc>
          <w:tcPr>
            <w:tcW w:w="879" w:type="dxa"/>
            <w:tcBorders>
              <w:top w:val="single" w:color="auto" w:sz="4" w:space="0"/>
              <w:left w:val="single" w:color="auto" w:sz="4" w:space="0"/>
              <w:bottom w:val="single" w:color="auto" w:sz="4" w:space="0"/>
              <w:right w:val="single" w:color="auto" w:sz="4" w:space="0"/>
            </w:tcBorders>
          </w:tcPr>
          <w:p w14:paraId="1C5BA318">
            <w:pPr>
              <w:pStyle w:val="113"/>
              <w:rPr>
                <w:del w:id="3010" w:author="ZTE, Fei Xue" w:date="2026-01-30T14:18:46Z"/>
              </w:rPr>
            </w:pPr>
            <w:del w:id="3011" w:author="ZTE, Fei Xue" w:date="2026-01-30T14:18:46Z">
              <w:r>
                <w:rPr/>
                <w:delText>-91 dBm</w:delText>
              </w:r>
            </w:del>
          </w:p>
        </w:tc>
        <w:tc>
          <w:tcPr>
            <w:tcW w:w="880" w:type="dxa"/>
            <w:tcBorders>
              <w:top w:val="single" w:color="auto" w:sz="4" w:space="0"/>
              <w:left w:val="single" w:color="auto" w:sz="4" w:space="0"/>
              <w:bottom w:val="single" w:color="auto" w:sz="4" w:space="0"/>
              <w:right w:val="single" w:color="auto" w:sz="4" w:space="0"/>
            </w:tcBorders>
          </w:tcPr>
          <w:p w14:paraId="028C8EAA">
            <w:pPr>
              <w:pStyle w:val="113"/>
              <w:rPr>
                <w:del w:id="3012" w:author="ZTE, Fei Xue" w:date="2026-01-30T14:18:46Z"/>
                <w:rFonts w:cs="Arial"/>
              </w:rPr>
            </w:pPr>
            <w:del w:id="3013" w:author="ZTE, Fei Xue" w:date="2026-01-30T14:18:46Z">
              <w:r>
                <w:rPr>
                  <w:rFonts w:cs="Arial"/>
                </w:rPr>
                <w:delText>-88 dBm</w:delText>
              </w:r>
            </w:del>
          </w:p>
        </w:tc>
        <w:tc>
          <w:tcPr>
            <w:tcW w:w="1414" w:type="dxa"/>
            <w:tcBorders>
              <w:top w:val="single" w:color="auto" w:sz="4" w:space="0"/>
              <w:left w:val="single" w:color="auto" w:sz="4" w:space="0"/>
              <w:bottom w:val="single" w:color="auto" w:sz="4" w:space="0"/>
              <w:right w:val="single" w:color="auto" w:sz="4" w:space="0"/>
            </w:tcBorders>
          </w:tcPr>
          <w:p w14:paraId="6549B30C">
            <w:pPr>
              <w:pStyle w:val="113"/>
              <w:rPr>
                <w:del w:id="3014" w:author="ZTE, Fei Xue" w:date="2026-01-30T14:18:46Z"/>
                <w:rFonts w:cs="Arial"/>
              </w:rPr>
            </w:pPr>
            <w:del w:id="3015" w:author="ZTE, Fei Xue" w:date="2026-01-30T14:18:46Z">
              <w:r>
                <w:rPr>
                  <w:rFonts w:cs="Arial"/>
                </w:rPr>
                <w:delText>100 kHz</w:delText>
              </w:r>
            </w:del>
          </w:p>
        </w:tc>
        <w:tc>
          <w:tcPr>
            <w:tcW w:w="1606" w:type="dxa"/>
            <w:tcBorders>
              <w:top w:val="single" w:color="auto" w:sz="4" w:space="0"/>
              <w:left w:val="single" w:color="auto" w:sz="4" w:space="0"/>
              <w:bottom w:val="single" w:color="auto" w:sz="4" w:space="0"/>
              <w:right w:val="single" w:color="auto" w:sz="4" w:space="0"/>
            </w:tcBorders>
          </w:tcPr>
          <w:p w14:paraId="5766C268">
            <w:pPr>
              <w:pStyle w:val="113"/>
              <w:rPr>
                <w:del w:id="3016" w:author="ZTE, Fei Xue" w:date="2026-01-30T14:18:46Z"/>
                <w:lang w:eastAsia="ja-JP"/>
              </w:rPr>
            </w:pPr>
            <w:del w:id="3017" w:author="ZTE, Fei Xue" w:date="2026-01-30T14:18:46Z">
              <w:r>
                <w:rPr>
                  <w:lang w:eastAsia="ja-JP"/>
                </w:rPr>
                <w:delText xml:space="preserve">This is not applicable to BS operating in Band </w:delText>
              </w:r>
            </w:del>
            <w:del w:id="3018" w:author="ZTE, Fei Xue" w:date="2026-01-30T14:18:46Z">
              <w:r>
                <w:rPr>
                  <w:rFonts w:cs="Arial"/>
                </w:rPr>
                <w:delText>n48, n77 or n78</w:delText>
              </w:r>
            </w:del>
          </w:p>
        </w:tc>
      </w:tr>
      <w:tr w14:paraId="5FEACD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jc w:val="center"/>
          <w:del w:id="3019" w:author="ZTE, Fei Xue" w:date="2026-01-30T14:18:46Z"/>
        </w:trPr>
        <w:tc>
          <w:tcPr>
            <w:tcW w:w="2290" w:type="dxa"/>
            <w:tcBorders>
              <w:top w:val="single" w:color="auto" w:sz="4" w:space="0"/>
              <w:left w:val="single" w:color="auto" w:sz="4" w:space="0"/>
              <w:bottom w:val="single" w:color="auto" w:sz="4" w:space="0"/>
              <w:right w:val="single" w:color="auto" w:sz="4" w:space="0"/>
            </w:tcBorders>
          </w:tcPr>
          <w:p w14:paraId="66A7B845">
            <w:pPr>
              <w:pStyle w:val="113"/>
              <w:rPr>
                <w:del w:id="3020" w:author="ZTE, Fei Xue" w:date="2026-01-30T14:18:46Z"/>
              </w:rPr>
            </w:pPr>
            <w:del w:id="3021" w:author="ZTE, Fei Xue" w:date="2026-01-30T14:18:46Z">
              <w:r>
                <w:rPr/>
                <w:delText>E-UTRA Band 44</w:delText>
              </w:r>
            </w:del>
          </w:p>
        </w:tc>
        <w:tc>
          <w:tcPr>
            <w:tcW w:w="1995" w:type="dxa"/>
            <w:tcBorders>
              <w:top w:val="single" w:color="auto" w:sz="4" w:space="0"/>
              <w:left w:val="single" w:color="auto" w:sz="4" w:space="0"/>
              <w:bottom w:val="single" w:color="auto" w:sz="4" w:space="0"/>
              <w:right w:val="single" w:color="auto" w:sz="4" w:space="0"/>
            </w:tcBorders>
          </w:tcPr>
          <w:p w14:paraId="4B551B6A">
            <w:pPr>
              <w:pStyle w:val="113"/>
              <w:rPr>
                <w:del w:id="3022" w:author="ZTE, Fei Xue" w:date="2026-01-30T14:18:46Z"/>
                <w:rFonts w:cs="Arial"/>
              </w:rPr>
            </w:pPr>
            <w:del w:id="3023" w:author="ZTE, Fei Xue" w:date="2026-01-30T14:18:46Z">
              <w:r>
                <w:rPr>
                  <w:rFonts w:cs="Arial"/>
                </w:rPr>
                <w:delText>703 – 803 MHz</w:delText>
              </w:r>
            </w:del>
          </w:p>
        </w:tc>
        <w:tc>
          <w:tcPr>
            <w:tcW w:w="879" w:type="dxa"/>
            <w:tcBorders>
              <w:top w:val="single" w:color="auto" w:sz="4" w:space="0"/>
              <w:left w:val="single" w:color="auto" w:sz="4" w:space="0"/>
              <w:bottom w:val="single" w:color="auto" w:sz="4" w:space="0"/>
              <w:right w:val="single" w:color="auto" w:sz="4" w:space="0"/>
            </w:tcBorders>
          </w:tcPr>
          <w:p w14:paraId="1B097E03">
            <w:pPr>
              <w:pStyle w:val="113"/>
              <w:rPr>
                <w:del w:id="3024" w:author="ZTE, Fei Xue" w:date="2026-01-30T14:18:46Z"/>
                <w:rFonts w:cs="Arial"/>
              </w:rPr>
            </w:pPr>
            <w:del w:id="3025" w:author="ZTE, Fei Xue" w:date="2026-01-30T14:18:46Z">
              <w:r>
                <w:rPr>
                  <w:rFonts w:cs="Arial"/>
                </w:rPr>
                <w:delText>-96 dBm</w:delText>
              </w:r>
            </w:del>
          </w:p>
        </w:tc>
        <w:tc>
          <w:tcPr>
            <w:tcW w:w="879" w:type="dxa"/>
            <w:tcBorders>
              <w:top w:val="single" w:color="auto" w:sz="4" w:space="0"/>
              <w:left w:val="single" w:color="auto" w:sz="4" w:space="0"/>
              <w:bottom w:val="single" w:color="auto" w:sz="4" w:space="0"/>
              <w:right w:val="single" w:color="auto" w:sz="4" w:space="0"/>
            </w:tcBorders>
          </w:tcPr>
          <w:p w14:paraId="5633FE06">
            <w:pPr>
              <w:pStyle w:val="113"/>
              <w:rPr>
                <w:del w:id="3026" w:author="ZTE, Fei Xue" w:date="2026-01-30T14:18:46Z"/>
              </w:rPr>
            </w:pPr>
            <w:del w:id="3027" w:author="ZTE, Fei Xue" w:date="2026-01-30T14:18:46Z">
              <w:r>
                <w:rPr/>
                <w:delText>-91 dBm</w:delText>
              </w:r>
            </w:del>
          </w:p>
        </w:tc>
        <w:tc>
          <w:tcPr>
            <w:tcW w:w="880" w:type="dxa"/>
            <w:tcBorders>
              <w:top w:val="single" w:color="auto" w:sz="4" w:space="0"/>
              <w:left w:val="single" w:color="auto" w:sz="4" w:space="0"/>
              <w:bottom w:val="single" w:color="auto" w:sz="4" w:space="0"/>
              <w:right w:val="single" w:color="auto" w:sz="4" w:space="0"/>
            </w:tcBorders>
          </w:tcPr>
          <w:p w14:paraId="23A50A37">
            <w:pPr>
              <w:pStyle w:val="113"/>
              <w:rPr>
                <w:del w:id="3028" w:author="ZTE, Fei Xue" w:date="2026-01-30T14:18:46Z"/>
                <w:rFonts w:cs="Arial"/>
              </w:rPr>
            </w:pPr>
            <w:del w:id="3029" w:author="ZTE, Fei Xue" w:date="2026-01-30T14:18:46Z">
              <w:r>
                <w:rPr>
                  <w:rFonts w:cs="Arial"/>
                </w:rPr>
                <w:delText>-88 dBm</w:delText>
              </w:r>
            </w:del>
          </w:p>
        </w:tc>
        <w:tc>
          <w:tcPr>
            <w:tcW w:w="1414" w:type="dxa"/>
            <w:tcBorders>
              <w:top w:val="single" w:color="auto" w:sz="4" w:space="0"/>
              <w:left w:val="single" w:color="auto" w:sz="4" w:space="0"/>
              <w:bottom w:val="single" w:color="auto" w:sz="4" w:space="0"/>
              <w:right w:val="single" w:color="auto" w:sz="4" w:space="0"/>
            </w:tcBorders>
          </w:tcPr>
          <w:p w14:paraId="0D85B840">
            <w:pPr>
              <w:pStyle w:val="113"/>
              <w:rPr>
                <w:del w:id="3030" w:author="ZTE, Fei Xue" w:date="2026-01-30T14:18:46Z"/>
                <w:rFonts w:cs="Arial"/>
              </w:rPr>
            </w:pPr>
            <w:del w:id="3031" w:author="ZTE, Fei Xue" w:date="2026-01-30T14:18:46Z">
              <w:r>
                <w:rPr>
                  <w:rFonts w:cs="Arial"/>
                </w:rPr>
                <w:delText>100 kHz</w:delText>
              </w:r>
            </w:del>
          </w:p>
        </w:tc>
        <w:tc>
          <w:tcPr>
            <w:tcW w:w="1606" w:type="dxa"/>
            <w:tcBorders>
              <w:top w:val="single" w:color="auto" w:sz="4" w:space="0"/>
              <w:left w:val="single" w:color="auto" w:sz="4" w:space="0"/>
              <w:bottom w:val="single" w:color="auto" w:sz="4" w:space="0"/>
              <w:right w:val="single" w:color="auto" w:sz="4" w:space="0"/>
            </w:tcBorders>
          </w:tcPr>
          <w:p w14:paraId="5DFA21AD">
            <w:pPr>
              <w:pStyle w:val="113"/>
              <w:rPr>
                <w:del w:id="3032" w:author="ZTE, Fei Xue" w:date="2026-01-30T14:18:46Z"/>
                <w:lang w:eastAsia="ja-JP"/>
              </w:rPr>
            </w:pPr>
            <w:del w:id="3033" w:author="ZTE, Fei Xue" w:date="2026-01-30T14:18:46Z">
              <w:r>
                <w:rPr>
                  <w:rFonts w:cs="Arial"/>
                </w:rPr>
                <w:delText>This is not applicable to BS operating in Band n28</w:delText>
              </w:r>
            </w:del>
          </w:p>
        </w:tc>
      </w:tr>
      <w:tr w14:paraId="019EF4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jc w:val="center"/>
          <w:del w:id="3034" w:author="ZTE, Fei Xue" w:date="2026-01-30T14:18:46Z"/>
        </w:trPr>
        <w:tc>
          <w:tcPr>
            <w:tcW w:w="2290" w:type="dxa"/>
            <w:tcBorders>
              <w:top w:val="single" w:color="auto" w:sz="4" w:space="0"/>
              <w:left w:val="single" w:color="auto" w:sz="4" w:space="0"/>
              <w:bottom w:val="single" w:color="auto" w:sz="4" w:space="0"/>
              <w:right w:val="single" w:color="auto" w:sz="4" w:space="0"/>
            </w:tcBorders>
          </w:tcPr>
          <w:p w14:paraId="4DC95871">
            <w:pPr>
              <w:pStyle w:val="113"/>
              <w:rPr>
                <w:del w:id="3035" w:author="ZTE, Fei Xue" w:date="2026-01-30T14:18:46Z"/>
              </w:rPr>
            </w:pPr>
            <w:del w:id="3036" w:author="ZTE, Fei Xue" w:date="2026-01-30T14:18:46Z">
              <w:r>
                <w:rPr>
                  <w:lang w:eastAsia="ja-JP"/>
                </w:rPr>
                <w:delText>E-UTRA Band 4</w:delText>
              </w:r>
            </w:del>
            <w:del w:id="3037" w:author="ZTE, Fei Xue" w:date="2026-01-30T14:18:46Z">
              <w:r>
                <w:rPr/>
                <w:delText>5</w:delText>
              </w:r>
            </w:del>
          </w:p>
        </w:tc>
        <w:tc>
          <w:tcPr>
            <w:tcW w:w="1995" w:type="dxa"/>
            <w:tcBorders>
              <w:top w:val="single" w:color="auto" w:sz="4" w:space="0"/>
              <w:left w:val="single" w:color="auto" w:sz="4" w:space="0"/>
              <w:bottom w:val="single" w:color="auto" w:sz="4" w:space="0"/>
              <w:right w:val="single" w:color="auto" w:sz="4" w:space="0"/>
            </w:tcBorders>
          </w:tcPr>
          <w:p w14:paraId="4052D665">
            <w:pPr>
              <w:pStyle w:val="113"/>
              <w:rPr>
                <w:del w:id="3038" w:author="ZTE, Fei Xue" w:date="2026-01-30T14:18:46Z"/>
                <w:rFonts w:cs="Arial"/>
              </w:rPr>
            </w:pPr>
            <w:del w:id="3039" w:author="ZTE, Fei Xue" w:date="2026-01-30T14:18:46Z">
              <w:r>
                <w:rPr>
                  <w:rFonts w:cs="Arial"/>
                </w:rPr>
                <w:delText>1447</w:delText>
              </w:r>
            </w:del>
            <w:del w:id="3040" w:author="ZTE, Fei Xue" w:date="2026-01-30T14:18:46Z">
              <w:r>
                <w:rPr>
                  <w:rFonts w:cs="Arial"/>
                  <w:lang w:eastAsia="ja-JP"/>
                </w:rPr>
                <w:delText xml:space="preserve"> – </w:delText>
              </w:r>
            </w:del>
            <w:del w:id="3041" w:author="ZTE, Fei Xue" w:date="2026-01-30T14:18:46Z">
              <w:r>
                <w:rPr>
                  <w:rFonts w:cs="Arial"/>
                </w:rPr>
                <w:delText>1467</w:delText>
              </w:r>
            </w:del>
            <w:del w:id="3042" w:author="ZTE, Fei Xue" w:date="2026-01-30T14:18:46Z">
              <w:r>
                <w:rPr>
                  <w:rFonts w:cs="Arial"/>
                  <w:lang w:eastAsia="ja-JP"/>
                </w:rPr>
                <w:delText xml:space="preserve"> MHz</w:delText>
              </w:r>
            </w:del>
          </w:p>
        </w:tc>
        <w:tc>
          <w:tcPr>
            <w:tcW w:w="879" w:type="dxa"/>
            <w:tcBorders>
              <w:top w:val="single" w:color="auto" w:sz="4" w:space="0"/>
              <w:left w:val="single" w:color="auto" w:sz="4" w:space="0"/>
              <w:bottom w:val="single" w:color="auto" w:sz="4" w:space="0"/>
              <w:right w:val="single" w:color="auto" w:sz="4" w:space="0"/>
            </w:tcBorders>
          </w:tcPr>
          <w:p w14:paraId="44F7B762">
            <w:pPr>
              <w:pStyle w:val="113"/>
              <w:rPr>
                <w:del w:id="3043" w:author="ZTE, Fei Xue" w:date="2026-01-30T14:18:46Z"/>
                <w:rFonts w:cs="Arial"/>
              </w:rPr>
            </w:pPr>
            <w:del w:id="3044" w:author="ZTE, Fei Xue" w:date="2026-01-30T14:18:46Z">
              <w:r>
                <w:rPr>
                  <w:rFonts w:cs="Arial"/>
                  <w:lang w:eastAsia="ja-JP"/>
                </w:rPr>
                <w:delText>-96 dBm</w:delText>
              </w:r>
            </w:del>
          </w:p>
        </w:tc>
        <w:tc>
          <w:tcPr>
            <w:tcW w:w="879" w:type="dxa"/>
            <w:tcBorders>
              <w:top w:val="single" w:color="auto" w:sz="4" w:space="0"/>
              <w:left w:val="single" w:color="auto" w:sz="4" w:space="0"/>
              <w:bottom w:val="single" w:color="auto" w:sz="4" w:space="0"/>
              <w:right w:val="single" w:color="auto" w:sz="4" w:space="0"/>
            </w:tcBorders>
          </w:tcPr>
          <w:p w14:paraId="6E430A82">
            <w:pPr>
              <w:pStyle w:val="113"/>
              <w:rPr>
                <w:del w:id="3045" w:author="ZTE, Fei Xue" w:date="2026-01-30T14:18:46Z"/>
              </w:rPr>
            </w:pPr>
            <w:del w:id="3046" w:author="ZTE, Fei Xue" w:date="2026-01-30T14:18:46Z">
              <w:r>
                <w:rPr/>
                <w:delText>-91 dBm</w:delText>
              </w:r>
            </w:del>
          </w:p>
        </w:tc>
        <w:tc>
          <w:tcPr>
            <w:tcW w:w="880" w:type="dxa"/>
            <w:tcBorders>
              <w:top w:val="single" w:color="auto" w:sz="4" w:space="0"/>
              <w:left w:val="single" w:color="auto" w:sz="4" w:space="0"/>
              <w:bottom w:val="single" w:color="auto" w:sz="4" w:space="0"/>
              <w:right w:val="single" w:color="auto" w:sz="4" w:space="0"/>
            </w:tcBorders>
          </w:tcPr>
          <w:p w14:paraId="1CF70A40">
            <w:pPr>
              <w:pStyle w:val="113"/>
              <w:rPr>
                <w:del w:id="3047" w:author="ZTE, Fei Xue" w:date="2026-01-30T14:18:46Z"/>
                <w:rFonts w:cs="Arial"/>
              </w:rPr>
            </w:pPr>
            <w:del w:id="3048" w:author="ZTE, Fei Xue" w:date="2026-01-30T14:18:46Z">
              <w:r>
                <w:rPr>
                  <w:rFonts w:cs="Arial"/>
                </w:rPr>
                <w:delText>-88 dBm</w:delText>
              </w:r>
            </w:del>
          </w:p>
        </w:tc>
        <w:tc>
          <w:tcPr>
            <w:tcW w:w="1414" w:type="dxa"/>
            <w:tcBorders>
              <w:top w:val="single" w:color="auto" w:sz="4" w:space="0"/>
              <w:left w:val="single" w:color="auto" w:sz="4" w:space="0"/>
              <w:bottom w:val="single" w:color="auto" w:sz="4" w:space="0"/>
              <w:right w:val="single" w:color="auto" w:sz="4" w:space="0"/>
            </w:tcBorders>
          </w:tcPr>
          <w:p w14:paraId="4C50F7D1">
            <w:pPr>
              <w:pStyle w:val="113"/>
              <w:rPr>
                <w:del w:id="3049" w:author="ZTE, Fei Xue" w:date="2026-01-30T14:18:46Z"/>
                <w:rFonts w:cs="Arial"/>
              </w:rPr>
            </w:pPr>
            <w:del w:id="3050" w:author="ZTE, Fei Xue" w:date="2026-01-30T14:18:46Z">
              <w:r>
                <w:rPr>
                  <w:rFonts w:cs="Arial"/>
                  <w:lang w:eastAsia="ja-JP"/>
                </w:rPr>
                <w:delText>100 kHz</w:delText>
              </w:r>
            </w:del>
          </w:p>
        </w:tc>
        <w:tc>
          <w:tcPr>
            <w:tcW w:w="1606" w:type="dxa"/>
            <w:tcBorders>
              <w:top w:val="single" w:color="auto" w:sz="4" w:space="0"/>
              <w:left w:val="single" w:color="auto" w:sz="4" w:space="0"/>
              <w:bottom w:val="single" w:color="auto" w:sz="4" w:space="0"/>
              <w:right w:val="single" w:color="auto" w:sz="4" w:space="0"/>
            </w:tcBorders>
          </w:tcPr>
          <w:p w14:paraId="593FDA1A">
            <w:pPr>
              <w:pStyle w:val="113"/>
              <w:rPr>
                <w:del w:id="3051" w:author="ZTE, Fei Xue" w:date="2026-01-30T14:18:46Z"/>
                <w:rFonts w:cs="Arial"/>
              </w:rPr>
            </w:pPr>
          </w:p>
        </w:tc>
      </w:tr>
      <w:tr w14:paraId="745F03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jc w:val="center"/>
          <w:del w:id="3052" w:author="ZTE, Fei Xue" w:date="2026-01-30T14:18:46Z"/>
        </w:trPr>
        <w:tc>
          <w:tcPr>
            <w:tcW w:w="2290" w:type="dxa"/>
            <w:tcBorders>
              <w:top w:val="single" w:color="auto" w:sz="4" w:space="0"/>
              <w:left w:val="single" w:color="auto" w:sz="4" w:space="0"/>
              <w:bottom w:val="single" w:color="auto" w:sz="4" w:space="0"/>
              <w:right w:val="single" w:color="auto" w:sz="4" w:space="0"/>
            </w:tcBorders>
          </w:tcPr>
          <w:p w14:paraId="4A1F893E">
            <w:pPr>
              <w:pStyle w:val="113"/>
              <w:rPr>
                <w:del w:id="3053" w:author="ZTE, Fei Xue" w:date="2026-01-30T14:18:46Z"/>
                <w:lang w:eastAsia="ja-JP"/>
              </w:rPr>
            </w:pPr>
            <w:del w:id="3054" w:author="ZTE, Fei Xue" w:date="2026-01-30T14:18:46Z">
              <w:r>
                <w:rPr>
                  <w:szCs w:val="18"/>
                  <w:lang w:eastAsia="ko-KR"/>
                </w:rPr>
                <w:delText>E-UTRA Band 4</w:delText>
              </w:r>
            </w:del>
            <w:del w:id="3055" w:author="ZTE, Fei Xue" w:date="2026-01-30T14:18:46Z">
              <w:r>
                <w:rPr>
                  <w:szCs w:val="18"/>
                </w:rPr>
                <w:delText>6</w:delText>
              </w:r>
            </w:del>
            <w:del w:id="3056" w:author="ZTE, Fei Xue" w:date="2026-01-30T14:18:46Z">
              <w:r>
                <w:rPr>
                  <w:rFonts w:hint="eastAsia"/>
                  <w:szCs w:val="18"/>
                </w:rPr>
                <w:delText xml:space="preserve"> or NR Band n46</w:delText>
              </w:r>
            </w:del>
          </w:p>
        </w:tc>
        <w:tc>
          <w:tcPr>
            <w:tcW w:w="1995" w:type="dxa"/>
            <w:tcBorders>
              <w:top w:val="single" w:color="auto" w:sz="4" w:space="0"/>
              <w:left w:val="single" w:color="auto" w:sz="4" w:space="0"/>
              <w:bottom w:val="single" w:color="auto" w:sz="4" w:space="0"/>
              <w:right w:val="single" w:color="auto" w:sz="4" w:space="0"/>
            </w:tcBorders>
          </w:tcPr>
          <w:p w14:paraId="36E0EB2A">
            <w:pPr>
              <w:pStyle w:val="113"/>
              <w:rPr>
                <w:del w:id="3057" w:author="ZTE, Fei Xue" w:date="2026-01-30T14:18:46Z"/>
                <w:rFonts w:cs="Arial"/>
              </w:rPr>
            </w:pPr>
            <w:del w:id="3058" w:author="ZTE, Fei Xue" w:date="2026-01-30T14:18:46Z">
              <w:r>
                <w:rPr>
                  <w:rFonts w:cs="Arial"/>
                  <w:szCs w:val="18"/>
                </w:rPr>
                <w:delText>5150</w:delText>
              </w:r>
            </w:del>
            <w:del w:id="3059" w:author="ZTE, Fei Xue" w:date="2026-01-30T14:18:46Z">
              <w:r>
                <w:rPr>
                  <w:rFonts w:cs="Arial"/>
                  <w:szCs w:val="18"/>
                  <w:lang w:eastAsia="ko-KR"/>
                </w:rPr>
                <w:delText xml:space="preserve"> – </w:delText>
              </w:r>
            </w:del>
            <w:del w:id="3060" w:author="ZTE, Fei Xue" w:date="2026-01-30T14:18:46Z">
              <w:r>
                <w:rPr>
                  <w:rFonts w:cs="Arial"/>
                  <w:szCs w:val="18"/>
                </w:rPr>
                <w:delText>5925</w:delText>
              </w:r>
            </w:del>
            <w:del w:id="3061" w:author="ZTE, Fei Xue" w:date="2026-01-30T14:18:46Z">
              <w:r>
                <w:rPr>
                  <w:rFonts w:cs="Arial"/>
                  <w:szCs w:val="18"/>
                  <w:lang w:eastAsia="ko-KR"/>
                </w:rPr>
                <w:delText xml:space="preserve"> MHz</w:delText>
              </w:r>
            </w:del>
          </w:p>
        </w:tc>
        <w:tc>
          <w:tcPr>
            <w:tcW w:w="879" w:type="dxa"/>
            <w:tcBorders>
              <w:top w:val="single" w:color="auto" w:sz="4" w:space="0"/>
              <w:left w:val="single" w:color="auto" w:sz="4" w:space="0"/>
              <w:bottom w:val="single" w:color="auto" w:sz="4" w:space="0"/>
              <w:right w:val="single" w:color="auto" w:sz="4" w:space="0"/>
            </w:tcBorders>
          </w:tcPr>
          <w:p w14:paraId="6DAA6ED1">
            <w:pPr>
              <w:pStyle w:val="113"/>
              <w:rPr>
                <w:del w:id="3062" w:author="ZTE, Fei Xue" w:date="2026-01-30T14:18:46Z"/>
                <w:rFonts w:cs="Arial"/>
                <w:lang w:eastAsia="ja-JP"/>
              </w:rPr>
            </w:pPr>
            <w:del w:id="3063" w:author="ZTE, Fei Xue" w:date="2026-01-30T14:18:46Z">
              <w:r>
                <w:rPr>
                  <w:rFonts w:cs="Arial"/>
                  <w:lang w:eastAsia="ja-JP"/>
                </w:rPr>
                <w:delText>N/A</w:delText>
              </w:r>
            </w:del>
          </w:p>
        </w:tc>
        <w:tc>
          <w:tcPr>
            <w:tcW w:w="879" w:type="dxa"/>
            <w:tcBorders>
              <w:top w:val="single" w:color="auto" w:sz="4" w:space="0"/>
              <w:left w:val="single" w:color="auto" w:sz="4" w:space="0"/>
              <w:bottom w:val="single" w:color="auto" w:sz="4" w:space="0"/>
              <w:right w:val="single" w:color="auto" w:sz="4" w:space="0"/>
            </w:tcBorders>
          </w:tcPr>
          <w:p w14:paraId="3E6A297C">
            <w:pPr>
              <w:pStyle w:val="113"/>
              <w:rPr>
                <w:del w:id="3064" w:author="ZTE, Fei Xue" w:date="2026-01-30T14:18:46Z"/>
              </w:rPr>
            </w:pPr>
            <w:del w:id="3065" w:author="ZTE, Fei Xue" w:date="2026-01-30T14:18:46Z">
              <w:r>
                <w:rPr/>
                <w:delText>-91 dBm</w:delText>
              </w:r>
            </w:del>
          </w:p>
        </w:tc>
        <w:tc>
          <w:tcPr>
            <w:tcW w:w="880" w:type="dxa"/>
            <w:tcBorders>
              <w:top w:val="single" w:color="auto" w:sz="4" w:space="0"/>
              <w:left w:val="single" w:color="auto" w:sz="4" w:space="0"/>
              <w:bottom w:val="single" w:color="auto" w:sz="4" w:space="0"/>
              <w:right w:val="single" w:color="auto" w:sz="4" w:space="0"/>
            </w:tcBorders>
          </w:tcPr>
          <w:p w14:paraId="09C640B5">
            <w:pPr>
              <w:pStyle w:val="113"/>
              <w:rPr>
                <w:del w:id="3066" w:author="ZTE, Fei Xue" w:date="2026-01-30T14:18:46Z"/>
                <w:rFonts w:cs="Arial"/>
              </w:rPr>
            </w:pPr>
            <w:del w:id="3067" w:author="ZTE, Fei Xue" w:date="2026-01-30T14:18:46Z">
              <w:r>
                <w:rPr>
                  <w:rFonts w:cs="Arial"/>
                </w:rPr>
                <w:delText>-88 dBm</w:delText>
              </w:r>
            </w:del>
          </w:p>
        </w:tc>
        <w:tc>
          <w:tcPr>
            <w:tcW w:w="1414" w:type="dxa"/>
            <w:tcBorders>
              <w:top w:val="single" w:color="auto" w:sz="4" w:space="0"/>
              <w:left w:val="single" w:color="auto" w:sz="4" w:space="0"/>
              <w:bottom w:val="single" w:color="auto" w:sz="4" w:space="0"/>
              <w:right w:val="single" w:color="auto" w:sz="4" w:space="0"/>
            </w:tcBorders>
          </w:tcPr>
          <w:p w14:paraId="15AD1E3F">
            <w:pPr>
              <w:pStyle w:val="113"/>
              <w:rPr>
                <w:del w:id="3068" w:author="ZTE, Fei Xue" w:date="2026-01-30T14:18:46Z"/>
                <w:rFonts w:cs="Arial"/>
                <w:lang w:eastAsia="ja-JP"/>
              </w:rPr>
            </w:pPr>
            <w:del w:id="3069" w:author="ZTE, Fei Xue" w:date="2026-01-30T14:18:46Z">
              <w:r>
                <w:rPr>
                  <w:rFonts w:cs="Arial"/>
                  <w:lang w:eastAsia="ja-JP"/>
                </w:rPr>
                <w:delText>100 kHz</w:delText>
              </w:r>
            </w:del>
          </w:p>
        </w:tc>
        <w:tc>
          <w:tcPr>
            <w:tcW w:w="1606" w:type="dxa"/>
            <w:tcBorders>
              <w:top w:val="single" w:color="auto" w:sz="4" w:space="0"/>
              <w:left w:val="single" w:color="auto" w:sz="4" w:space="0"/>
              <w:bottom w:val="single" w:color="auto" w:sz="4" w:space="0"/>
              <w:right w:val="single" w:color="auto" w:sz="4" w:space="0"/>
            </w:tcBorders>
          </w:tcPr>
          <w:p w14:paraId="2D6E1D19">
            <w:pPr>
              <w:pStyle w:val="113"/>
              <w:rPr>
                <w:del w:id="3070" w:author="ZTE, Fei Xue" w:date="2026-01-30T14:18:46Z"/>
                <w:rFonts w:cs="Arial"/>
              </w:rPr>
            </w:pPr>
            <w:del w:id="3071" w:author="ZTE, Fei Xue" w:date="2026-01-30T14:18:46Z">
              <w:r>
                <w:rPr>
                  <w:rFonts w:cs="Arial"/>
                </w:rPr>
                <w:delText>This is not applicable to BS operating in Band n</w:delText>
              </w:r>
            </w:del>
            <w:del w:id="3072" w:author="ZTE, Fei Xue" w:date="2026-01-30T14:18:46Z">
              <w:r>
                <w:rPr>
                  <w:rFonts w:hint="eastAsia" w:cs="Arial"/>
                </w:rPr>
                <w:delText>46</w:delText>
              </w:r>
            </w:del>
            <w:del w:id="3073" w:author="ZTE, Fei Xue" w:date="2026-01-30T14:18:46Z">
              <w:r>
                <w:rPr>
                  <w:rFonts w:cs="Arial"/>
                </w:rPr>
                <w:delText>, n96</w:delText>
              </w:r>
            </w:del>
            <w:del w:id="3074" w:author="ZTE, Fei Xue" w:date="2026-01-30T14:18:46Z">
              <w:r>
                <w:rPr>
                  <w:rFonts w:hint="eastAsia" w:cs="Arial"/>
                </w:rPr>
                <w:delText xml:space="preserve"> or n</w:delText>
              </w:r>
            </w:del>
            <w:del w:id="3075" w:author="ZTE, Fei Xue" w:date="2026-01-30T14:18:46Z">
              <w:r>
                <w:rPr>
                  <w:rFonts w:cs="Arial"/>
                </w:rPr>
                <w:delText>102</w:delText>
              </w:r>
            </w:del>
          </w:p>
        </w:tc>
      </w:tr>
      <w:tr w14:paraId="67E04E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jc w:val="center"/>
          <w:del w:id="3076" w:author="ZTE, Fei Xue" w:date="2026-01-30T14:18:46Z"/>
        </w:trPr>
        <w:tc>
          <w:tcPr>
            <w:tcW w:w="2290" w:type="dxa"/>
            <w:tcBorders>
              <w:top w:val="single" w:color="auto" w:sz="4" w:space="0"/>
              <w:left w:val="single" w:color="auto" w:sz="4" w:space="0"/>
              <w:bottom w:val="single" w:color="auto" w:sz="4" w:space="0"/>
              <w:right w:val="single" w:color="auto" w:sz="4" w:space="0"/>
            </w:tcBorders>
          </w:tcPr>
          <w:p w14:paraId="7C07C18E">
            <w:pPr>
              <w:pStyle w:val="113"/>
              <w:rPr>
                <w:del w:id="3077" w:author="ZTE, Fei Xue" w:date="2026-01-30T14:18:46Z"/>
                <w:szCs w:val="18"/>
                <w:lang w:eastAsia="ko-KR"/>
              </w:rPr>
            </w:pPr>
            <w:del w:id="3078" w:author="ZTE, Fei Xue" w:date="2026-01-30T14:18:46Z">
              <w:r>
                <w:rPr>
                  <w:lang w:eastAsia="ja-JP"/>
                </w:rPr>
                <w:delText>E-UTRA Band 48</w:delText>
              </w:r>
            </w:del>
            <w:del w:id="3079" w:author="ZTE, Fei Xue" w:date="2026-01-30T14:18:46Z">
              <w:r>
                <w:rPr>
                  <w:rFonts w:cs="Arial"/>
                </w:rPr>
                <w:delText xml:space="preserve"> or NR Band n48</w:delText>
              </w:r>
            </w:del>
          </w:p>
        </w:tc>
        <w:tc>
          <w:tcPr>
            <w:tcW w:w="1995" w:type="dxa"/>
            <w:tcBorders>
              <w:top w:val="single" w:color="auto" w:sz="4" w:space="0"/>
              <w:left w:val="single" w:color="auto" w:sz="4" w:space="0"/>
              <w:bottom w:val="single" w:color="auto" w:sz="4" w:space="0"/>
              <w:right w:val="single" w:color="auto" w:sz="4" w:space="0"/>
            </w:tcBorders>
          </w:tcPr>
          <w:p w14:paraId="50996A2F">
            <w:pPr>
              <w:pStyle w:val="113"/>
              <w:rPr>
                <w:del w:id="3080" w:author="ZTE, Fei Xue" w:date="2026-01-30T14:18:46Z"/>
                <w:rFonts w:cs="Arial"/>
                <w:szCs w:val="18"/>
              </w:rPr>
            </w:pPr>
            <w:del w:id="3081" w:author="ZTE, Fei Xue" w:date="2026-01-30T14:18:46Z">
              <w:r>
                <w:rPr>
                  <w:lang w:eastAsia="ja-JP"/>
                </w:rPr>
                <w:delText>3550 – 3700 MHz</w:delText>
              </w:r>
            </w:del>
          </w:p>
        </w:tc>
        <w:tc>
          <w:tcPr>
            <w:tcW w:w="879" w:type="dxa"/>
            <w:tcBorders>
              <w:top w:val="single" w:color="auto" w:sz="4" w:space="0"/>
              <w:left w:val="single" w:color="auto" w:sz="4" w:space="0"/>
              <w:bottom w:val="single" w:color="auto" w:sz="4" w:space="0"/>
              <w:right w:val="single" w:color="auto" w:sz="4" w:space="0"/>
            </w:tcBorders>
          </w:tcPr>
          <w:p w14:paraId="288B61D2">
            <w:pPr>
              <w:pStyle w:val="113"/>
              <w:rPr>
                <w:del w:id="3082" w:author="ZTE, Fei Xue" w:date="2026-01-30T14:18:46Z"/>
                <w:rFonts w:cs="Arial"/>
                <w:lang w:eastAsia="ja-JP"/>
              </w:rPr>
            </w:pPr>
            <w:del w:id="3083" w:author="ZTE, Fei Xue" w:date="2026-01-30T14:18:46Z">
              <w:r>
                <w:rPr>
                  <w:lang w:eastAsia="ja-JP"/>
                </w:rPr>
                <w:delText>-96 dBm</w:delText>
              </w:r>
            </w:del>
          </w:p>
        </w:tc>
        <w:tc>
          <w:tcPr>
            <w:tcW w:w="879" w:type="dxa"/>
            <w:tcBorders>
              <w:top w:val="single" w:color="auto" w:sz="4" w:space="0"/>
              <w:left w:val="single" w:color="auto" w:sz="4" w:space="0"/>
              <w:bottom w:val="single" w:color="auto" w:sz="4" w:space="0"/>
              <w:right w:val="single" w:color="auto" w:sz="4" w:space="0"/>
            </w:tcBorders>
          </w:tcPr>
          <w:p w14:paraId="0634797A">
            <w:pPr>
              <w:pStyle w:val="113"/>
              <w:rPr>
                <w:del w:id="3084" w:author="ZTE, Fei Xue" w:date="2026-01-30T14:18:46Z"/>
              </w:rPr>
            </w:pPr>
            <w:del w:id="3085" w:author="ZTE, Fei Xue" w:date="2026-01-30T14:18:46Z">
              <w:r>
                <w:rPr/>
                <w:delText>-91 dBm</w:delText>
              </w:r>
            </w:del>
          </w:p>
        </w:tc>
        <w:tc>
          <w:tcPr>
            <w:tcW w:w="880" w:type="dxa"/>
            <w:tcBorders>
              <w:top w:val="single" w:color="auto" w:sz="4" w:space="0"/>
              <w:left w:val="single" w:color="auto" w:sz="4" w:space="0"/>
              <w:bottom w:val="single" w:color="auto" w:sz="4" w:space="0"/>
              <w:right w:val="single" w:color="auto" w:sz="4" w:space="0"/>
            </w:tcBorders>
          </w:tcPr>
          <w:p w14:paraId="2624FC0A">
            <w:pPr>
              <w:pStyle w:val="113"/>
              <w:rPr>
                <w:del w:id="3086" w:author="ZTE, Fei Xue" w:date="2026-01-30T14:18:46Z"/>
                <w:rFonts w:cs="Arial"/>
              </w:rPr>
            </w:pPr>
            <w:del w:id="3087" w:author="ZTE, Fei Xue" w:date="2026-01-30T14:18:46Z">
              <w:r>
                <w:rPr>
                  <w:rFonts w:cs="Arial"/>
                </w:rPr>
                <w:delText>-88 dBm</w:delText>
              </w:r>
            </w:del>
          </w:p>
        </w:tc>
        <w:tc>
          <w:tcPr>
            <w:tcW w:w="1414" w:type="dxa"/>
            <w:tcBorders>
              <w:top w:val="single" w:color="auto" w:sz="4" w:space="0"/>
              <w:left w:val="single" w:color="auto" w:sz="4" w:space="0"/>
              <w:bottom w:val="single" w:color="auto" w:sz="4" w:space="0"/>
              <w:right w:val="single" w:color="auto" w:sz="4" w:space="0"/>
            </w:tcBorders>
          </w:tcPr>
          <w:p w14:paraId="73E5C061">
            <w:pPr>
              <w:pStyle w:val="113"/>
              <w:rPr>
                <w:del w:id="3088" w:author="ZTE, Fei Xue" w:date="2026-01-30T14:18:46Z"/>
                <w:rFonts w:cs="Arial"/>
                <w:lang w:eastAsia="ja-JP"/>
              </w:rPr>
            </w:pPr>
            <w:del w:id="3089" w:author="ZTE, Fei Xue" w:date="2026-01-30T14:18:46Z">
              <w:r>
                <w:rPr>
                  <w:lang w:eastAsia="ja-JP"/>
                </w:rPr>
                <w:delText>100 kHz</w:delText>
              </w:r>
            </w:del>
          </w:p>
        </w:tc>
        <w:tc>
          <w:tcPr>
            <w:tcW w:w="1606" w:type="dxa"/>
            <w:tcBorders>
              <w:top w:val="single" w:color="auto" w:sz="4" w:space="0"/>
              <w:left w:val="single" w:color="auto" w:sz="4" w:space="0"/>
              <w:bottom w:val="single" w:color="auto" w:sz="4" w:space="0"/>
              <w:right w:val="single" w:color="auto" w:sz="4" w:space="0"/>
            </w:tcBorders>
          </w:tcPr>
          <w:p w14:paraId="501244A5">
            <w:pPr>
              <w:pStyle w:val="113"/>
              <w:rPr>
                <w:del w:id="3090" w:author="ZTE, Fei Xue" w:date="2026-01-30T14:18:46Z"/>
                <w:rFonts w:cs="Arial"/>
              </w:rPr>
            </w:pPr>
            <w:del w:id="3091" w:author="ZTE, Fei Xue" w:date="2026-01-30T14:18:46Z">
              <w:r>
                <w:rPr>
                  <w:lang w:eastAsia="ja-JP"/>
                </w:rPr>
                <w:delText>This is not applicable to BS operating in Band n48, n77 or n78</w:delText>
              </w:r>
            </w:del>
          </w:p>
        </w:tc>
      </w:tr>
      <w:tr w14:paraId="0638E4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jc w:val="center"/>
          <w:del w:id="3092" w:author="ZTE, Fei Xue" w:date="2026-01-30T14:18:46Z"/>
        </w:trPr>
        <w:tc>
          <w:tcPr>
            <w:tcW w:w="2290" w:type="dxa"/>
            <w:tcBorders>
              <w:top w:val="single" w:color="auto" w:sz="4" w:space="0"/>
              <w:left w:val="single" w:color="auto" w:sz="4" w:space="0"/>
              <w:bottom w:val="single" w:color="auto" w:sz="4" w:space="0"/>
              <w:right w:val="single" w:color="auto" w:sz="4" w:space="0"/>
            </w:tcBorders>
          </w:tcPr>
          <w:p w14:paraId="23200A78">
            <w:pPr>
              <w:pStyle w:val="113"/>
              <w:rPr>
                <w:del w:id="3093" w:author="ZTE, Fei Xue" w:date="2026-01-30T14:18:46Z"/>
                <w:lang w:eastAsia="ja-JP"/>
              </w:rPr>
            </w:pPr>
            <w:del w:id="3094" w:author="ZTE, Fei Xue" w:date="2026-01-30T14:18:46Z">
              <w:r>
                <w:rPr>
                  <w:lang w:eastAsia="ja-JP"/>
                </w:rPr>
                <w:delText>E-UTRA Band 50 or NR band n50</w:delText>
              </w:r>
            </w:del>
          </w:p>
        </w:tc>
        <w:tc>
          <w:tcPr>
            <w:tcW w:w="1995" w:type="dxa"/>
            <w:tcBorders>
              <w:top w:val="single" w:color="auto" w:sz="4" w:space="0"/>
              <w:left w:val="single" w:color="auto" w:sz="4" w:space="0"/>
              <w:bottom w:val="single" w:color="auto" w:sz="4" w:space="0"/>
              <w:right w:val="single" w:color="auto" w:sz="4" w:space="0"/>
            </w:tcBorders>
          </w:tcPr>
          <w:p w14:paraId="1F3E4FB9">
            <w:pPr>
              <w:pStyle w:val="113"/>
              <w:rPr>
                <w:del w:id="3095" w:author="ZTE, Fei Xue" w:date="2026-01-30T14:18:46Z"/>
                <w:lang w:eastAsia="ja-JP"/>
              </w:rPr>
            </w:pPr>
            <w:del w:id="3096" w:author="ZTE, Fei Xue" w:date="2026-01-30T14:18:46Z">
              <w:r>
                <w:rPr>
                  <w:rFonts w:cs="Arial"/>
                  <w:lang w:eastAsia="ja-JP"/>
                </w:rPr>
                <w:delText>1432 – 1517 MHz</w:delText>
              </w:r>
            </w:del>
          </w:p>
        </w:tc>
        <w:tc>
          <w:tcPr>
            <w:tcW w:w="879" w:type="dxa"/>
            <w:tcBorders>
              <w:top w:val="single" w:color="auto" w:sz="4" w:space="0"/>
              <w:left w:val="single" w:color="auto" w:sz="4" w:space="0"/>
              <w:bottom w:val="single" w:color="auto" w:sz="4" w:space="0"/>
              <w:right w:val="single" w:color="auto" w:sz="4" w:space="0"/>
            </w:tcBorders>
          </w:tcPr>
          <w:p w14:paraId="3485338A">
            <w:pPr>
              <w:pStyle w:val="113"/>
              <w:rPr>
                <w:del w:id="3097" w:author="ZTE, Fei Xue" w:date="2026-01-30T14:18:46Z"/>
                <w:lang w:eastAsia="ja-JP"/>
              </w:rPr>
            </w:pPr>
            <w:del w:id="3098" w:author="ZTE, Fei Xue" w:date="2026-01-30T14:18:46Z">
              <w:r>
                <w:rPr>
                  <w:rFonts w:cs="Arial"/>
                  <w:lang w:eastAsia="ja-JP"/>
                </w:rPr>
                <w:delText>-96 dBm</w:delText>
              </w:r>
            </w:del>
          </w:p>
        </w:tc>
        <w:tc>
          <w:tcPr>
            <w:tcW w:w="879" w:type="dxa"/>
            <w:tcBorders>
              <w:top w:val="single" w:color="auto" w:sz="4" w:space="0"/>
              <w:left w:val="single" w:color="auto" w:sz="4" w:space="0"/>
              <w:bottom w:val="single" w:color="auto" w:sz="4" w:space="0"/>
              <w:right w:val="single" w:color="auto" w:sz="4" w:space="0"/>
            </w:tcBorders>
          </w:tcPr>
          <w:p w14:paraId="75170BF9">
            <w:pPr>
              <w:pStyle w:val="113"/>
              <w:rPr>
                <w:del w:id="3099" w:author="ZTE, Fei Xue" w:date="2026-01-30T14:18:46Z"/>
              </w:rPr>
            </w:pPr>
            <w:del w:id="3100" w:author="ZTE, Fei Xue" w:date="2026-01-30T14:18:46Z">
              <w:r>
                <w:rPr/>
                <w:delText>-91 dBm</w:delText>
              </w:r>
            </w:del>
          </w:p>
        </w:tc>
        <w:tc>
          <w:tcPr>
            <w:tcW w:w="880" w:type="dxa"/>
            <w:tcBorders>
              <w:top w:val="single" w:color="auto" w:sz="4" w:space="0"/>
              <w:left w:val="single" w:color="auto" w:sz="4" w:space="0"/>
              <w:bottom w:val="single" w:color="auto" w:sz="4" w:space="0"/>
              <w:right w:val="single" w:color="auto" w:sz="4" w:space="0"/>
            </w:tcBorders>
          </w:tcPr>
          <w:p w14:paraId="10333D4E">
            <w:pPr>
              <w:pStyle w:val="113"/>
              <w:rPr>
                <w:del w:id="3101" w:author="ZTE, Fei Xue" w:date="2026-01-30T14:18:46Z"/>
                <w:rFonts w:cs="Arial"/>
              </w:rPr>
            </w:pPr>
            <w:del w:id="3102" w:author="ZTE, Fei Xue" w:date="2026-01-30T14:18:46Z">
              <w:r>
                <w:rPr>
                  <w:rFonts w:cs="Arial"/>
                </w:rPr>
                <w:delText>-88 dBm</w:delText>
              </w:r>
            </w:del>
          </w:p>
        </w:tc>
        <w:tc>
          <w:tcPr>
            <w:tcW w:w="1414" w:type="dxa"/>
            <w:tcBorders>
              <w:top w:val="single" w:color="auto" w:sz="4" w:space="0"/>
              <w:left w:val="single" w:color="auto" w:sz="4" w:space="0"/>
              <w:bottom w:val="single" w:color="auto" w:sz="4" w:space="0"/>
              <w:right w:val="single" w:color="auto" w:sz="4" w:space="0"/>
            </w:tcBorders>
          </w:tcPr>
          <w:p w14:paraId="18C397E7">
            <w:pPr>
              <w:pStyle w:val="113"/>
              <w:rPr>
                <w:del w:id="3103" w:author="ZTE, Fei Xue" w:date="2026-01-30T14:18:46Z"/>
                <w:lang w:eastAsia="ja-JP"/>
              </w:rPr>
            </w:pPr>
            <w:del w:id="3104" w:author="ZTE, Fei Xue" w:date="2026-01-30T14:18:46Z">
              <w:r>
                <w:rPr>
                  <w:rFonts w:cs="Arial"/>
                  <w:lang w:eastAsia="ja-JP"/>
                </w:rPr>
                <w:delText>100 kHz</w:delText>
              </w:r>
            </w:del>
          </w:p>
        </w:tc>
        <w:tc>
          <w:tcPr>
            <w:tcW w:w="1606" w:type="dxa"/>
            <w:tcBorders>
              <w:top w:val="single" w:color="auto" w:sz="4" w:space="0"/>
              <w:left w:val="single" w:color="auto" w:sz="4" w:space="0"/>
              <w:bottom w:val="single" w:color="auto" w:sz="4" w:space="0"/>
              <w:right w:val="single" w:color="auto" w:sz="4" w:space="0"/>
            </w:tcBorders>
          </w:tcPr>
          <w:p w14:paraId="22A74619">
            <w:pPr>
              <w:pStyle w:val="113"/>
              <w:rPr>
                <w:del w:id="3105" w:author="ZTE, Fei Xue" w:date="2026-01-30T14:18:46Z"/>
                <w:lang w:eastAsia="ja-JP"/>
              </w:rPr>
            </w:pPr>
            <w:del w:id="3106" w:author="ZTE, Fei Xue" w:date="2026-01-30T14:18:46Z">
              <w:r>
                <w:rPr>
                  <w:lang w:eastAsia="ja-JP"/>
                </w:rPr>
                <w:delText>This is not applicable to BS operating in Band n51, n74, n75, n91, n92, n93, n94, n109, n110</w:delText>
              </w:r>
            </w:del>
          </w:p>
        </w:tc>
      </w:tr>
      <w:tr w14:paraId="18B0F1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jc w:val="center"/>
          <w:del w:id="3107" w:author="ZTE, Fei Xue" w:date="2026-01-30T14:18:46Z"/>
        </w:trPr>
        <w:tc>
          <w:tcPr>
            <w:tcW w:w="2290" w:type="dxa"/>
            <w:tcBorders>
              <w:top w:val="single" w:color="auto" w:sz="4" w:space="0"/>
              <w:left w:val="single" w:color="auto" w:sz="4" w:space="0"/>
              <w:bottom w:val="single" w:color="auto" w:sz="4" w:space="0"/>
              <w:right w:val="single" w:color="auto" w:sz="4" w:space="0"/>
            </w:tcBorders>
          </w:tcPr>
          <w:p w14:paraId="4F8FD9AC">
            <w:pPr>
              <w:pStyle w:val="113"/>
              <w:rPr>
                <w:del w:id="3108" w:author="ZTE, Fei Xue" w:date="2026-01-30T14:18:46Z"/>
                <w:lang w:eastAsia="ja-JP"/>
              </w:rPr>
            </w:pPr>
            <w:del w:id="3109" w:author="ZTE, Fei Xue" w:date="2026-01-30T14:18:46Z">
              <w:r>
                <w:rPr>
                  <w:lang w:val="sv-SE" w:eastAsia="ja-JP"/>
                </w:rPr>
                <w:delText>E-UTRA Band 51 or NR Band n51</w:delText>
              </w:r>
            </w:del>
          </w:p>
        </w:tc>
        <w:tc>
          <w:tcPr>
            <w:tcW w:w="1995" w:type="dxa"/>
            <w:tcBorders>
              <w:top w:val="single" w:color="auto" w:sz="4" w:space="0"/>
              <w:left w:val="single" w:color="auto" w:sz="4" w:space="0"/>
              <w:bottom w:val="single" w:color="auto" w:sz="4" w:space="0"/>
              <w:right w:val="single" w:color="auto" w:sz="4" w:space="0"/>
            </w:tcBorders>
          </w:tcPr>
          <w:p w14:paraId="5C9E771F">
            <w:pPr>
              <w:pStyle w:val="113"/>
              <w:rPr>
                <w:del w:id="3110" w:author="ZTE, Fei Xue" w:date="2026-01-30T14:18:46Z"/>
                <w:rFonts w:cs="Arial"/>
                <w:lang w:eastAsia="ja-JP"/>
              </w:rPr>
            </w:pPr>
            <w:del w:id="3111" w:author="ZTE, Fei Xue" w:date="2026-01-30T14:18:46Z">
              <w:r>
                <w:rPr>
                  <w:rFonts w:cs="Arial"/>
                  <w:lang w:eastAsia="ja-JP"/>
                </w:rPr>
                <w:delText>1427 – 1432 MHz</w:delText>
              </w:r>
            </w:del>
          </w:p>
        </w:tc>
        <w:tc>
          <w:tcPr>
            <w:tcW w:w="879" w:type="dxa"/>
            <w:tcBorders>
              <w:top w:val="single" w:color="auto" w:sz="4" w:space="0"/>
              <w:left w:val="single" w:color="auto" w:sz="4" w:space="0"/>
              <w:bottom w:val="single" w:color="auto" w:sz="4" w:space="0"/>
              <w:right w:val="single" w:color="auto" w:sz="4" w:space="0"/>
            </w:tcBorders>
          </w:tcPr>
          <w:p w14:paraId="464CBFB8">
            <w:pPr>
              <w:pStyle w:val="113"/>
              <w:rPr>
                <w:del w:id="3112" w:author="ZTE, Fei Xue" w:date="2026-01-30T14:18:46Z"/>
                <w:rFonts w:cs="Arial"/>
                <w:lang w:eastAsia="ja-JP"/>
              </w:rPr>
            </w:pPr>
            <w:del w:id="3113" w:author="ZTE, Fei Xue" w:date="2026-01-30T14:18:46Z">
              <w:r>
                <w:rPr>
                  <w:rFonts w:cs="Arial"/>
                  <w:lang w:eastAsia="ja-JP"/>
                </w:rPr>
                <w:delText>N/A</w:delText>
              </w:r>
            </w:del>
          </w:p>
        </w:tc>
        <w:tc>
          <w:tcPr>
            <w:tcW w:w="879" w:type="dxa"/>
            <w:tcBorders>
              <w:top w:val="single" w:color="auto" w:sz="4" w:space="0"/>
              <w:left w:val="single" w:color="auto" w:sz="4" w:space="0"/>
              <w:bottom w:val="single" w:color="auto" w:sz="4" w:space="0"/>
              <w:right w:val="single" w:color="auto" w:sz="4" w:space="0"/>
            </w:tcBorders>
          </w:tcPr>
          <w:p w14:paraId="0963DF6C">
            <w:pPr>
              <w:pStyle w:val="113"/>
              <w:rPr>
                <w:del w:id="3114" w:author="ZTE, Fei Xue" w:date="2026-01-30T14:18:46Z"/>
              </w:rPr>
            </w:pPr>
            <w:del w:id="3115" w:author="ZTE, Fei Xue" w:date="2026-01-30T14:18:46Z">
              <w:r>
                <w:rPr/>
                <w:delText>N/A</w:delText>
              </w:r>
            </w:del>
          </w:p>
        </w:tc>
        <w:tc>
          <w:tcPr>
            <w:tcW w:w="880" w:type="dxa"/>
            <w:tcBorders>
              <w:top w:val="single" w:color="auto" w:sz="4" w:space="0"/>
              <w:left w:val="single" w:color="auto" w:sz="4" w:space="0"/>
              <w:bottom w:val="single" w:color="auto" w:sz="4" w:space="0"/>
              <w:right w:val="single" w:color="auto" w:sz="4" w:space="0"/>
            </w:tcBorders>
          </w:tcPr>
          <w:p w14:paraId="577EE316">
            <w:pPr>
              <w:pStyle w:val="113"/>
              <w:rPr>
                <w:del w:id="3116" w:author="ZTE, Fei Xue" w:date="2026-01-30T14:18:46Z"/>
                <w:rFonts w:cs="Arial"/>
              </w:rPr>
            </w:pPr>
            <w:del w:id="3117" w:author="ZTE, Fei Xue" w:date="2026-01-30T14:18:46Z">
              <w:r>
                <w:rPr>
                  <w:rFonts w:cs="Arial"/>
                  <w:lang w:eastAsia="ja-JP"/>
                </w:rPr>
                <w:delText>-88 dBm</w:delText>
              </w:r>
            </w:del>
          </w:p>
        </w:tc>
        <w:tc>
          <w:tcPr>
            <w:tcW w:w="1414" w:type="dxa"/>
            <w:tcBorders>
              <w:top w:val="single" w:color="auto" w:sz="4" w:space="0"/>
              <w:left w:val="single" w:color="auto" w:sz="4" w:space="0"/>
              <w:bottom w:val="single" w:color="auto" w:sz="4" w:space="0"/>
              <w:right w:val="single" w:color="auto" w:sz="4" w:space="0"/>
            </w:tcBorders>
          </w:tcPr>
          <w:p w14:paraId="39DAAD51">
            <w:pPr>
              <w:pStyle w:val="113"/>
              <w:rPr>
                <w:del w:id="3118" w:author="ZTE, Fei Xue" w:date="2026-01-30T14:18:46Z"/>
                <w:rFonts w:cs="Arial"/>
                <w:lang w:eastAsia="ja-JP"/>
              </w:rPr>
            </w:pPr>
            <w:del w:id="3119" w:author="ZTE, Fei Xue" w:date="2026-01-30T14:18:46Z">
              <w:r>
                <w:rPr>
                  <w:rFonts w:cs="Arial"/>
                  <w:lang w:eastAsia="ja-JP"/>
                </w:rPr>
                <w:delText>100 kHz</w:delText>
              </w:r>
            </w:del>
          </w:p>
        </w:tc>
        <w:tc>
          <w:tcPr>
            <w:tcW w:w="1606" w:type="dxa"/>
            <w:tcBorders>
              <w:top w:val="single" w:color="auto" w:sz="4" w:space="0"/>
              <w:left w:val="single" w:color="auto" w:sz="4" w:space="0"/>
              <w:bottom w:val="single" w:color="auto" w:sz="4" w:space="0"/>
              <w:right w:val="single" w:color="auto" w:sz="4" w:space="0"/>
            </w:tcBorders>
          </w:tcPr>
          <w:p w14:paraId="1537CC9A">
            <w:pPr>
              <w:pStyle w:val="113"/>
              <w:rPr>
                <w:del w:id="3120" w:author="ZTE, Fei Xue" w:date="2026-01-30T14:18:46Z"/>
                <w:lang w:eastAsia="ja-JP"/>
              </w:rPr>
            </w:pPr>
            <w:del w:id="3121" w:author="ZTE, Fei Xue" w:date="2026-01-30T14:18:46Z">
              <w:r>
                <w:rPr>
                  <w:lang w:eastAsia="ja-JP"/>
                </w:rPr>
                <w:delText>This is not applicable to BS operating in Band n50, n74, n75, n76, n91, n92, n93, n94, n110</w:delText>
              </w:r>
            </w:del>
          </w:p>
        </w:tc>
      </w:tr>
      <w:tr w14:paraId="250071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jc w:val="center"/>
          <w:del w:id="3122" w:author="ZTE, Fei Xue" w:date="2026-01-30T14:18:46Z"/>
        </w:trPr>
        <w:tc>
          <w:tcPr>
            <w:tcW w:w="2290" w:type="dxa"/>
            <w:tcBorders>
              <w:top w:val="single" w:color="auto" w:sz="4" w:space="0"/>
              <w:left w:val="single" w:color="auto" w:sz="4" w:space="0"/>
              <w:bottom w:val="single" w:color="auto" w:sz="4" w:space="0"/>
              <w:right w:val="single" w:color="auto" w:sz="4" w:space="0"/>
            </w:tcBorders>
          </w:tcPr>
          <w:p w14:paraId="571CA05E">
            <w:pPr>
              <w:pStyle w:val="113"/>
              <w:rPr>
                <w:del w:id="3123" w:author="ZTE, Fei Xue" w:date="2026-01-30T14:18:46Z"/>
                <w:lang w:val="sv-SE" w:eastAsia="ja-JP"/>
              </w:rPr>
            </w:pPr>
            <w:del w:id="3124" w:author="ZTE, Fei Xue" w:date="2026-01-30T14:18:46Z">
              <w:r>
                <w:rPr>
                  <w:rFonts w:eastAsia="Malgun Gothic" w:cs="Arial"/>
                </w:rPr>
                <w:delText>E-UTRA Band 53 or NR Band n53</w:delText>
              </w:r>
            </w:del>
          </w:p>
        </w:tc>
        <w:tc>
          <w:tcPr>
            <w:tcW w:w="1995" w:type="dxa"/>
            <w:tcBorders>
              <w:top w:val="single" w:color="auto" w:sz="4" w:space="0"/>
              <w:left w:val="single" w:color="auto" w:sz="4" w:space="0"/>
              <w:bottom w:val="single" w:color="auto" w:sz="4" w:space="0"/>
              <w:right w:val="single" w:color="auto" w:sz="4" w:space="0"/>
            </w:tcBorders>
          </w:tcPr>
          <w:p w14:paraId="004120C7">
            <w:pPr>
              <w:pStyle w:val="113"/>
              <w:rPr>
                <w:del w:id="3125" w:author="ZTE, Fei Xue" w:date="2026-01-30T14:18:46Z"/>
                <w:rFonts w:cs="Arial"/>
                <w:lang w:eastAsia="ja-JP"/>
              </w:rPr>
            </w:pPr>
            <w:del w:id="3126" w:author="ZTE, Fei Xue" w:date="2026-01-30T14:18:46Z">
              <w:r>
                <w:rPr>
                  <w:rFonts w:cs="Arial"/>
                </w:rPr>
                <w:delText>2483.5 – 2495 MHz</w:delText>
              </w:r>
            </w:del>
          </w:p>
        </w:tc>
        <w:tc>
          <w:tcPr>
            <w:tcW w:w="879" w:type="dxa"/>
            <w:tcBorders>
              <w:top w:val="single" w:color="auto" w:sz="4" w:space="0"/>
              <w:left w:val="single" w:color="auto" w:sz="4" w:space="0"/>
              <w:bottom w:val="single" w:color="auto" w:sz="4" w:space="0"/>
              <w:right w:val="single" w:color="auto" w:sz="4" w:space="0"/>
            </w:tcBorders>
          </w:tcPr>
          <w:p w14:paraId="5D93119D">
            <w:pPr>
              <w:pStyle w:val="113"/>
              <w:rPr>
                <w:del w:id="3127" w:author="ZTE, Fei Xue" w:date="2026-01-30T14:18:46Z"/>
                <w:rFonts w:cs="Arial"/>
                <w:lang w:eastAsia="ja-JP"/>
              </w:rPr>
            </w:pPr>
            <w:del w:id="3128" w:author="ZTE, Fei Xue" w:date="2026-01-30T14:18:46Z">
              <w:r>
                <w:rPr>
                  <w:rFonts w:cs="Arial"/>
                </w:rPr>
                <w:delText>N/A</w:delText>
              </w:r>
            </w:del>
          </w:p>
        </w:tc>
        <w:tc>
          <w:tcPr>
            <w:tcW w:w="879" w:type="dxa"/>
            <w:tcBorders>
              <w:top w:val="single" w:color="auto" w:sz="4" w:space="0"/>
              <w:left w:val="single" w:color="auto" w:sz="4" w:space="0"/>
              <w:bottom w:val="single" w:color="auto" w:sz="4" w:space="0"/>
              <w:right w:val="single" w:color="auto" w:sz="4" w:space="0"/>
            </w:tcBorders>
          </w:tcPr>
          <w:p w14:paraId="6E178B07">
            <w:pPr>
              <w:pStyle w:val="113"/>
              <w:rPr>
                <w:del w:id="3129" w:author="ZTE, Fei Xue" w:date="2026-01-30T14:18:46Z"/>
              </w:rPr>
            </w:pPr>
            <w:del w:id="3130" w:author="ZTE, Fei Xue" w:date="2026-01-30T14:18:46Z">
              <w:r>
                <w:rPr>
                  <w:rFonts w:cs="v5.0.0"/>
                </w:rPr>
                <w:delText>-91 dBm</w:delText>
              </w:r>
            </w:del>
          </w:p>
        </w:tc>
        <w:tc>
          <w:tcPr>
            <w:tcW w:w="880" w:type="dxa"/>
            <w:tcBorders>
              <w:top w:val="single" w:color="auto" w:sz="4" w:space="0"/>
              <w:left w:val="single" w:color="auto" w:sz="4" w:space="0"/>
              <w:bottom w:val="single" w:color="auto" w:sz="4" w:space="0"/>
              <w:right w:val="single" w:color="auto" w:sz="4" w:space="0"/>
            </w:tcBorders>
          </w:tcPr>
          <w:p w14:paraId="183D6F5A">
            <w:pPr>
              <w:pStyle w:val="113"/>
              <w:rPr>
                <w:del w:id="3131" w:author="ZTE, Fei Xue" w:date="2026-01-30T14:18:46Z"/>
                <w:rFonts w:cs="Arial"/>
                <w:lang w:eastAsia="ja-JP"/>
              </w:rPr>
            </w:pPr>
            <w:del w:id="3132" w:author="ZTE, Fei Xue" w:date="2026-01-30T14:18:46Z">
              <w:r>
                <w:rPr>
                  <w:rFonts w:cs="Arial"/>
                </w:rPr>
                <w:delText>-88 dBm</w:delText>
              </w:r>
            </w:del>
          </w:p>
        </w:tc>
        <w:tc>
          <w:tcPr>
            <w:tcW w:w="1414" w:type="dxa"/>
            <w:tcBorders>
              <w:top w:val="single" w:color="auto" w:sz="4" w:space="0"/>
              <w:left w:val="single" w:color="auto" w:sz="4" w:space="0"/>
              <w:bottom w:val="single" w:color="auto" w:sz="4" w:space="0"/>
              <w:right w:val="single" w:color="auto" w:sz="4" w:space="0"/>
            </w:tcBorders>
          </w:tcPr>
          <w:p w14:paraId="07E58114">
            <w:pPr>
              <w:pStyle w:val="113"/>
              <w:rPr>
                <w:del w:id="3133" w:author="ZTE, Fei Xue" w:date="2026-01-30T14:18:46Z"/>
                <w:rFonts w:cs="Arial"/>
                <w:lang w:eastAsia="ja-JP"/>
              </w:rPr>
            </w:pPr>
            <w:del w:id="3134" w:author="ZTE, Fei Xue" w:date="2026-01-30T14:18:46Z">
              <w:r>
                <w:rPr>
                  <w:rFonts w:cs="Arial"/>
                </w:rPr>
                <w:delText>100 kHz</w:delText>
              </w:r>
            </w:del>
          </w:p>
        </w:tc>
        <w:tc>
          <w:tcPr>
            <w:tcW w:w="1606" w:type="dxa"/>
            <w:tcBorders>
              <w:top w:val="single" w:color="auto" w:sz="4" w:space="0"/>
              <w:left w:val="single" w:color="auto" w:sz="4" w:space="0"/>
              <w:bottom w:val="single" w:color="auto" w:sz="4" w:space="0"/>
              <w:right w:val="single" w:color="auto" w:sz="4" w:space="0"/>
            </w:tcBorders>
          </w:tcPr>
          <w:p w14:paraId="0A958448">
            <w:pPr>
              <w:pStyle w:val="113"/>
              <w:rPr>
                <w:del w:id="3135" w:author="ZTE, Fei Xue" w:date="2026-01-30T14:18:46Z"/>
                <w:lang w:eastAsia="ja-JP"/>
              </w:rPr>
            </w:pPr>
            <w:del w:id="3136" w:author="ZTE, Fei Xue" w:date="2026-01-30T14:18:46Z">
              <w:r>
                <w:rPr>
                  <w:rFonts w:cs="Arial"/>
                </w:rPr>
                <w:delText>This is not applicable to BS operating in Band n41, n53 or n90</w:delText>
              </w:r>
            </w:del>
          </w:p>
        </w:tc>
      </w:tr>
      <w:tr w14:paraId="01CB1F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jc w:val="center"/>
          <w:del w:id="3137" w:author="ZTE, Fei Xue" w:date="2026-01-30T14:18:46Z"/>
        </w:trPr>
        <w:tc>
          <w:tcPr>
            <w:tcW w:w="2290" w:type="dxa"/>
            <w:tcBorders>
              <w:top w:val="single" w:color="auto" w:sz="4" w:space="0"/>
              <w:left w:val="single" w:color="auto" w:sz="4" w:space="0"/>
              <w:bottom w:val="single" w:color="auto" w:sz="4" w:space="0"/>
              <w:right w:val="single" w:color="auto" w:sz="4" w:space="0"/>
            </w:tcBorders>
          </w:tcPr>
          <w:p w14:paraId="1D0E65C9">
            <w:pPr>
              <w:pStyle w:val="113"/>
              <w:rPr>
                <w:del w:id="3138" w:author="ZTE, Fei Xue" w:date="2026-01-30T14:18:46Z"/>
                <w:lang w:eastAsia="ja-JP"/>
              </w:rPr>
            </w:pPr>
            <w:del w:id="3139" w:author="ZTE, Fei Xue" w:date="2026-01-30T14:18:46Z">
              <w:r>
                <w:rPr>
                  <w:lang w:eastAsia="ja-JP"/>
                </w:rPr>
                <w:delText xml:space="preserve">E-UTRA Band </w:delText>
              </w:r>
            </w:del>
            <w:del w:id="3140" w:author="ZTE, Fei Xue" w:date="2026-01-30T14:18:46Z">
              <w:r>
                <w:rPr/>
                <w:delText>54 or NR Band n54</w:delText>
              </w:r>
            </w:del>
          </w:p>
        </w:tc>
        <w:tc>
          <w:tcPr>
            <w:tcW w:w="1995" w:type="dxa"/>
            <w:tcBorders>
              <w:top w:val="single" w:color="auto" w:sz="4" w:space="0"/>
              <w:left w:val="single" w:color="auto" w:sz="4" w:space="0"/>
              <w:bottom w:val="single" w:color="auto" w:sz="4" w:space="0"/>
              <w:right w:val="single" w:color="auto" w:sz="4" w:space="0"/>
            </w:tcBorders>
          </w:tcPr>
          <w:p w14:paraId="4C638B4A">
            <w:pPr>
              <w:pStyle w:val="113"/>
              <w:rPr>
                <w:del w:id="3141" w:author="ZTE, Fei Xue" w:date="2026-01-30T14:18:46Z"/>
                <w:rFonts w:cs="Arial"/>
              </w:rPr>
            </w:pPr>
            <w:del w:id="3142" w:author="ZTE, Fei Xue" w:date="2026-01-30T14:18:46Z">
              <w:r>
                <w:rPr>
                  <w:rFonts w:cs="Arial"/>
                </w:rPr>
                <w:delText>1670</w:delText>
              </w:r>
            </w:del>
            <w:del w:id="3143" w:author="ZTE, Fei Xue" w:date="2026-01-30T14:18:46Z">
              <w:r>
                <w:rPr>
                  <w:rFonts w:cs="Arial"/>
                  <w:lang w:eastAsia="ja-JP"/>
                </w:rPr>
                <w:delText xml:space="preserve"> – </w:delText>
              </w:r>
            </w:del>
            <w:del w:id="3144" w:author="ZTE, Fei Xue" w:date="2026-01-30T14:18:46Z">
              <w:r>
                <w:rPr>
                  <w:rFonts w:cs="Arial"/>
                </w:rPr>
                <w:delText>1675</w:delText>
              </w:r>
            </w:del>
            <w:del w:id="3145" w:author="ZTE, Fei Xue" w:date="2026-01-30T14:18:46Z">
              <w:r>
                <w:rPr>
                  <w:rFonts w:cs="Arial"/>
                  <w:lang w:eastAsia="ja-JP"/>
                </w:rPr>
                <w:delText xml:space="preserve"> MHz</w:delText>
              </w:r>
            </w:del>
          </w:p>
        </w:tc>
        <w:tc>
          <w:tcPr>
            <w:tcW w:w="879" w:type="dxa"/>
            <w:tcBorders>
              <w:top w:val="single" w:color="auto" w:sz="4" w:space="0"/>
              <w:left w:val="single" w:color="auto" w:sz="4" w:space="0"/>
              <w:bottom w:val="single" w:color="auto" w:sz="4" w:space="0"/>
              <w:right w:val="single" w:color="auto" w:sz="4" w:space="0"/>
            </w:tcBorders>
          </w:tcPr>
          <w:p w14:paraId="21E3635C">
            <w:pPr>
              <w:pStyle w:val="113"/>
              <w:rPr>
                <w:del w:id="3146" w:author="ZTE, Fei Xue" w:date="2026-01-30T14:18:46Z"/>
                <w:rFonts w:cs="Arial"/>
              </w:rPr>
            </w:pPr>
            <w:del w:id="3147" w:author="ZTE, Fei Xue" w:date="2026-01-30T14:18:46Z">
              <w:r>
                <w:rPr>
                  <w:rFonts w:cs="Arial"/>
                  <w:lang w:eastAsia="ja-JP"/>
                </w:rPr>
                <w:delText>-96 dBm</w:delText>
              </w:r>
            </w:del>
          </w:p>
        </w:tc>
        <w:tc>
          <w:tcPr>
            <w:tcW w:w="879" w:type="dxa"/>
            <w:tcBorders>
              <w:top w:val="single" w:color="auto" w:sz="4" w:space="0"/>
              <w:left w:val="single" w:color="auto" w:sz="4" w:space="0"/>
              <w:bottom w:val="single" w:color="auto" w:sz="4" w:space="0"/>
              <w:right w:val="single" w:color="auto" w:sz="4" w:space="0"/>
            </w:tcBorders>
          </w:tcPr>
          <w:p w14:paraId="2B679338">
            <w:pPr>
              <w:pStyle w:val="113"/>
              <w:rPr>
                <w:del w:id="3148" w:author="ZTE, Fei Xue" w:date="2026-01-30T14:18:46Z"/>
              </w:rPr>
            </w:pPr>
            <w:del w:id="3149" w:author="ZTE, Fei Xue" w:date="2026-01-30T14:18:46Z">
              <w:r>
                <w:rPr/>
                <w:delText>-91 dBm</w:delText>
              </w:r>
            </w:del>
          </w:p>
        </w:tc>
        <w:tc>
          <w:tcPr>
            <w:tcW w:w="880" w:type="dxa"/>
            <w:tcBorders>
              <w:top w:val="single" w:color="auto" w:sz="4" w:space="0"/>
              <w:left w:val="single" w:color="auto" w:sz="4" w:space="0"/>
              <w:bottom w:val="single" w:color="auto" w:sz="4" w:space="0"/>
              <w:right w:val="single" w:color="auto" w:sz="4" w:space="0"/>
            </w:tcBorders>
          </w:tcPr>
          <w:p w14:paraId="3F879A2B">
            <w:pPr>
              <w:pStyle w:val="113"/>
              <w:rPr>
                <w:del w:id="3150" w:author="ZTE, Fei Xue" w:date="2026-01-30T14:18:46Z"/>
                <w:rFonts w:cs="Arial"/>
              </w:rPr>
            </w:pPr>
            <w:del w:id="3151" w:author="ZTE, Fei Xue" w:date="2026-01-30T14:18:46Z">
              <w:r>
                <w:rPr>
                  <w:rFonts w:cs="Arial"/>
                </w:rPr>
                <w:delText>-88 dBm</w:delText>
              </w:r>
            </w:del>
          </w:p>
        </w:tc>
        <w:tc>
          <w:tcPr>
            <w:tcW w:w="1414" w:type="dxa"/>
            <w:tcBorders>
              <w:top w:val="single" w:color="auto" w:sz="4" w:space="0"/>
              <w:left w:val="single" w:color="auto" w:sz="4" w:space="0"/>
              <w:bottom w:val="single" w:color="auto" w:sz="4" w:space="0"/>
              <w:right w:val="single" w:color="auto" w:sz="4" w:space="0"/>
            </w:tcBorders>
          </w:tcPr>
          <w:p w14:paraId="503240C2">
            <w:pPr>
              <w:pStyle w:val="113"/>
              <w:rPr>
                <w:del w:id="3152" w:author="ZTE, Fei Xue" w:date="2026-01-30T14:18:46Z"/>
                <w:rFonts w:cs="Arial"/>
              </w:rPr>
            </w:pPr>
            <w:del w:id="3153" w:author="ZTE, Fei Xue" w:date="2026-01-30T14:18:46Z">
              <w:r>
                <w:rPr>
                  <w:rFonts w:cs="Arial"/>
                  <w:lang w:eastAsia="ja-JP"/>
                </w:rPr>
                <w:delText>100 kHz</w:delText>
              </w:r>
            </w:del>
          </w:p>
        </w:tc>
        <w:tc>
          <w:tcPr>
            <w:tcW w:w="1606" w:type="dxa"/>
            <w:tcBorders>
              <w:top w:val="single" w:color="auto" w:sz="4" w:space="0"/>
              <w:left w:val="single" w:color="auto" w:sz="4" w:space="0"/>
              <w:bottom w:val="single" w:color="auto" w:sz="4" w:space="0"/>
              <w:right w:val="single" w:color="auto" w:sz="4" w:space="0"/>
            </w:tcBorders>
          </w:tcPr>
          <w:p w14:paraId="32EB23DA">
            <w:pPr>
              <w:pStyle w:val="113"/>
              <w:rPr>
                <w:del w:id="3154" w:author="ZTE, Fei Xue" w:date="2026-01-30T14:18:46Z"/>
                <w:rFonts w:cs="Arial"/>
              </w:rPr>
            </w:pPr>
            <w:del w:id="3155" w:author="ZTE, Fei Xue" w:date="2026-01-30T14:18:46Z">
              <w:r>
                <w:rPr>
                  <w:rFonts w:cs="Arial"/>
                </w:rPr>
                <w:delText>This is not applicable to BS operating in Band n54</w:delText>
              </w:r>
            </w:del>
          </w:p>
        </w:tc>
      </w:tr>
      <w:tr w14:paraId="5FBBE2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jc w:val="center"/>
          <w:del w:id="3156" w:author="ZTE, Fei Xue" w:date="2026-01-30T14:18:46Z"/>
        </w:trPr>
        <w:tc>
          <w:tcPr>
            <w:tcW w:w="2290" w:type="dxa"/>
            <w:tcBorders>
              <w:top w:val="single" w:color="auto" w:sz="4" w:space="0"/>
              <w:left w:val="single" w:color="auto" w:sz="4" w:space="0"/>
              <w:bottom w:val="single" w:color="auto" w:sz="4" w:space="0"/>
              <w:right w:val="single" w:color="auto" w:sz="4" w:space="0"/>
            </w:tcBorders>
          </w:tcPr>
          <w:p w14:paraId="688C67D3">
            <w:pPr>
              <w:pStyle w:val="113"/>
              <w:rPr>
                <w:del w:id="3157" w:author="ZTE, Fei Xue" w:date="2026-01-30T14:18:46Z"/>
                <w:rFonts w:eastAsia="Malgun Gothic" w:cs="Arial"/>
              </w:rPr>
            </w:pPr>
            <w:del w:id="3158" w:author="ZTE, Fei Xue" w:date="2026-01-30T14:18:46Z">
              <w:r>
                <w:rPr>
                  <w:lang w:eastAsia="ja-JP"/>
                </w:rPr>
                <w:delText>E-UTRA Band 65</w:delText>
              </w:r>
            </w:del>
            <w:del w:id="3159" w:author="ZTE, Fei Xue" w:date="2026-01-30T14:18:46Z">
              <w:r>
                <w:rPr/>
                <w:delText xml:space="preserve"> or NR Band n65</w:delText>
              </w:r>
            </w:del>
          </w:p>
        </w:tc>
        <w:tc>
          <w:tcPr>
            <w:tcW w:w="1995" w:type="dxa"/>
            <w:tcBorders>
              <w:top w:val="single" w:color="auto" w:sz="4" w:space="0"/>
              <w:left w:val="single" w:color="auto" w:sz="4" w:space="0"/>
              <w:bottom w:val="single" w:color="auto" w:sz="4" w:space="0"/>
              <w:right w:val="single" w:color="auto" w:sz="4" w:space="0"/>
            </w:tcBorders>
          </w:tcPr>
          <w:p w14:paraId="6D77FA45">
            <w:pPr>
              <w:pStyle w:val="113"/>
              <w:rPr>
                <w:del w:id="3160" w:author="ZTE, Fei Xue" w:date="2026-01-30T14:18:46Z"/>
                <w:rFonts w:cs="Arial"/>
              </w:rPr>
            </w:pPr>
            <w:del w:id="3161" w:author="ZTE, Fei Xue" w:date="2026-01-30T14:18:46Z">
              <w:r>
                <w:rPr>
                  <w:rFonts w:cs="Arial"/>
                </w:rPr>
                <w:delText xml:space="preserve">1920 – </w:delText>
              </w:r>
            </w:del>
            <w:del w:id="3162" w:author="ZTE, Fei Xue" w:date="2026-01-30T14:18:46Z">
              <w:r>
                <w:rPr>
                  <w:rFonts w:cs="Arial"/>
                  <w:lang w:eastAsia="ja-JP"/>
                </w:rPr>
                <w:delText>2010</w:delText>
              </w:r>
            </w:del>
            <w:del w:id="3163" w:author="ZTE, Fei Xue" w:date="2026-01-30T14:18:46Z">
              <w:r>
                <w:rPr>
                  <w:rFonts w:cs="Arial"/>
                </w:rPr>
                <w:delText xml:space="preserve"> MHz</w:delText>
              </w:r>
            </w:del>
          </w:p>
        </w:tc>
        <w:tc>
          <w:tcPr>
            <w:tcW w:w="879" w:type="dxa"/>
            <w:tcBorders>
              <w:top w:val="single" w:color="auto" w:sz="4" w:space="0"/>
              <w:left w:val="single" w:color="auto" w:sz="4" w:space="0"/>
              <w:bottom w:val="single" w:color="auto" w:sz="4" w:space="0"/>
              <w:right w:val="single" w:color="auto" w:sz="4" w:space="0"/>
            </w:tcBorders>
          </w:tcPr>
          <w:p w14:paraId="2EC91A22">
            <w:pPr>
              <w:pStyle w:val="113"/>
              <w:rPr>
                <w:del w:id="3164" w:author="ZTE, Fei Xue" w:date="2026-01-30T14:18:46Z"/>
                <w:rFonts w:cs="Arial"/>
              </w:rPr>
            </w:pPr>
            <w:del w:id="3165" w:author="ZTE, Fei Xue" w:date="2026-01-30T14:18:46Z">
              <w:r>
                <w:rPr>
                  <w:rFonts w:cs="Arial"/>
                </w:rPr>
                <w:delText>-96 dBm</w:delText>
              </w:r>
            </w:del>
          </w:p>
        </w:tc>
        <w:tc>
          <w:tcPr>
            <w:tcW w:w="879" w:type="dxa"/>
            <w:tcBorders>
              <w:top w:val="single" w:color="auto" w:sz="4" w:space="0"/>
              <w:left w:val="single" w:color="auto" w:sz="4" w:space="0"/>
              <w:bottom w:val="single" w:color="auto" w:sz="4" w:space="0"/>
              <w:right w:val="single" w:color="auto" w:sz="4" w:space="0"/>
            </w:tcBorders>
          </w:tcPr>
          <w:p w14:paraId="73FC67EF">
            <w:pPr>
              <w:pStyle w:val="113"/>
              <w:rPr>
                <w:del w:id="3166" w:author="ZTE, Fei Xue" w:date="2026-01-30T14:18:46Z"/>
                <w:rFonts w:cs="v5.0.0"/>
              </w:rPr>
            </w:pPr>
            <w:del w:id="3167" w:author="ZTE, Fei Xue" w:date="2026-01-30T14:18:46Z">
              <w:r>
                <w:rPr/>
                <w:delText>-91 dBm</w:delText>
              </w:r>
            </w:del>
          </w:p>
        </w:tc>
        <w:tc>
          <w:tcPr>
            <w:tcW w:w="880" w:type="dxa"/>
            <w:tcBorders>
              <w:top w:val="single" w:color="auto" w:sz="4" w:space="0"/>
              <w:left w:val="single" w:color="auto" w:sz="4" w:space="0"/>
              <w:bottom w:val="single" w:color="auto" w:sz="4" w:space="0"/>
              <w:right w:val="single" w:color="auto" w:sz="4" w:space="0"/>
            </w:tcBorders>
          </w:tcPr>
          <w:p w14:paraId="352C3702">
            <w:pPr>
              <w:pStyle w:val="113"/>
              <w:rPr>
                <w:del w:id="3168" w:author="ZTE, Fei Xue" w:date="2026-01-30T14:18:46Z"/>
                <w:rFonts w:cs="Arial"/>
              </w:rPr>
            </w:pPr>
            <w:del w:id="3169" w:author="ZTE, Fei Xue" w:date="2026-01-30T14:18:46Z">
              <w:r>
                <w:rPr>
                  <w:rFonts w:cs="Arial"/>
                </w:rPr>
                <w:delText>-88 dBm</w:delText>
              </w:r>
            </w:del>
          </w:p>
        </w:tc>
        <w:tc>
          <w:tcPr>
            <w:tcW w:w="1414" w:type="dxa"/>
            <w:tcBorders>
              <w:top w:val="single" w:color="auto" w:sz="4" w:space="0"/>
              <w:left w:val="single" w:color="auto" w:sz="4" w:space="0"/>
              <w:bottom w:val="single" w:color="auto" w:sz="4" w:space="0"/>
              <w:right w:val="single" w:color="auto" w:sz="4" w:space="0"/>
            </w:tcBorders>
          </w:tcPr>
          <w:p w14:paraId="7C4712E0">
            <w:pPr>
              <w:pStyle w:val="113"/>
              <w:rPr>
                <w:del w:id="3170" w:author="ZTE, Fei Xue" w:date="2026-01-30T14:18:46Z"/>
                <w:rFonts w:cs="Arial"/>
              </w:rPr>
            </w:pPr>
            <w:del w:id="3171" w:author="ZTE, Fei Xue" w:date="2026-01-30T14:18:46Z">
              <w:r>
                <w:rPr>
                  <w:rFonts w:cs="Arial"/>
                </w:rPr>
                <w:delText>100 kHz</w:delText>
              </w:r>
            </w:del>
          </w:p>
        </w:tc>
        <w:tc>
          <w:tcPr>
            <w:tcW w:w="1606" w:type="dxa"/>
            <w:tcBorders>
              <w:top w:val="single" w:color="auto" w:sz="4" w:space="0"/>
              <w:left w:val="single" w:color="auto" w:sz="4" w:space="0"/>
              <w:bottom w:val="single" w:color="auto" w:sz="4" w:space="0"/>
              <w:right w:val="single" w:color="auto" w:sz="4" w:space="0"/>
            </w:tcBorders>
          </w:tcPr>
          <w:p w14:paraId="4DAC22B2">
            <w:pPr>
              <w:pStyle w:val="113"/>
              <w:rPr>
                <w:del w:id="3172" w:author="ZTE, Fei Xue" w:date="2026-01-30T14:18:46Z"/>
                <w:rFonts w:cs="Arial"/>
              </w:rPr>
            </w:pPr>
          </w:p>
        </w:tc>
      </w:tr>
      <w:tr w14:paraId="1D2E58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jc w:val="center"/>
          <w:del w:id="3173" w:author="ZTE, Fei Xue" w:date="2026-01-30T14:18:46Z"/>
        </w:trPr>
        <w:tc>
          <w:tcPr>
            <w:tcW w:w="2290" w:type="dxa"/>
            <w:tcBorders>
              <w:top w:val="single" w:color="auto" w:sz="4" w:space="0"/>
              <w:left w:val="single" w:color="auto" w:sz="4" w:space="0"/>
              <w:bottom w:val="single" w:color="auto" w:sz="4" w:space="0"/>
              <w:right w:val="single" w:color="auto" w:sz="4" w:space="0"/>
            </w:tcBorders>
          </w:tcPr>
          <w:p w14:paraId="45E5836E">
            <w:pPr>
              <w:pStyle w:val="113"/>
              <w:rPr>
                <w:del w:id="3174" w:author="ZTE, Fei Xue" w:date="2026-01-30T14:18:46Z"/>
                <w:lang w:eastAsia="ja-JP"/>
              </w:rPr>
            </w:pPr>
            <w:del w:id="3175" w:author="ZTE, Fei Xue" w:date="2026-01-30T14:18:46Z">
              <w:r>
                <w:rPr/>
                <w:delText>E-UTRA Band 66 or NR Band n66</w:delText>
              </w:r>
            </w:del>
          </w:p>
        </w:tc>
        <w:tc>
          <w:tcPr>
            <w:tcW w:w="1995" w:type="dxa"/>
            <w:tcBorders>
              <w:top w:val="single" w:color="auto" w:sz="4" w:space="0"/>
              <w:left w:val="single" w:color="auto" w:sz="4" w:space="0"/>
              <w:bottom w:val="single" w:color="auto" w:sz="4" w:space="0"/>
              <w:right w:val="single" w:color="auto" w:sz="4" w:space="0"/>
            </w:tcBorders>
          </w:tcPr>
          <w:p w14:paraId="10EFFC8A">
            <w:pPr>
              <w:pStyle w:val="113"/>
              <w:rPr>
                <w:del w:id="3176" w:author="ZTE, Fei Xue" w:date="2026-01-30T14:18:46Z"/>
                <w:rFonts w:cs="Arial"/>
              </w:rPr>
            </w:pPr>
            <w:del w:id="3177" w:author="ZTE, Fei Xue" w:date="2026-01-30T14:18:46Z">
              <w:r>
                <w:rPr>
                  <w:rFonts w:cs="Arial"/>
                </w:rPr>
                <w:delText>1710 – 1780 MHz</w:delText>
              </w:r>
            </w:del>
          </w:p>
        </w:tc>
        <w:tc>
          <w:tcPr>
            <w:tcW w:w="879" w:type="dxa"/>
            <w:tcBorders>
              <w:top w:val="single" w:color="auto" w:sz="4" w:space="0"/>
              <w:left w:val="single" w:color="auto" w:sz="4" w:space="0"/>
              <w:bottom w:val="single" w:color="auto" w:sz="4" w:space="0"/>
              <w:right w:val="single" w:color="auto" w:sz="4" w:space="0"/>
            </w:tcBorders>
          </w:tcPr>
          <w:p w14:paraId="61B7EAFC">
            <w:pPr>
              <w:pStyle w:val="113"/>
              <w:rPr>
                <w:del w:id="3178" w:author="ZTE, Fei Xue" w:date="2026-01-30T14:18:46Z"/>
                <w:rFonts w:cs="Arial"/>
              </w:rPr>
            </w:pPr>
            <w:del w:id="3179" w:author="ZTE, Fei Xue" w:date="2026-01-30T14:18:46Z">
              <w:r>
                <w:rPr>
                  <w:rFonts w:cs="Arial"/>
                </w:rPr>
                <w:delText>-96 dBm</w:delText>
              </w:r>
            </w:del>
          </w:p>
        </w:tc>
        <w:tc>
          <w:tcPr>
            <w:tcW w:w="879" w:type="dxa"/>
            <w:tcBorders>
              <w:top w:val="single" w:color="auto" w:sz="4" w:space="0"/>
              <w:left w:val="single" w:color="auto" w:sz="4" w:space="0"/>
              <w:bottom w:val="single" w:color="auto" w:sz="4" w:space="0"/>
              <w:right w:val="single" w:color="auto" w:sz="4" w:space="0"/>
            </w:tcBorders>
          </w:tcPr>
          <w:p w14:paraId="67BEAFDE">
            <w:pPr>
              <w:pStyle w:val="113"/>
              <w:rPr>
                <w:del w:id="3180" w:author="ZTE, Fei Xue" w:date="2026-01-30T14:18:46Z"/>
              </w:rPr>
            </w:pPr>
            <w:del w:id="3181" w:author="ZTE, Fei Xue" w:date="2026-01-30T14:18:46Z">
              <w:r>
                <w:rPr/>
                <w:delText>-91 dBm</w:delText>
              </w:r>
            </w:del>
          </w:p>
        </w:tc>
        <w:tc>
          <w:tcPr>
            <w:tcW w:w="880" w:type="dxa"/>
            <w:tcBorders>
              <w:top w:val="single" w:color="auto" w:sz="4" w:space="0"/>
              <w:left w:val="single" w:color="auto" w:sz="4" w:space="0"/>
              <w:bottom w:val="single" w:color="auto" w:sz="4" w:space="0"/>
              <w:right w:val="single" w:color="auto" w:sz="4" w:space="0"/>
            </w:tcBorders>
          </w:tcPr>
          <w:p w14:paraId="196DCE30">
            <w:pPr>
              <w:pStyle w:val="113"/>
              <w:rPr>
                <w:del w:id="3182" w:author="ZTE, Fei Xue" w:date="2026-01-30T14:18:46Z"/>
                <w:rFonts w:cs="Arial"/>
              </w:rPr>
            </w:pPr>
            <w:del w:id="3183" w:author="ZTE, Fei Xue" w:date="2026-01-30T14:18:46Z">
              <w:r>
                <w:rPr>
                  <w:rFonts w:cs="Arial"/>
                </w:rPr>
                <w:delText>-88 dBm</w:delText>
              </w:r>
            </w:del>
          </w:p>
        </w:tc>
        <w:tc>
          <w:tcPr>
            <w:tcW w:w="1414" w:type="dxa"/>
            <w:tcBorders>
              <w:top w:val="single" w:color="auto" w:sz="4" w:space="0"/>
              <w:left w:val="single" w:color="auto" w:sz="4" w:space="0"/>
              <w:bottom w:val="single" w:color="auto" w:sz="4" w:space="0"/>
              <w:right w:val="single" w:color="auto" w:sz="4" w:space="0"/>
            </w:tcBorders>
          </w:tcPr>
          <w:p w14:paraId="248BC88D">
            <w:pPr>
              <w:pStyle w:val="113"/>
              <w:rPr>
                <w:del w:id="3184" w:author="ZTE, Fei Xue" w:date="2026-01-30T14:18:46Z"/>
                <w:rFonts w:cs="Arial"/>
              </w:rPr>
            </w:pPr>
            <w:del w:id="3185" w:author="ZTE, Fei Xue" w:date="2026-01-30T14:18:46Z">
              <w:r>
                <w:rPr>
                  <w:rFonts w:cs="Arial"/>
                </w:rPr>
                <w:delText>100 kHz</w:delText>
              </w:r>
            </w:del>
          </w:p>
        </w:tc>
        <w:tc>
          <w:tcPr>
            <w:tcW w:w="1606" w:type="dxa"/>
            <w:tcBorders>
              <w:top w:val="single" w:color="auto" w:sz="4" w:space="0"/>
              <w:left w:val="single" w:color="auto" w:sz="4" w:space="0"/>
              <w:bottom w:val="single" w:color="auto" w:sz="4" w:space="0"/>
              <w:right w:val="single" w:color="auto" w:sz="4" w:space="0"/>
            </w:tcBorders>
          </w:tcPr>
          <w:p w14:paraId="21999D25">
            <w:pPr>
              <w:pStyle w:val="113"/>
              <w:rPr>
                <w:del w:id="3186" w:author="ZTE, Fei Xue" w:date="2026-01-30T14:18:46Z"/>
                <w:rFonts w:cs="Arial"/>
              </w:rPr>
            </w:pPr>
          </w:p>
        </w:tc>
      </w:tr>
      <w:tr w14:paraId="1BD059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jc w:val="center"/>
          <w:del w:id="3187" w:author="ZTE, Fei Xue" w:date="2026-01-30T14:18:46Z"/>
        </w:trPr>
        <w:tc>
          <w:tcPr>
            <w:tcW w:w="2290" w:type="dxa"/>
            <w:tcBorders>
              <w:top w:val="single" w:color="auto" w:sz="4" w:space="0"/>
              <w:left w:val="single" w:color="auto" w:sz="4" w:space="0"/>
              <w:bottom w:val="single" w:color="auto" w:sz="4" w:space="0"/>
              <w:right w:val="single" w:color="auto" w:sz="4" w:space="0"/>
            </w:tcBorders>
          </w:tcPr>
          <w:p w14:paraId="160DB714">
            <w:pPr>
              <w:pStyle w:val="113"/>
              <w:rPr>
                <w:del w:id="3188" w:author="ZTE, Fei Xue" w:date="2026-01-30T14:18:46Z"/>
              </w:rPr>
            </w:pPr>
            <w:del w:id="3189" w:author="ZTE, Fei Xue" w:date="2026-01-30T14:18:46Z">
              <w:r>
                <w:rPr/>
                <w:delText>E-UTRA Band 68 or NR Band n68</w:delText>
              </w:r>
            </w:del>
          </w:p>
        </w:tc>
        <w:tc>
          <w:tcPr>
            <w:tcW w:w="1995" w:type="dxa"/>
            <w:tcBorders>
              <w:top w:val="single" w:color="auto" w:sz="4" w:space="0"/>
              <w:left w:val="single" w:color="auto" w:sz="4" w:space="0"/>
              <w:bottom w:val="single" w:color="auto" w:sz="4" w:space="0"/>
              <w:right w:val="single" w:color="auto" w:sz="4" w:space="0"/>
            </w:tcBorders>
          </w:tcPr>
          <w:p w14:paraId="27352AE5">
            <w:pPr>
              <w:pStyle w:val="113"/>
              <w:rPr>
                <w:del w:id="3190" w:author="ZTE, Fei Xue" w:date="2026-01-30T14:18:46Z"/>
                <w:rFonts w:cs="Arial"/>
              </w:rPr>
            </w:pPr>
            <w:del w:id="3191" w:author="ZTE, Fei Xue" w:date="2026-01-30T14:18:46Z">
              <w:r>
                <w:rPr>
                  <w:rFonts w:cs="Arial"/>
                </w:rPr>
                <w:delText>698 – 728 MHz</w:delText>
              </w:r>
            </w:del>
          </w:p>
        </w:tc>
        <w:tc>
          <w:tcPr>
            <w:tcW w:w="879" w:type="dxa"/>
            <w:tcBorders>
              <w:top w:val="single" w:color="auto" w:sz="4" w:space="0"/>
              <w:left w:val="single" w:color="auto" w:sz="4" w:space="0"/>
              <w:bottom w:val="single" w:color="auto" w:sz="4" w:space="0"/>
              <w:right w:val="single" w:color="auto" w:sz="4" w:space="0"/>
            </w:tcBorders>
          </w:tcPr>
          <w:p w14:paraId="3DBB689C">
            <w:pPr>
              <w:pStyle w:val="113"/>
              <w:rPr>
                <w:del w:id="3192" w:author="ZTE, Fei Xue" w:date="2026-01-30T14:18:46Z"/>
                <w:rFonts w:cs="Arial"/>
              </w:rPr>
            </w:pPr>
            <w:del w:id="3193" w:author="ZTE, Fei Xue" w:date="2026-01-30T14:18:46Z">
              <w:r>
                <w:rPr>
                  <w:rFonts w:cs="Arial"/>
                </w:rPr>
                <w:delText>-96 dBm</w:delText>
              </w:r>
            </w:del>
          </w:p>
        </w:tc>
        <w:tc>
          <w:tcPr>
            <w:tcW w:w="879" w:type="dxa"/>
            <w:tcBorders>
              <w:top w:val="single" w:color="auto" w:sz="4" w:space="0"/>
              <w:left w:val="single" w:color="auto" w:sz="4" w:space="0"/>
              <w:bottom w:val="single" w:color="auto" w:sz="4" w:space="0"/>
              <w:right w:val="single" w:color="auto" w:sz="4" w:space="0"/>
            </w:tcBorders>
          </w:tcPr>
          <w:p w14:paraId="59A90535">
            <w:pPr>
              <w:pStyle w:val="113"/>
              <w:rPr>
                <w:del w:id="3194" w:author="ZTE, Fei Xue" w:date="2026-01-30T14:18:46Z"/>
              </w:rPr>
            </w:pPr>
            <w:del w:id="3195" w:author="ZTE, Fei Xue" w:date="2026-01-30T14:18:46Z">
              <w:r>
                <w:rPr/>
                <w:delText>-91 dBm</w:delText>
              </w:r>
            </w:del>
          </w:p>
        </w:tc>
        <w:tc>
          <w:tcPr>
            <w:tcW w:w="880" w:type="dxa"/>
            <w:tcBorders>
              <w:top w:val="single" w:color="auto" w:sz="4" w:space="0"/>
              <w:left w:val="single" w:color="auto" w:sz="4" w:space="0"/>
              <w:bottom w:val="single" w:color="auto" w:sz="4" w:space="0"/>
              <w:right w:val="single" w:color="auto" w:sz="4" w:space="0"/>
            </w:tcBorders>
          </w:tcPr>
          <w:p w14:paraId="4439A89B">
            <w:pPr>
              <w:pStyle w:val="113"/>
              <w:rPr>
                <w:del w:id="3196" w:author="ZTE, Fei Xue" w:date="2026-01-30T14:18:46Z"/>
                <w:rFonts w:cs="Arial"/>
              </w:rPr>
            </w:pPr>
            <w:del w:id="3197" w:author="ZTE, Fei Xue" w:date="2026-01-30T14:18:46Z">
              <w:r>
                <w:rPr>
                  <w:rFonts w:cs="Arial"/>
                </w:rPr>
                <w:delText>-88 dBm</w:delText>
              </w:r>
            </w:del>
          </w:p>
        </w:tc>
        <w:tc>
          <w:tcPr>
            <w:tcW w:w="1414" w:type="dxa"/>
            <w:tcBorders>
              <w:top w:val="single" w:color="auto" w:sz="4" w:space="0"/>
              <w:left w:val="single" w:color="auto" w:sz="4" w:space="0"/>
              <w:bottom w:val="single" w:color="auto" w:sz="4" w:space="0"/>
              <w:right w:val="single" w:color="auto" w:sz="4" w:space="0"/>
            </w:tcBorders>
          </w:tcPr>
          <w:p w14:paraId="730620CA">
            <w:pPr>
              <w:pStyle w:val="113"/>
              <w:rPr>
                <w:del w:id="3198" w:author="ZTE, Fei Xue" w:date="2026-01-30T14:18:46Z"/>
                <w:rFonts w:cs="Arial"/>
              </w:rPr>
            </w:pPr>
            <w:del w:id="3199" w:author="ZTE, Fei Xue" w:date="2026-01-30T14:18:46Z">
              <w:r>
                <w:rPr>
                  <w:rFonts w:cs="Arial"/>
                </w:rPr>
                <w:delText>100 kHz</w:delText>
              </w:r>
            </w:del>
          </w:p>
        </w:tc>
        <w:tc>
          <w:tcPr>
            <w:tcW w:w="1606" w:type="dxa"/>
            <w:tcBorders>
              <w:top w:val="single" w:color="auto" w:sz="4" w:space="0"/>
              <w:left w:val="single" w:color="auto" w:sz="4" w:space="0"/>
              <w:bottom w:val="single" w:color="auto" w:sz="4" w:space="0"/>
              <w:right w:val="single" w:color="auto" w:sz="4" w:space="0"/>
            </w:tcBorders>
          </w:tcPr>
          <w:p w14:paraId="4D24E775">
            <w:pPr>
              <w:pStyle w:val="113"/>
              <w:rPr>
                <w:del w:id="3200" w:author="ZTE, Fei Xue" w:date="2026-01-30T14:18:46Z"/>
                <w:rFonts w:cs="Arial"/>
              </w:rPr>
            </w:pPr>
          </w:p>
        </w:tc>
      </w:tr>
      <w:tr w14:paraId="35DC8D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jc w:val="center"/>
          <w:del w:id="3201" w:author="ZTE, Fei Xue" w:date="2026-01-30T14:18:46Z"/>
        </w:trPr>
        <w:tc>
          <w:tcPr>
            <w:tcW w:w="2290" w:type="dxa"/>
            <w:tcBorders>
              <w:top w:val="single" w:color="auto" w:sz="4" w:space="0"/>
              <w:left w:val="single" w:color="auto" w:sz="4" w:space="0"/>
              <w:bottom w:val="single" w:color="auto" w:sz="4" w:space="0"/>
              <w:right w:val="single" w:color="auto" w:sz="4" w:space="0"/>
            </w:tcBorders>
          </w:tcPr>
          <w:p w14:paraId="2316E4EA">
            <w:pPr>
              <w:pStyle w:val="113"/>
              <w:rPr>
                <w:del w:id="3202" w:author="ZTE, Fei Xue" w:date="2026-01-30T14:18:46Z"/>
              </w:rPr>
            </w:pPr>
            <w:del w:id="3203" w:author="ZTE, Fei Xue" w:date="2026-01-30T14:18:46Z">
              <w:r>
                <w:rPr/>
                <w:delText>E-UTRA Band 70 or NR Band n70</w:delText>
              </w:r>
            </w:del>
          </w:p>
        </w:tc>
        <w:tc>
          <w:tcPr>
            <w:tcW w:w="1995" w:type="dxa"/>
            <w:tcBorders>
              <w:top w:val="single" w:color="auto" w:sz="4" w:space="0"/>
              <w:left w:val="single" w:color="auto" w:sz="4" w:space="0"/>
              <w:bottom w:val="single" w:color="auto" w:sz="4" w:space="0"/>
              <w:right w:val="single" w:color="auto" w:sz="4" w:space="0"/>
            </w:tcBorders>
          </w:tcPr>
          <w:p w14:paraId="4058BC99">
            <w:pPr>
              <w:pStyle w:val="113"/>
              <w:rPr>
                <w:del w:id="3204" w:author="ZTE, Fei Xue" w:date="2026-01-30T14:18:46Z"/>
                <w:rFonts w:cs="Arial"/>
              </w:rPr>
            </w:pPr>
            <w:del w:id="3205" w:author="ZTE, Fei Xue" w:date="2026-01-30T14:18:46Z">
              <w:r>
                <w:rPr/>
                <w:delText>1695 – 1710 MHz</w:delText>
              </w:r>
            </w:del>
          </w:p>
        </w:tc>
        <w:tc>
          <w:tcPr>
            <w:tcW w:w="879" w:type="dxa"/>
            <w:tcBorders>
              <w:top w:val="single" w:color="auto" w:sz="4" w:space="0"/>
              <w:left w:val="single" w:color="auto" w:sz="4" w:space="0"/>
              <w:bottom w:val="single" w:color="auto" w:sz="4" w:space="0"/>
              <w:right w:val="single" w:color="auto" w:sz="4" w:space="0"/>
            </w:tcBorders>
          </w:tcPr>
          <w:p w14:paraId="27482063">
            <w:pPr>
              <w:pStyle w:val="113"/>
              <w:rPr>
                <w:del w:id="3206" w:author="ZTE, Fei Xue" w:date="2026-01-30T14:18:46Z"/>
                <w:rFonts w:cs="Arial"/>
              </w:rPr>
            </w:pPr>
            <w:del w:id="3207" w:author="ZTE, Fei Xue" w:date="2026-01-30T14:18:46Z">
              <w:r>
                <w:rPr/>
                <w:delText>-96 dBm</w:delText>
              </w:r>
            </w:del>
          </w:p>
        </w:tc>
        <w:tc>
          <w:tcPr>
            <w:tcW w:w="879" w:type="dxa"/>
            <w:tcBorders>
              <w:top w:val="single" w:color="auto" w:sz="4" w:space="0"/>
              <w:left w:val="single" w:color="auto" w:sz="4" w:space="0"/>
              <w:bottom w:val="single" w:color="auto" w:sz="4" w:space="0"/>
              <w:right w:val="single" w:color="auto" w:sz="4" w:space="0"/>
            </w:tcBorders>
          </w:tcPr>
          <w:p w14:paraId="150F3189">
            <w:pPr>
              <w:pStyle w:val="113"/>
              <w:rPr>
                <w:del w:id="3208" w:author="ZTE, Fei Xue" w:date="2026-01-30T14:18:46Z"/>
              </w:rPr>
            </w:pPr>
            <w:del w:id="3209" w:author="ZTE, Fei Xue" w:date="2026-01-30T14:18:46Z">
              <w:r>
                <w:rPr/>
                <w:delText>-91 dBm</w:delText>
              </w:r>
            </w:del>
          </w:p>
        </w:tc>
        <w:tc>
          <w:tcPr>
            <w:tcW w:w="880" w:type="dxa"/>
            <w:tcBorders>
              <w:top w:val="single" w:color="auto" w:sz="4" w:space="0"/>
              <w:left w:val="single" w:color="auto" w:sz="4" w:space="0"/>
              <w:bottom w:val="single" w:color="auto" w:sz="4" w:space="0"/>
              <w:right w:val="single" w:color="auto" w:sz="4" w:space="0"/>
            </w:tcBorders>
          </w:tcPr>
          <w:p w14:paraId="02EC17C2">
            <w:pPr>
              <w:pStyle w:val="113"/>
              <w:rPr>
                <w:del w:id="3210" w:author="ZTE, Fei Xue" w:date="2026-01-30T14:18:46Z"/>
                <w:rFonts w:cs="Arial"/>
              </w:rPr>
            </w:pPr>
            <w:del w:id="3211" w:author="ZTE, Fei Xue" w:date="2026-01-30T14:18:46Z">
              <w:r>
                <w:rPr/>
                <w:delText>-88 dBm</w:delText>
              </w:r>
            </w:del>
          </w:p>
        </w:tc>
        <w:tc>
          <w:tcPr>
            <w:tcW w:w="1414" w:type="dxa"/>
            <w:tcBorders>
              <w:top w:val="single" w:color="auto" w:sz="4" w:space="0"/>
              <w:left w:val="single" w:color="auto" w:sz="4" w:space="0"/>
              <w:bottom w:val="single" w:color="auto" w:sz="4" w:space="0"/>
              <w:right w:val="single" w:color="auto" w:sz="4" w:space="0"/>
            </w:tcBorders>
          </w:tcPr>
          <w:p w14:paraId="36582FCA">
            <w:pPr>
              <w:pStyle w:val="113"/>
              <w:rPr>
                <w:del w:id="3212" w:author="ZTE, Fei Xue" w:date="2026-01-30T14:18:46Z"/>
                <w:rFonts w:cs="Arial"/>
              </w:rPr>
            </w:pPr>
            <w:del w:id="3213" w:author="ZTE, Fei Xue" w:date="2026-01-30T14:18:46Z">
              <w:r>
                <w:rPr/>
                <w:delText>100 kHz</w:delText>
              </w:r>
            </w:del>
          </w:p>
        </w:tc>
        <w:tc>
          <w:tcPr>
            <w:tcW w:w="1606" w:type="dxa"/>
            <w:tcBorders>
              <w:top w:val="single" w:color="auto" w:sz="4" w:space="0"/>
              <w:left w:val="single" w:color="auto" w:sz="4" w:space="0"/>
              <w:bottom w:val="single" w:color="auto" w:sz="4" w:space="0"/>
              <w:right w:val="single" w:color="auto" w:sz="4" w:space="0"/>
            </w:tcBorders>
          </w:tcPr>
          <w:p w14:paraId="702E28B5">
            <w:pPr>
              <w:pStyle w:val="113"/>
              <w:rPr>
                <w:del w:id="3214" w:author="ZTE, Fei Xue" w:date="2026-01-30T14:18:46Z"/>
                <w:rFonts w:cs="Arial"/>
              </w:rPr>
            </w:pPr>
          </w:p>
        </w:tc>
      </w:tr>
      <w:tr w14:paraId="6A33EF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jc w:val="center"/>
          <w:del w:id="3215" w:author="ZTE, Fei Xue" w:date="2026-01-30T14:18:46Z"/>
        </w:trPr>
        <w:tc>
          <w:tcPr>
            <w:tcW w:w="2290" w:type="dxa"/>
            <w:tcBorders>
              <w:top w:val="single" w:color="auto" w:sz="4" w:space="0"/>
              <w:left w:val="single" w:color="auto" w:sz="4" w:space="0"/>
              <w:bottom w:val="single" w:color="auto" w:sz="4" w:space="0"/>
              <w:right w:val="single" w:color="auto" w:sz="4" w:space="0"/>
            </w:tcBorders>
          </w:tcPr>
          <w:p w14:paraId="693900F5">
            <w:pPr>
              <w:pStyle w:val="113"/>
              <w:rPr>
                <w:del w:id="3216" w:author="ZTE, Fei Xue" w:date="2026-01-30T14:18:46Z"/>
              </w:rPr>
            </w:pPr>
            <w:del w:id="3217" w:author="ZTE, Fei Xue" w:date="2026-01-30T14:18:46Z">
              <w:r>
                <w:rPr/>
                <w:delText>E-UTRA Band 71 or NR Band n71</w:delText>
              </w:r>
            </w:del>
          </w:p>
        </w:tc>
        <w:tc>
          <w:tcPr>
            <w:tcW w:w="1995" w:type="dxa"/>
            <w:tcBorders>
              <w:top w:val="single" w:color="auto" w:sz="4" w:space="0"/>
              <w:left w:val="single" w:color="auto" w:sz="4" w:space="0"/>
              <w:bottom w:val="single" w:color="auto" w:sz="4" w:space="0"/>
              <w:right w:val="single" w:color="auto" w:sz="4" w:space="0"/>
            </w:tcBorders>
          </w:tcPr>
          <w:p w14:paraId="4AE6B123">
            <w:pPr>
              <w:pStyle w:val="113"/>
              <w:rPr>
                <w:del w:id="3218" w:author="ZTE, Fei Xue" w:date="2026-01-30T14:18:46Z"/>
              </w:rPr>
            </w:pPr>
            <w:del w:id="3219" w:author="ZTE, Fei Xue" w:date="2026-01-30T14:18:46Z">
              <w:r>
                <w:rPr/>
                <w:delText>663 – 698 MHz</w:delText>
              </w:r>
            </w:del>
          </w:p>
        </w:tc>
        <w:tc>
          <w:tcPr>
            <w:tcW w:w="879" w:type="dxa"/>
            <w:tcBorders>
              <w:top w:val="single" w:color="auto" w:sz="4" w:space="0"/>
              <w:left w:val="single" w:color="auto" w:sz="4" w:space="0"/>
              <w:bottom w:val="single" w:color="auto" w:sz="4" w:space="0"/>
              <w:right w:val="single" w:color="auto" w:sz="4" w:space="0"/>
            </w:tcBorders>
          </w:tcPr>
          <w:p w14:paraId="0F266868">
            <w:pPr>
              <w:pStyle w:val="113"/>
              <w:rPr>
                <w:del w:id="3220" w:author="ZTE, Fei Xue" w:date="2026-01-30T14:18:46Z"/>
              </w:rPr>
            </w:pPr>
            <w:del w:id="3221" w:author="ZTE, Fei Xue" w:date="2026-01-30T14:18:46Z">
              <w:r>
                <w:rPr/>
                <w:delText>-96 dBm</w:delText>
              </w:r>
            </w:del>
          </w:p>
        </w:tc>
        <w:tc>
          <w:tcPr>
            <w:tcW w:w="879" w:type="dxa"/>
            <w:tcBorders>
              <w:top w:val="single" w:color="auto" w:sz="4" w:space="0"/>
              <w:left w:val="single" w:color="auto" w:sz="4" w:space="0"/>
              <w:bottom w:val="single" w:color="auto" w:sz="4" w:space="0"/>
              <w:right w:val="single" w:color="auto" w:sz="4" w:space="0"/>
            </w:tcBorders>
          </w:tcPr>
          <w:p w14:paraId="4F800558">
            <w:pPr>
              <w:pStyle w:val="113"/>
              <w:rPr>
                <w:del w:id="3222" w:author="ZTE, Fei Xue" w:date="2026-01-30T14:18:46Z"/>
              </w:rPr>
            </w:pPr>
            <w:del w:id="3223" w:author="ZTE, Fei Xue" w:date="2026-01-30T14:18:46Z">
              <w:r>
                <w:rPr/>
                <w:delText>-91 dBm</w:delText>
              </w:r>
            </w:del>
          </w:p>
        </w:tc>
        <w:tc>
          <w:tcPr>
            <w:tcW w:w="880" w:type="dxa"/>
            <w:tcBorders>
              <w:top w:val="single" w:color="auto" w:sz="4" w:space="0"/>
              <w:left w:val="single" w:color="auto" w:sz="4" w:space="0"/>
              <w:bottom w:val="single" w:color="auto" w:sz="4" w:space="0"/>
              <w:right w:val="single" w:color="auto" w:sz="4" w:space="0"/>
            </w:tcBorders>
          </w:tcPr>
          <w:p w14:paraId="7D59D735">
            <w:pPr>
              <w:pStyle w:val="113"/>
              <w:rPr>
                <w:del w:id="3224" w:author="ZTE, Fei Xue" w:date="2026-01-30T14:18:46Z"/>
              </w:rPr>
            </w:pPr>
            <w:del w:id="3225" w:author="ZTE, Fei Xue" w:date="2026-01-30T14:18:46Z">
              <w:r>
                <w:rPr/>
                <w:delText>-88 dBm</w:delText>
              </w:r>
            </w:del>
          </w:p>
        </w:tc>
        <w:tc>
          <w:tcPr>
            <w:tcW w:w="1414" w:type="dxa"/>
            <w:tcBorders>
              <w:top w:val="single" w:color="auto" w:sz="4" w:space="0"/>
              <w:left w:val="single" w:color="auto" w:sz="4" w:space="0"/>
              <w:bottom w:val="single" w:color="auto" w:sz="4" w:space="0"/>
              <w:right w:val="single" w:color="auto" w:sz="4" w:space="0"/>
            </w:tcBorders>
          </w:tcPr>
          <w:p w14:paraId="7AA20F13">
            <w:pPr>
              <w:pStyle w:val="113"/>
              <w:rPr>
                <w:del w:id="3226" w:author="ZTE, Fei Xue" w:date="2026-01-30T14:18:46Z"/>
              </w:rPr>
            </w:pPr>
            <w:del w:id="3227" w:author="ZTE, Fei Xue" w:date="2026-01-30T14:18:46Z">
              <w:r>
                <w:rPr/>
                <w:delText>100 kHz</w:delText>
              </w:r>
            </w:del>
          </w:p>
        </w:tc>
        <w:tc>
          <w:tcPr>
            <w:tcW w:w="1606" w:type="dxa"/>
            <w:tcBorders>
              <w:top w:val="single" w:color="auto" w:sz="4" w:space="0"/>
              <w:left w:val="single" w:color="auto" w:sz="4" w:space="0"/>
              <w:bottom w:val="single" w:color="auto" w:sz="4" w:space="0"/>
              <w:right w:val="single" w:color="auto" w:sz="4" w:space="0"/>
            </w:tcBorders>
          </w:tcPr>
          <w:p w14:paraId="362951CD">
            <w:pPr>
              <w:pStyle w:val="113"/>
              <w:rPr>
                <w:del w:id="3228" w:author="ZTE, Fei Xue" w:date="2026-01-30T14:18:46Z"/>
                <w:rFonts w:cs="Arial"/>
              </w:rPr>
            </w:pPr>
          </w:p>
        </w:tc>
      </w:tr>
      <w:tr w14:paraId="1C0BF3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jc w:val="center"/>
          <w:del w:id="3229" w:author="ZTE, Fei Xue" w:date="2026-01-30T14:18:46Z"/>
        </w:trPr>
        <w:tc>
          <w:tcPr>
            <w:tcW w:w="2290" w:type="dxa"/>
            <w:tcBorders>
              <w:top w:val="single" w:color="auto" w:sz="4" w:space="0"/>
              <w:left w:val="single" w:color="auto" w:sz="4" w:space="0"/>
              <w:bottom w:val="single" w:color="auto" w:sz="4" w:space="0"/>
              <w:right w:val="single" w:color="auto" w:sz="4" w:space="0"/>
            </w:tcBorders>
          </w:tcPr>
          <w:p w14:paraId="65808CA2">
            <w:pPr>
              <w:pStyle w:val="113"/>
              <w:rPr>
                <w:del w:id="3230" w:author="ZTE, Fei Xue" w:date="2026-01-30T14:18:46Z"/>
              </w:rPr>
            </w:pPr>
            <w:del w:id="3231" w:author="ZTE, Fei Xue" w:date="2026-01-30T14:18:46Z">
              <w:r>
                <w:rPr/>
                <w:delText>E-UTRA Band 72 or NR Band n72</w:delText>
              </w:r>
            </w:del>
          </w:p>
        </w:tc>
        <w:tc>
          <w:tcPr>
            <w:tcW w:w="1995" w:type="dxa"/>
            <w:tcBorders>
              <w:top w:val="single" w:color="auto" w:sz="4" w:space="0"/>
              <w:left w:val="single" w:color="auto" w:sz="4" w:space="0"/>
              <w:bottom w:val="single" w:color="auto" w:sz="4" w:space="0"/>
              <w:right w:val="single" w:color="auto" w:sz="4" w:space="0"/>
            </w:tcBorders>
          </w:tcPr>
          <w:p w14:paraId="0FA0096F">
            <w:pPr>
              <w:pStyle w:val="113"/>
              <w:rPr>
                <w:del w:id="3232" w:author="ZTE, Fei Xue" w:date="2026-01-30T14:18:46Z"/>
              </w:rPr>
            </w:pPr>
            <w:del w:id="3233" w:author="ZTE, Fei Xue" w:date="2026-01-30T14:18:46Z">
              <w:r>
                <w:rPr/>
                <w:delText>451 – 456 MHz</w:delText>
              </w:r>
            </w:del>
          </w:p>
        </w:tc>
        <w:tc>
          <w:tcPr>
            <w:tcW w:w="879" w:type="dxa"/>
            <w:tcBorders>
              <w:top w:val="single" w:color="auto" w:sz="4" w:space="0"/>
              <w:left w:val="single" w:color="auto" w:sz="4" w:space="0"/>
              <w:bottom w:val="single" w:color="auto" w:sz="4" w:space="0"/>
              <w:right w:val="single" w:color="auto" w:sz="4" w:space="0"/>
            </w:tcBorders>
          </w:tcPr>
          <w:p w14:paraId="09968DFE">
            <w:pPr>
              <w:pStyle w:val="113"/>
              <w:rPr>
                <w:del w:id="3234" w:author="ZTE, Fei Xue" w:date="2026-01-30T14:18:46Z"/>
              </w:rPr>
            </w:pPr>
            <w:del w:id="3235" w:author="ZTE, Fei Xue" w:date="2026-01-30T14:18:46Z">
              <w:r>
                <w:rPr/>
                <w:delText>-96 dBm</w:delText>
              </w:r>
            </w:del>
          </w:p>
        </w:tc>
        <w:tc>
          <w:tcPr>
            <w:tcW w:w="879" w:type="dxa"/>
            <w:tcBorders>
              <w:top w:val="single" w:color="auto" w:sz="4" w:space="0"/>
              <w:left w:val="single" w:color="auto" w:sz="4" w:space="0"/>
              <w:bottom w:val="single" w:color="auto" w:sz="4" w:space="0"/>
              <w:right w:val="single" w:color="auto" w:sz="4" w:space="0"/>
            </w:tcBorders>
          </w:tcPr>
          <w:p w14:paraId="6FD1F242">
            <w:pPr>
              <w:pStyle w:val="113"/>
              <w:rPr>
                <w:del w:id="3236" w:author="ZTE, Fei Xue" w:date="2026-01-30T14:18:46Z"/>
              </w:rPr>
            </w:pPr>
            <w:del w:id="3237" w:author="ZTE, Fei Xue" w:date="2026-01-30T14:18:46Z">
              <w:r>
                <w:rPr/>
                <w:delText>-91 dBm</w:delText>
              </w:r>
            </w:del>
          </w:p>
        </w:tc>
        <w:tc>
          <w:tcPr>
            <w:tcW w:w="880" w:type="dxa"/>
            <w:tcBorders>
              <w:top w:val="single" w:color="auto" w:sz="4" w:space="0"/>
              <w:left w:val="single" w:color="auto" w:sz="4" w:space="0"/>
              <w:bottom w:val="single" w:color="auto" w:sz="4" w:space="0"/>
              <w:right w:val="single" w:color="auto" w:sz="4" w:space="0"/>
            </w:tcBorders>
          </w:tcPr>
          <w:p w14:paraId="6447B587">
            <w:pPr>
              <w:pStyle w:val="113"/>
              <w:rPr>
                <w:del w:id="3238" w:author="ZTE, Fei Xue" w:date="2026-01-30T14:18:46Z"/>
              </w:rPr>
            </w:pPr>
            <w:del w:id="3239" w:author="ZTE, Fei Xue" w:date="2026-01-30T14:18:46Z">
              <w:r>
                <w:rPr/>
                <w:delText>-88 dBm</w:delText>
              </w:r>
            </w:del>
          </w:p>
        </w:tc>
        <w:tc>
          <w:tcPr>
            <w:tcW w:w="1414" w:type="dxa"/>
            <w:tcBorders>
              <w:top w:val="single" w:color="auto" w:sz="4" w:space="0"/>
              <w:left w:val="single" w:color="auto" w:sz="4" w:space="0"/>
              <w:bottom w:val="single" w:color="auto" w:sz="4" w:space="0"/>
              <w:right w:val="single" w:color="auto" w:sz="4" w:space="0"/>
            </w:tcBorders>
          </w:tcPr>
          <w:p w14:paraId="2E0BD715">
            <w:pPr>
              <w:pStyle w:val="113"/>
              <w:rPr>
                <w:del w:id="3240" w:author="ZTE, Fei Xue" w:date="2026-01-30T14:18:46Z"/>
              </w:rPr>
            </w:pPr>
            <w:del w:id="3241" w:author="ZTE, Fei Xue" w:date="2026-01-30T14:18:46Z">
              <w:r>
                <w:rPr/>
                <w:delText>100 kHz</w:delText>
              </w:r>
            </w:del>
          </w:p>
        </w:tc>
        <w:tc>
          <w:tcPr>
            <w:tcW w:w="1606" w:type="dxa"/>
            <w:tcBorders>
              <w:top w:val="single" w:color="auto" w:sz="4" w:space="0"/>
              <w:left w:val="single" w:color="auto" w:sz="4" w:space="0"/>
              <w:bottom w:val="single" w:color="auto" w:sz="4" w:space="0"/>
              <w:right w:val="single" w:color="auto" w:sz="4" w:space="0"/>
            </w:tcBorders>
          </w:tcPr>
          <w:p w14:paraId="17470EB5">
            <w:pPr>
              <w:pStyle w:val="113"/>
              <w:rPr>
                <w:del w:id="3242" w:author="ZTE, Fei Xue" w:date="2026-01-30T14:18:46Z"/>
                <w:rFonts w:cs="Arial"/>
              </w:rPr>
            </w:pPr>
          </w:p>
        </w:tc>
      </w:tr>
      <w:tr w14:paraId="7E356A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jc w:val="center"/>
          <w:del w:id="3243" w:author="ZTE, Fei Xue" w:date="2026-01-30T14:18:46Z"/>
        </w:trPr>
        <w:tc>
          <w:tcPr>
            <w:tcW w:w="2290" w:type="dxa"/>
            <w:tcBorders>
              <w:top w:val="single" w:color="auto" w:sz="4" w:space="0"/>
              <w:left w:val="single" w:color="auto" w:sz="4" w:space="0"/>
              <w:bottom w:val="single" w:color="auto" w:sz="4" w:space="0"/>
              <w:right w:val="single" w:color="auto" w:sz="4" w:space="0"/>
            </w:tcBorders>
          </w:tcPr>
          <w:p w14:paraId="118BFC43">
            <w:pPr>
              <w:pStyle w:val="113"/>
              <w:rPr>
                <w:del w:id="3244" w:author="ZTE, Fei Xue" w:date="2026-01-30T14:18:46Z"/>
              </w:rPr>
            </w:pPr>
            <w:del w:id="3245" w:author="ZTE, Fei Xue" w:date="2026-01-30T14:18:46Z">
              <w:r>
                <w:rPr/>
                <w:delText xml:space="preserve">E-UTRA Band 74 </w:delText>
              </w:r>
            </w:del>
            <w:del w:id="3246" w:author="ZTE, Fei Xue" w:date="2026-01-30T14:18:46Z">
              <w:r>
                <w:rPr>
                  <w:lang w:eastAsia="ja-JP"/>
                </w:rPr>
                <w:delText>or NR Band n74</w:delText>
              </w:r>
            </w:del>
          </w:p>
        </w:tc>
        <w:tc>
          <w:tcPr>
            <w:tcW w:w="1995" w:type="dxa"/>
            <w:tcBorders>
              <w:top w:val="single" w:color="auto" w:sz="4" w:space="0"/>
              <w:left w:val="single" w:color="auto" w:sz="4" w:space="0"/>
              <w:bottom w:val="single" w:color="auto" w:sz="4" w:space="0"/>
              <w:right w:val="single" w:color="auto" w:sz="4" w:space="0"/>
            </w:tcBorders>
          </w:tcPr>
          <w:p w14:paraId="4259501C">
            <w:pPr>
              <w:pStyle w:val="113"/>
              <w:rPr>
                <w:del w:id="3247" w:author="ZTE, Fei Xue" w:date="2026-01-30T14:18:46Z"/>
              </w:rPr>
            </w:pPr>
            <w:del w:id="3248" w:author="ZTE, Fei Xue" w:date="2026-01-30T14:18:46Z">
              <w:r>
                <w:rPr/>
                <w:delText>1427 – 1470 MHz</w:delText>
              </w:r>
            </w:del>
          </w:p>
        </w:tc>
        <w:tc>
          <w:tcPr>
            <w:tcW w:w="879" w:type="dxa"/>
            <w:tcBorders>
              <w:top w:val="single" w:color="auto" w:sz="4" w:space="0"/>
              <w:left w:val="single" w:color="auto" w:sz="4" w:space="0"/>
              <w:bottom w:val="single" w:color="auto" w:sz="4" w:space="0"/>
              <w:right w:val="single" w:color="auto" w:sz="4" w:space="0"/>
            </w:tcBorders>
          </w:tcPr>
          <w:p w14:paraId="77631DBB">
            <w:pPr>
              <w:pStyle w:val="113"/>
              <w:rPr>
                <w:del w:id="3249" w:author="ZTE, Fei Xue" w:date="2026-01-30T14:18:46Z"/>
              </w:rPr>
            </w:pPr>
            <w:del w:id="3250" w:author="ZTE, Fei Xue" w:date="2026-01-30T14:18:46Z">
              <w:r>
                <w:rPr/>
                <w:delText>-96 dBm</w:delText>
              </w:r>
            </w:del>
          </w:p>
        </w:tc>
        <w:tc>
          <w:tcPr>
            <w:tcW w:w="879" w:type="dxa"/>
            <w:tcBorders>
              <w:top w:val="single" w:color="auto" w:sz="4" w:space="0"/>
              <w:left w:val="single" w:color="auto" w:sz="4" w:space="0"/>
              <w:bottom w:val="single" w:color="auto" w:sz="4" w:space="0"/>
              <w:right w:val="single" w:color="auto" w:sz="4" w:space="0"/>
            </w:tcBorders>
          </w:tcPr>
          <w:p w14:paraId="30788DCA">
            <w:pPr>
              <w:pStyle w:val="113"/>
              <w:rPr>
                <w:del w:id="3251" w:author="ZTE, Fei Xue" w:date="2026-01-30T14:18:46Z"/>
              </w:rPr>
            </w:pPr>
            <w:del w:id="3252" w:author="ZTE, Fei Xue" w:date="2026-01-30T14:18:46Z">
              <w:r>
                <w:rPr/>
                <w:delText>-91 dBm</w:delText>
              </w:r>
            </w:del>
          </w:p>
        </w:tc>
        <w:tc>
          <w:tcPr>
            <w:tcW w:w="880" w:type="dxa"/>
            <w:tcBorders>
              <w:top w:val="single" w:color="auto" w:sz="4" w:space="0"/>
              <w:left w:val="single" w:color="auto" w:sz="4" w:space="0"/>
              <w:bottom w:val="single" w:color="auto" w:sz="4" w:space="0"/>
              <w:right w:val="single" w:color="auto" w:sz="4" w:space="0"/>
            </w:tcBorders>
          </w:tcPr>
          <w:p w14:paraId="1BE445CB">
            <w:pPr>
              <w:pStyle w:val="113"/>
              <w:rPr>
                <w:del w:id="3253" w:author="ZTE, Fei Xue" w:date="2026-01-30T14:18:46Z"/>
              </w:rPr>
            </w:pPr>
            <w:del w:id="3254" w:author="ZTE, Fei Xue" w:date="2026-01-30T14:18:46Z">
              <w:r>
                <w:rPr/>
                <w:delText>-88 dBm</w:delText>
              </w:r>
            </w:del>
          </w:p>
        </w:tc>
        <w:tc>
          <w:tcPr>
            <w:tcW w:w="1414" w:type="dxa"/>
            <w:tcBorders>
              <w:top w:val="single" w:color="auto" w:sz="4" w:space="0"/>
              <w:left w:val="single" w:color="auto" w:sz="4" w:space="0"/>
              <w:bottom w:val="single" w:color="auto" w:sz="4" w:space="0"/>
              <w:right w:val="single" w:color="auto" w:sz="4" w:space="0"/>
            </w:tcBorders>
          </w:tcPr>
          <w:p w14:paraId="1F563432">
            <w:pPr>
              <w:pStyle w:val="113"/>
              <w:rPr>
                <w:del w:id="3255" w:author="ZTE, Fei Xue" w:date="2026-01-30T14:18:46Z"/>
              </w:rPr>
            </w:pPr>
            <w:del w:id="3256" w:author="ZTE, Fei Xue" w:date="2026-01-30T14:18:46Z">
              <w:r>
                <w:rPr/>
                <w:delText>100 kHz</w:delText>
              </w:r>
            </w:del>
          </w:p>
        </w:tc>
        <w:tc>
          <w:tcPr>
            <w:tcW w:w="1606" w:type="dxa"/>
            <w:tcBorders>
              <w:top w:val="single" w:color="auto" w:sz="4" w:space="0"/>
              <w:left w:val="single" w:color="auto" w:sz="4" w:space="0"/>
              <w:bottom w:val="single" w:color="auto" w:sz="4" w:space="0"/>
              <w:right w:val="single" w:color="auto" w:sz="4" w:space="0"/>
            </w:tcBorders>
          </w:tcPr>
          <w:p w14:paraId="491D2586">
            <w:pPr>
              <w:pStyle w:val="113"/>
              <w:rPr>
                <w:del w:id="3257" w:author="ZTE, Fei Xue" w:date="2026-01-30T14:18:46Z"/>
                <w:rFonts w:cs="Arial"/>
              </w:rPr>
            </w:pPr>
            <w:del w:id="3258" w:author="ZTE, Fei Xue" w:date="2026-01-30T14:18:46Z">
              <w:r>
                <w:rPr>
                  <w:rFonts w:cs="Arial"/>
                </w:rPr>
                <w:delText>This is not applicable to BS operating in Band n50, n51, n91, n92, n93, n94, n110</w:delText>
              </w:r>
            </w:del>
          </w:p>
        </w:tc>
      </w:tr>
      <w:tr w14:paraId="00515A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jc w:val="center"/>
          <w:del w:id="3259" w:author="ZTE, Fei Xue" w:date="2026-01-30T14:18:46Z"/>
        </w:trPr>
        <w:tc>
          <w:tcPr>
            <w:tcW w:w="2290" w:type="dxa"/>
            <w:tcBorders>
              <w:top w:val="single" w:color="auto" w:sz="4" w:space="0"/>
              <w:left w:val="single" w:color="auto" w:sz="4" w:space="0"/>
              <w:bottom w:val="single" w:color="auto" w:sz="4" w:space="0"/>
              <w:right w:val="single" w:color="auto" w:sz="4" w:space="0"/>
            </w:tcBorders>
          </w:tcPr>
          <w:p w14:paraId="62504F75">
            <w:pPr>
              <w:pStyle w:val="113"/>
              <w:rPr>
                <w:del w:id="3260" w:author="ZTE, Fei Xue" w:date="2026-01-30T14:18:46Z"/>
              </w:rPr>
            </w:pPr>
            <w:del w:id="3261" w:author="ZTE, Fei Xue" w:date="2026-01-30T14:18:46Z">
              <w:r>
                <w:rPr/>
                <w:delText>NR Band n77</w:delText>
              </w:r>
            </w:del>
          </w:p>
        </w:tc>
        <w:tc>
          <w:tcPr>
            <w:tcW w:w="1995" w:type="dxa"/>
            <w:tcBorders>
              <w:top w:val="single" w:color="auto" w:sz="4" w:space="0"/>
              <w:left w:val="single" w:color="auto" w:sz="4" w:space="0"/>
              <w:bottom w:val="single" w:color="auto" w:sz="4" w:space="0"/>
              <w:right w:val="single" w:color="auto" w:sz="4" w:space="0"/>
            </w:tcBorders>
          </w:tcPr>
          <w:p w14:paraId="3E0532DD">
            <w:pPr>
              <w:pStyle w:val="113"/>
              <w:rPr>
                <w:del w:id="3262" w:author="ZTE, Fei Xue" w:date="2026-01-30T14:18:46Z"/>
              </w:rPr>
            </w:pPr>
            <w:del w:id="3263" w:author="ZTE, Fei Xue" w:date="2026-01-30T14:18:46Z">
              <w:r>
                <w:rPr/>
                <w:delText>3.3 – 4.2 GHz</w:delText>
              </w:r>
            </w:del>
          </w:p>
        </w:tc>
        <w:tc>
          <w:tcPr>
            <w:tcW w:w="879" w:type="dxa"/>
            <w:tcBorders>
              <w:top w:val="single" w:color="auto" w:sz="4" w:space="0"/>
              <w:left w:val="single" w:color="auto" w:sz="4" w:space="0"/>
              <w:bottom w:val="single" w:color="auto" w:sz="4" w:space="0"/>
              <w:right w:val="single" w:color="auto" w:sz="4" w:space="0"/>
            </w:tcBorders>
          </w:tcPr>
          <w:p w14:paraId="687D2FAF">
            <w:pPr>
              <w:pStyle w:val="113"/>
              <w:rPr>
                <w:del w:id="3264" w:author="ZTE, Fei Xue" w:date="2026-01-30T14:18:46Z"/>
              </w:rPr>
            </w:pPr>
            <w:del w:id="3265" w:author="ZTE, Fei Xue" w:date="2026-01-30T14:18:46Z">
              <w:r>
                <w:rPr/>
                <w:delText>-96 dBm</w:delText>
              </w:r>
            </w:del>
          </w:p>
        </w:tc>
        <w:tc>
          <w:tcPr>
            <w:tcW w:w="879" w:type="dxa"/>
            <w:tcBorders>
              <w:top w:val="single" w:color="auto" w:sz="4" w:space="0"/>
              <w:left w:val="single" w:color="auto" w:sz="4" w:space="0"/>
              <w:bottom w:val="single" w:color="auto" w:sz="4" w:space="0"/>
              <w:right w:val="single" w:color="auto" w:sz="4" w:space="0"/>
            </w:tcBorders>
          </w:tcPr>
          <w:p w14:paraId="259B3FE4">
            <w:pPr>
              <w:pStyle w:val="113"/>
              <w:rPr>
                <w:del w:id="3266" w:author="ZTE, Fei Xue" w:date="2026-01-30T14:18:46Z"/>
              </w:rPr>
            </w:pPr>
            <w:del w:id="3267" w:author="ZTE, Fei Xue" w:date="2026-01-30T14:18:46Z">
              <w:r>
                <w:rPr/>
                <w:delText>-91 dBm</w:delText>
              </w:r>
            </w:del>
          </w:p>
        </w:tc>
        <w:tc>
          <w:tcPr>
            <w:tcW w:w="880" w:type="dxa"/>
            <w:tcBorders>
              <w:top w:val="single" w:color="auto" w:sz="4" w:space="0"/>
              <w:left w:val="single" w:color="auto" w:sz="4" w:space="0"/>
              <w:bottom w:val="single" w:color="auto" w:sz="4" w:space="0"/>
              <w:right w:val="single" w:color="auto" w:sz="4" w:space="0"/>
            </w:tcBorders>
          </w:tcPr>
          <w:p w14:paraId="4FEED635">
            <w:pPr>
              <w:pStyle w:val="113"/>
              <w:rPr>
                <w:del w:id="3268" w:author="ZTE, Fei Xue" w:date="2026-01-30T14:18:46Z"/>
              </w:rPr>
            </w:pPr>
            <w:del w:id="3269" w:author="ZTE, Fei Xue" w:date="2026-01-30T14:18:46Z">
              <w:r>
                <w:rPr/>
                <w:delText>-88 dBm</w:delText>
              </w:r>
            </w:del>
          </w:p>
        </w:tc>
        <w:tc>
          <w:tcPr>
            <w:tcW w:w="1414" w:type="dxa"/>
            <w:tcBorders>
              <w:top w:val="single" w:color="auto" w:sz="4" w:space="0"/>
              <w:left w:val="single" w:color="auto" w:sz="4" w:space="0"/>
              <w:bottom w:val="single" w:color="auto" w:sz="4" w:space="0"/>
              <w:right w:val="single" w:color="auto" w:sz="4" w:space="0"/>
            </w:tcBorders>
          </w:tcPr>
          <w:p w14:paraId="189C9AEE">
            <w:pPr>
              <w:pStyle w:val="113"/>
              <w:rPr>
                <w:del w:id="3270" w:author="ZTE, Fei Xue" w:date="2026-01-30T14:18:46Z"/>
              </w:rPr>
            </w:pPr>
            <w:del w:id="3271" w:author="ZTE, Fei Xue" w:date="2026-01-30T14:18:46Z">
              <w:r>
                <w:rPr/>
                <w:delText>100 kHz</w:delText>
              </w:r>
            </w:del>
          </w:p>
        </w:tc>
        <w:tc>
          <w:tcPr>
            <w:tcW w:w="1606" w:type="dxa"/>
            <w:tcBorders>
              <w:top w:val="single" w:color="auto" w:sz="4" w:space="0"/>
              <w:left w:val="single" w:color="auto" w:sz="4" w:space="0"/>
              <w:bottom w:val="single" w:color="auto" w:sz="4" w:space="0"/>
              <w:right w:val="single" w:color="auto" w:sz="4" w:space="0"/>
            </w:tcBorders>
          </w:tcPr>
          <w:p w14:paraId="4AF0509C">
            <w:pPr>
              <w:pStyle w:val="113"/>
              <w:rPr>
                <w:del w:id="3272" w:author="ZTE, Fei Xue" w:date="2026-01-30T14:18:46Z"/>
                <w:rFonts w:cs="Arial"/>
              </w:rPr>
            </w:pPr>
            <w:del w:id="3273" w:author="ZTE, Fei Xue" w:date="2026-01-30T14:18:46Z">
              <w:r>
                <w:rPr>
                  <w:rFonts w:cs="Arial"/>
                </w:rPr>
                <w:delText>This is not applicable to BS operating in Band n48, n77 or n78</w:delText>
              </w:r>
            </w:del>
          </w:p>
        </w:tc>
      </w:tr>
      <w:tr w14:paraId="57A83B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jc w:val="center"/>
          <w:del w:id="3274" w:author="ZTE, Fei Xue" w:date="2026-01-30T14:18:46Z"/>
        </w:trPr>
        <w:tc>
          <w:tcPr>
            <w:tcW w:w="2290" w:type="dxa"/>
            <w:tcBorders>
              <w:top w:val="single" w:color="auto" w:sz="4" w:space="0"/>
              <w:left w:val="single" w:color="auto" w:sz="4" w:space="0"/>
              <w:bottom w:val="single" w:color="auto" w:sz="4" w:space="0"/>
              <w:right w:val="single" w:color="auto" w:sz="4" w:space="0"/>
            </w:tcBorders>
          </w:tcPr>
          <w:p w14:paraId="4C113954">
            <w:pPr>
              <w:pStyle w:val="113"/>
              <w:rPr>
                <w:del w:id="3275" w:author="ZTE, Fei Xue" w:date="2026-01-30T14:18:46Z"/>
              </w:rPr>
            </w:pPr>
            <w:del w:id="3276" w:author="ZTE, Fei Xue" w:date="2026-01-30T14:18:46Z">
              <w:r>
                <w:rPr/>
                <w:delText>NR Band n78</w:delText>
              </w:r>
            </w:del>
          </w:p>
        </w:tc>
        <w:tc>
          <w:tcPr>
            <w:tcW w:w="1995" w:type="dxa"/>
            <w:tcBorders>
              <w:top w:val="single" w:color="auto" w:sz="4" w:space="0"/>
              <w:left w:val="single" w:color="auto" w:sz="4" w:space="0"/>
              <w:bottom w:val="single" w:color="auto" w:sz="4" w:space="0"/>
              <w:right w:val="single" w:color="auto" w:sz="4" w:space="0"/>
            </w:tcBorders>
          </w:tcPr>
          <w:p w14:paraId="4BD11D1D">
            <w:pPr>
              <w:pStyle w:val="113"/>
              <w:rPr>
                <w:del w:id="3277" w:author="ZTE, Fei Xue" w:date="2026-01-30T14:18:46Z"/>
              </w:rPr>
            </w:pPr>
            <w:del w:id="3278" w:author="ZTE, Fei Xue" w:date="2026-01-30T14:18:46Z">
              <w:r>
                <w:rPr/>
                <w:delText>3.3 – 3.8 GHz</w:delText>
              </w:r>
            </w:del>
          </w:p>
        </w:tc>
        <w:tc>
          <w:tcPr>
            <w:tcW w:w="879" w:type="dxa"/>
            <w:tcBorders>
              <w:top w:val="single" w:color="auto" w:sz="4" w:space="0"/>
              <w:left w:val="single" w:color="auto" w:sz="4" w:space="0"/>
              <w:bottom w:val="single" w:color="auto" w:sz="4" w:space="0"/>
              <w:right w:val="single" w:color="auto" w:sz="4" w:space="0"/>
            </w:tcBorders>
          </w:tcPr>
          <w:p w14:paraId="3056C258">
            <w:pPr>
              <w:pStyle w:val="113"/>
              <w:rPr>
                <w:del w:id="3279" w:author="ZTE, Fei Xue" w:date="2026-01-30T14:18:46Z"/>
              </w:rPr>
            </w:pPr>
            <w:del w:id="3280" w:author="ZTE, Fei Xue" w:date="2026-01-30T14:18:46Z">
              <w:r>
                <w:rPr/>
                <w:delText>-96 dBm</w:delText>
              </w:r>
            </w:del>
          </w:p>
        </w:tc>
        <w:tc>
          <w:tcPr>
            <w:tcW w:w="879" w:type="dxa"/>
            <w:tcBorders>
              <w:top w:val="single" w:color="auto" w:sz="4" w:space="0"/>
              <w:left w:val="single" w:color="auto" w:sz="4" w:space="0"/>
              <w:bottom w:val="single" w:color="auto" w:sz="4" w:space="0"/>
              <w:right w:val="single" w:color="auto" w:sz="4" w:space="0"/>
            </w:tcBorders>
          </w:tcPr>
          <w:p w14:paraId="0B6A7786">
            <w:pPr>
              <w:pStyle w:val="113"/>
              <w:rPr>
                <w:del w:id="3281" w:author="ZTE, Fei Xue" w:date="2026-01-30T14:18:46Z"/>
              </w:rPr>
            </w:pPr>
            <w:del w:id="3282" w:author="ZTE, Fei Xue" w:date="2026-01-30T14:18:46Z">
              <w:r>
                <w:rPr/>
                <w:delText>-91 dBm</w:delText>
              </w:r>
            </w:del>
          </w:p>
        </w:tc>
        <w:tc>
          <w:tcPr>
            <w:tcW w:w="880" w:type="dxa"/>
            <w:tcBorders>
              <w:top w:val="single" w:color="auto" w:sz="4" w:space="0"/>
              <w:left w:val="single" w:color="auto" w:sz="4" w:space="0"/>
              <w:bottom w:val="single" w:color="auto" w:sz="4" w:space="0"/>
              <w:right w:val="single" w:color="auto" w:sz="4" w:space="0"/>
            </w:tcBorders>
          </w:tcPr>
          <w:p w14:paraId="0E780315">
            <w:pPr>
              <w:pStyle w:val="113"/>
              <w:rPr>
                <w:del w:id="3283" w:author="ZTE, Fei Xue" w:date="2026-01-30T14:18:46Z"/>
              </w:rPr>
            </w:pPr>
            <w:del w:id="3284" w:author="ZTE, Fei Xue" w:date="2026-01-30T14:18:46Z">
              <w:r>
                <w:rPr/>
                <w:delText>-88 dBm</w:delText>
              </w:r>
            </w:del>
          </w:p>
        </w:tc>
        <w:tc>
          <w:tcPr>
            <w:tcW w:w="1414" w:type="dxa"/>
            <w:tcBorders>
              <w:top w:val="single" w:color="auto" w:sz="4" w:space="0"/>
              <w:left w:val="single" w:color="auto" w:sz="4" w:space="0"/>
              <w:bottom w:val="single" w:color="auto" w:sz="4" w:space="0"/>
              <w:right w:val="single" w:color="auto" w:sz="4" w:space="0"/>
            </w:tcBorders>
          </w:tcPr>
          <w:p w14:paraId="2D1B0755">
            <w:pPr>
              <w:pStyle w:val="113"/>
              <w:rPr>
                <w:del w:id="3285" w:author="ZTE, Fei Xue" w:date="2026-01-30T14:18:46Z"/>
              </w:rPr>
            </w:pPr>
            <w:del w:id="3286" w:author="ZTE, Fei Xue" w:date="2026-01-30T14:18:46Z">
              <w:r>
                <w:rPr/>
                <w:delText>100 kHz</w:delText>
              </w:r>
            </w:del>
          </w:p>
        </w:tc>
        <w:tc>
          <w:tcPr>
            <w:tcW w:w="1606" w:type="dxa"/>
            <w:tcBorders>
              <w:top w:val="single" w:color="auto" w:sz="4" w:space="0"/>
              <w:left w:val="single" w:color="auto" w:sz="4" w:space="0"/>
              <w:bottom w:val="single" w:color="auto" w:sz="4" w:space="0"/>
              <w:right w:val="single" w:color="auto" w:sz="4" w:space="0"/>
            </w:tcBorders>
          </w:tcPr>
          <w:p w14:paraId="00F52565">
            <w:pPr>
              <w:pStyle w:val="113"/>
              <w:rPr>
                <w:del w:id="3287" w:author="ZTE, Fei Xue" w:date="2026-01-30T14:18:46Z"/>
                <w:rFonts w:cs="Arial"/>
              </w:rPr>
            </w:pPr>
            <w:del w:id="3288" w:author="ZTE, Fei Xue" w:date="2026-01-30T14:18:46Z">
              <w:r>
                <w:rPr>
                  <w:rFonts w:cs="Arial"/>
                </w:rPr>
                <w:delText>This is not applicable to BS operating in Band n48, n77 or n78</w:delText>
              </w:r>
            </w:del>
          </w:p>
        </w:tc>
      </w:tr>
      <w:tr w14:paraId="64028C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jc w:val="center"/>
          <w:del w:id="3289" w:author="ZTE, Fei Xue" w:date="2026-01-30T14:18:46Z"/>
        </w:trPr>
        <w:tc>
          <w:tcPr>
            <w:tcW w:w="2290" w:type="dxa"/>
            <w:tcBorders>
              <w:top w:val="single" w:color="auto" w:sz="4" w:space="0"/>
              <w:left w:val="single" w:color="auto" w:sz="4" w:space="0"/>
              <w:bottom w:val="single" w:color="auto" w:sz="4" w:space="0"/>
              <w:right w:val="single" w:color="auto" w:sz="4" w:space="0"/>
            </w:tcBorders>
          </w:tcPr>
          <w:p w14:paraId="6BF322FC">
            <w:pPr>
              <w:pStyle w:val="113"/>
              <w:rPr>
                <w:del w:id="3290" w:author="ZTE, Fei Xue" w:date="2026-01-30T14:18:46Z"/>
              </w:rPr>
            </w:pPr>
            <w:del w:id="3291" w:author="ZTE, Fei Xue" w:date="2026-01-30T14:18:46Z">
              <w:r>
                <w:rPr/>
                <w:delText>NR Band n79</w:delText>
              </w:r>
            </w:del>
          </w:p>
        </w:tc>
        <w:tc>
          <w:tcPr>
            <w:tcW w:w="1995" w:type="dxa"/>
            <w:tcBorders>
              <w:top w:val="single" w:color="auto" w:sz="4" w:space="0"/>
              <w:left w:val="single" w:color="auto" w:sz="4" w:space="0"/>
              <w:bottom w:val="single" w:color="auto" w:sz="4" w:space="0"/>
              <w:right w:val="single" w:color="auto" w:sz="4" w:space="0"/>
            </w:tcBorders>
          </w:tcPr>
          <w:p w14:paraId="69920997">
            <w:pPr>
              <w:pStyle w:val="113"/>
              <w:rPr>
                <w:del w:id="3292" w:author="ZTE, Fei Xue" w:date="2026-01-30T14:18:46Z"/>
              </w:rPr>
            </w:pPr>
            <w:del w:id="3293" w:author="ZTE, Fei Xue" w:date="2026-01-30T14:18:46Z">
              <w:r>
                <w:rPr/>
                <w:delText>4.4 – 5.0 GHz</w:delText>
              </w:r>
            </w:del>
          </w:p>
        </w:tc>
        <w:tc>
          <w:tcPr>
            <w:tcW w:w="879" w:type="dxa"/>
            <w:tcBorders>
              <w:top w:val="single" w:color="auto" w:sz="4" w:space="0"/>
              <w:left w:val="single" w:color="auto" w:sz="4" w:space="0"/>
              <w:bottom w:val="single" w:color="auto" w:sz="4" w:space="0"/>
              <w:right w:val="single" w:color="auto" w:sz="4" w:space="0"/>
            </w:tcBorders>
          </w:tcPr>
          <w:p w14:paraId="2286E35D">
            <w:pPr>
              <w:pStyle w:val="113"/>
              <w:rPr>
                <w:del w:id="3294" w:author="ZTE, Fei Xue" w:date="2026-01-30T14:18:46Z"/>
              </w:rPr>
            </w:pPr>
            <w:del w:id="3295" w:author="ZTE, Fei Xue" w:date="2026-01-30T14:18:46Z">
              <w:r>
                <w:rPr/>
                <w:delText>-96 dBm</w:delText>
              </w:r>
            </w:del>
          </w:p>
        </w:tc>
        <w:tc>
          <w:tcPr>
            <w:tcW w:w="879" w:type="dxa"/>
            <w:tcBorders>
              <w:top w:val="single" w:color="auto" w:sz="4" w:space="0"/>
              <w:left w:val="single" w:color="auto" w:sz="4" w:space="0"/>
              <w:bottom w:val="single" w:color="auto" w:sz="4" w:space="0"/>
              <w:right w:val="single" w:color="auto" w:sz="4" w:space="0"/>
            </w:tcBorders>
          </w:tcPr>
          <w:p w14:paraId="2BCD23C7">
            <w:pPr>
              <w:pStyle w:val="113"/>
              <w:rPr>
                <w:del w:id="3296" w:author="ZTE, Fei Xue" w:date="2026-01-30T14:18:46Z"/>
              </w:rPr>
            </w:pPr>
            <w:del w:id="3297" w:author="ZTE, Fei Xue" w:date="2026-01-30T14:18:46Z">
              <w:r>
                <w:rPr/>
                <w:delText>-91 dBm</w:delText>
              </w:r>
            </w:del>
          </w:p>
        </w:tc>
        <w:tc>
          <w:tcPr>
            <w:tcW w:w="880" w:type="dxa"/>
            <w:tcBorders>
              <w:top w:val="single" w:color="auto" w:sz="4" w:space="0"/>
              <w:left w:val="single" w:color="auto" w:sz="4" w:space="0"/>
              <w:bottom w:val="single" w:color="auto" w:sz="4" w:space="0"/>
              <w:right w:val="single" w:color="auto" w:sz="4" w:space="0"/>
            </w:tcBorders>
          </w:tcPr>
          <w:p w14:paraId="77E25D96">
            <w:pPr>
              <w:pStyle w:val="113"/>
              <w:rPr>
                <w:del w:id="3298" w:author="ZTE, Fei Xue" w:date="2026-01-30T14:18:46Z"/>
              </w:rPr>
            </w:pPr>
            <w:del w:id="3299" w:author="ZTE, Fei Xue" w:date="2026-01-30T14:18:46Z">
              <w:r>
                <w:rPr/>
                <w:delText>-88 dBm</w:delText>
              </w:r>
            </w:del>
          </w:p>
        </w:tc>
        <w:tc>
          <w:tcPr>
            <w:tcW w:w="1414" w:type="dxa"/>
            <w:tcBorders>
              <w:top w:val="single" w:color="auto" w:sz="4" w:space="0"/>
              <w:left w:val="single" w:color="auto" w:sz="4" w:space="0"/>
              <w:bottom w:val="single" w:color="auto" w:sz="4" w:space="0"/>
              <w:right w:val="single" w:color="auto" w:sz="4" w:space="0"/>
            </w:tcBorders>
          </w:tcPr>
          <w:p w14:paraId="422D2A98">
            <w:pPr>
              <w:pStyle w:val="113"/>
              <w:rPr>
                <w:del w:id="3300" w:author="ZTE, Fei Xue" w:date="2026-01-30T14:18:46Z"/>
              </w:rPr>
            </w:pPr>
            <w:del w:id="3301" w:author="ZTE, Fei Xue" w:date="2026-01-30T14:18:46Z">
              <w:r>
                <w:rPr/>
                <w:delText>100 kHz</w:delText>
              </w:r>
            </w:del>
          </w:p>
        </w:tc>
        <w:tc>
          <w:tcPr>
            <w:tcW w:w="1606" w:type="dxa"/>
            <w:tcBorders>
              <w:top w:val="single" w:color="auto" w:sz="4" w:space="0"/>
              <w:left w:val="single" w:color="auto" w:sz="4" w:space="0"/>
              <w:bottom w:val="single" w:color="auto" w:sz="4" w:space="0"/>
              <w:right w:val="single" w:color="auto" w:sz="4" w:space="0"/>
            </w:tcBorders>
          </w:tcPr>
          <w:p w14:paraId="59C7E0A9">
            <w:pPr>
              <w:pStyle w:val="113"/>
              <w:rPr>
                <w:del w:id="3302" w:author="ZTE, Fei Xue" w:date="2026-01-30T14:18:46Z"/>
                <w:rFonts w:cs="Arial"/>
              </w:rPr>
            </w:pPr>
          </w:p>
        </w:tc>
      </w:tr>
      <w:tr w14:paraId="1BF48B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jc w:val="center"/>
          <w:del w:id="3303" w:author="ZTE, Fei Xue" w:date="2026-01-30T14:18:46Z"/>
        </w:trPr>
        <w:tc>
          <w:tcPr>
            <w:tcW w:w="2290" w:type="dxa"/>
            <w:tcBorders>
              <w:top w:val="single" w:color="auto" w:sz="4" w:space="0"/>
              <w:left w:val="single" w:color="auto" w:sz="4" w:space="0"/>
              <w:bottom w:val="single" w:color="auto" w:sz="4" w:space="0"/>
              <w:right w:val="single" w:color="auto" w:sz="4" w:space="0"/>
            </w:tcBorders>
          </w:tcPr>
          <w:p w14:paraId="50CBAA26">
            <w:pPr>
              <w:pStyle w:val="113"/>
              <w:rPr>
                <w:del w:id="3304" w:author="ZTE, Fei Xue" w:date="2026-01-30T14:18:46Z"/>
              </w:rPr>
            </w:pPr>
            <w:del w:id="3305" w:author="ZTE, Fei Xue" w:date="2026-01-30T14:18:46Z">
              <w:r>
                <w:rPr/>
                <w:delText>NR Band n80</w:delText>
              </w:r>
            </w:del>
          </w:p>
        </w:tc>
        <w:tc>
          <w:tcPr>
            <w:tcW w:w="1995" w:type="dxa"/>
            <w:tcBorders>
              <w:top w:val="single" w:color="auto" w:sz="4" w:space="0"/>
              <w:left w:val="single" w:color="auto" w:sz="4" w:space="0"/>
              <w:bottom w:val="single" w:color="auto" w:sz="4" w:space="0"/>
              <w:right w:val="single" w:color="auto" w:sz="4" w:space="0"/>
            </w:tcBorders>
          </w:tcPr>
          <w:p w14:paraId="304B5C68">
            <w:pPr>
              <w:pStyle w:val="113"/>
              <w:rPr>
                <w:del w:id="3306" w:author="ZTE, Fei Xue" w:date="2026-01-30T14:18:46Z"/>
              </w:rPr>
            </w:pPr>
            <w:del w:id="3307" w:author="ZTE, Fei Xue" w:date="2026-01-30T14:18:46Z">
              <w:r>
                <w:rPr/>
                <w:delText>1710 – 1785 MHz</w:delText>
              </w:r>
            </w:del>
          </w:p>
        </w:tc>
        <w:tc>
          <w:tcPr>
            <w:tcW w:w="879" w:type="dxa"/>
            <w:tcBorders>
              <w:top w:val="single" w:color="auto" w:sz="4" w:space="0"/>
              <w:left w:val="single" w:color="auto" w:sz="4" w:space="0"/>
              <w:bottom w:val="single" w:color="auto" w:sz="4" w:space="0"/>
              <w:right w:val="single" w:color="auto" w:sz="4" w:space="0"/>
            </w:tcBorders>
          </w:tcPr>
          <w:p w14:paraId="5624CB23">
            <w:pPr>
              <w:pStyle w:val="113"/>
              <w:rPr>
                <w:del w:id="3308" w:author="ZTE, Fei Xue" w:date="2026-01-30T14:18:46Z"/>
              </w:rPr>
            </w:pPr>
            <w:del w:id="3309" w:author="ZTE, Fei Xue" w:date="2026-01-30T14:18:46Z">
              <w:r>
                <w:rPr/>
                <w:delText>-96 dBm</w:delText>
              </w:r>
            </w:del>
          </w:p>
        </w:tc>
        <w:tc>
          <w:tcPr>
            <w:tcW w:w="879" w:type="dxa"/>
            <w:tcBorders>
              <w:top w:val="single" w:color="auto" w:sz="4" w:space="0"/>
              <w:left w:val="single" w:color="auto" w:sz="4" w:space="0"/>
              <w:bottom w:val="single" w:color="auto" w:sz="4" w:space="0"/>
              <w:right w:val="single" w:color="auto" w:sz="4" w:space="0"/>
            </w:tcBorders>
          </w:tcPr>
          <w:p w14:paraId="5C91D0E2">
            <w:pPr>
              <w:pStyle w:val="113"/>
              <w:rPr>
                <w:del w:id="3310" w:author="ZTE, Fei Xue" w:date="2026-01-30T14:18:46Z"/>
              </w:rPr>
            </w:pPr>
            <w:del w:id="3311" w:author="ZTE, Fei Xue" w:date="2026-01-30T14:18:46Z">
              <w:r>
                <w:rPr/>
                <w:delText>-91 dBm</w:delText>
              </w:r>
            </w:del>
          </w:p>
        </w:tc>
        <w:tc>
          <w:tcPr>
            <w:tcW w:w="880" w:type="dxa"/>
            <w:tcBorders>
              <w:top w:val="single" w:color="auto" w:sz="4" w:space="0"/>
              <w:left w:val="single" w:color="auto" w:sz="4" w:space="0"/>
              <w:bottom w:val="single" w:color="auto" w:sz="4" w:space="0"/>
              <w:right w:val="single" w:color="auto" w:sz="4" w:space="0"/>
            </w:tcBorders>
          </w:tcPr>
          <w:p w14:paraId="61075FC4">
            <w:pPr>
              <w:pStyle w:val="113"/>
              <w:rPr>
                <w:del w:id="3312" w:author="ZTE, Fei Xue" w:date="2026-01-30T14:18:46Z"/>
              </w:rPr>
            </w:pPr>
            <w:del w:id="3313" w:author="ZTE, Fei Xue" w:date="2026-01-30T14:18:46Z">
              <w:r>
                <w:rPr/>
                <w:delText>-88 dBm</w:delText>
              </w:r>
            </w:del>
          </w:p>
        </w:tc>
        <w:tc>
          <w:tcPr>
            <w:tcW w:w="1414" w:type="dxa"/>
            <w:tcBorders>
              <w:top w:val="single" w:color="auto" w:sz="4" w:space="0"/>
              <w:left w:val="single" w:color="auto" w:sz="4" w:space="0"/>
              <w:bottom w:val="single" w:color="auto" w:sz="4" w:space="0"/>
              <w:right w:val="single" w:color="auto" w:sz="4" w:space="0"/>
            </w:tcBorders>
          </w:tcPr>
          <w:p w14:paraId="72F1D118">
            <w:pPr>
              <w:pStyle w:val="113"/>
              <w:rPr>
                <w:del w:id="3314" w:author="ZTE, Fei Xue" w:date="2026-01-30T14:18:46Z"/>
              </w:rPr>
            </w:pPr>
            <w:del w:id="3315" w:author="ZTE, Fei Xue" w:date="2026-01-30T14:18:46Z">
              <w:r>
                <w:rPr/>
                <w:delText>100 kHz</w:delText>
              </w:r>
            </w:del>
          </w:p>
        </w:tc>
        <w:tc>
          <w:tcPr>
            <w:tcW w:w="1606" w:type="dxa"/>
            <w:tcBorders>
              <w:top w:val="single" w:color="auto" w:sz="4" w:space="0"/>
              <w:left w:val="single" w:color="auto" w:sz="4" w:space="0"/>
              <w:bottom w:val="single" w:color="auto" w:sz="4" w:space="0"/>
              <w:right w:val="single" w:color="auto" w:sz="4" w:space="0"/>
            </w:tcBorders>
          </w:tcPr>
          <w:p w14:paraId="41EF7F54">
            <w:pPr>
              <w:pStyle w:val="113"/>
              <w:rPr>
                <w:del w:id="3316" w:author="ZTE, Fei Xue" w:date="2026-01-30T14:18:46Z"/>
                <w:rFonts w:cs="Arial"/>
              </w:rPr>
            </w:pPr>
          </w:p>
        </w:tc>
      </w:tr>
      <w:tr w14:paraId="1A8974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jc w:val="center"/>
          <w:del w:id="3317" w:author="ZTE, Fei Xue" w:date="2026-01-30T14:18:46Z"/>
        </w:trPr>
        <w:tc>
          <w:tcPr>
            <w:tcW w:w="2290" w:type="dxa"/>
            <w:tcBorders>
              <w:top w:val="single" w:color="auto" w:sz="4" w:space="0"/>
              <w:left w:val="single" w:color="auto" w:sz="4" w:space="0"/>
              <w:bottom w:val="single" w:color="auto" w:sz="4" w:space="0"/>
              <w:right w:val="single" w:color="auto" w:sz="4" w:space="0"/>
            </w:tcBorders>
          </w:tcPr>
          <w:p w14:paraId="0FA668AB">
            <w:pPr>
              <w:pStyle w:val="113"/>
              <w:rPr>
                <w:del w:id="3318" w:author="ZTE, Fei Xue" w:date="2026-01-30T14:18:46Z"/>
              </w:rPr>
            </w:pPr>
            <w:del w:id="3319" w:author="ZTE, Fei Xue" w:date="2026-01-30T14:18:46Z">
              <w:r>
                <w:rPr/>
                <w:delText>NR Band n81</w:delText>
              </w:r>
            </w:del>
          </w:p>
        </w:tc>
        <w:tc>
          <w:tcPr>
            <w:tcW w:w="1995" w:type="dxa"/>
            <w:tcBorders>
              <w:top w:val="single" w:color="auto" w:sz="4" w:space="0"/>
              <w:left w:val="single" w:color="auto" w:sz="4" w:space="0"/>
              <w:bottom w:val="single" w:color="auto" w:sz="4" w:space="0"/>
              <w:right w:val="single" w:color="auto" w:sz="4" w:space="0"/>
            </w:tcBorders>
          </w:tcPr>
          <w:p w14:paraId="7E0A1141">
            <w:pPr>
              <w:pStyle w:val="113"/>
              <w:rPr>
                <w:del w:id="3320" w:author="ZTE, Fei Xue" w:date="2026-01-30T14:18:46Z"/>
              </w:rPr>
            </w:pPr>
            <w:del w:id="3321" w:author="ZTE, Fei Xue" w:date="2026-01-30T14:18:46Z">
              <w:r>
                <w:rPr/>
                <w:delText>880 – 915 MHz</w:delText>
              </w:r>
            </w:del>
          </w:p>
        </w:tc>
        <w:tc>
          <w:tcPr>
            <w:tcW w:w="879" w:type="dxa"/>
            <w:tcBorders>
              <w:top w:val="single" w:color="auto" w:sz="4" w:space="0"/>
              <w:left w:val="single" w:color="auto" w:sz="4" w:space="0"/>
              <w:bottom w:val="single" w:color="auto" w:sz="4" w:space="0"/>
              <w:right w:val="single" w:color="auto" w:sz="4" w:space="0"/>
            </w:tcBorders>
          </w:tcPr>
          <w:p w14:paraId="6344E019">
            <w:pPr>
              <w:pStyle w:val="113"/>
              <w:rPr>
                <w:del w:id="3322" w:author="ZTE, Fei Xue" w:date="2026-01-30T14:18:46Z"/>
              </w:rPr>
            </w:pPr>
            <w:del w:id="3323" w:author="ZTE, Fei Xue" w:date="2026-01-30T14:18:46Z">
              <w:r>
                <w:rPr/>
                <w:delText>-96 dBm</w:delText>
              </w:r>
            </w:del>
          </w:p>
        </w:tc>
        <w:tc>
          <w:tcPr>
            <w:tcW w:w="879" w:type="dxa"/>
            <w:tcBorders>
              <w:top w:val="single" w:color="auto" w:sz="4" w:space="0"/>
              <w:left w:val="single" w:color="auto" w:sz="4" w:space="0"/>
              <w:bottom w:val="single" w:color="auto" w:sz="4" w:space="0"/>
              <w:right w:val="single" w:color="auto" w:sz="4" w:space="0"/>
            </w:tcBorders>
          </w:tcPr>
          <w:p w14:paraId="64561817">
            <w:pPr>
              <w:pStyle w:val="113"/>
              <w:rPr>
                <w:del w:id="3324" w:author="ZTE, Fei Xue" w:date="2026-01-30T14:18:46Z"/>
              </w:rPr>
            </w:pPr>
            <w:del w:id="3325" w:author="ZTE, Fei Xue" w:date="2026-01-30T14:18:46Z">
              <w:r>
                <w:rPr/>
                <w:delText>-91 dBm</w:delText>
              </w:r>
            </w:del>
          </w:p>
        </w:tc>
        <w:tc>
          <w:tcPr>
            <w:tcW w:w="880" w:type="dxa"/>
            <w:tcBorders>
              <w:top w:val="single" w:color="auto" w:sz="4" w:space="0"/>
              <w:left w:val="single" w:color="auto" w:sz="4" w:space="0"/>
              <w:bottom w:val="single" w:color="auto" w:sz="4" w:space="0"/>
              <w:right w:val="single" w:color="auto" w:sz="4" w:space="0"/>
            </w:tcBorders>
          </w:tcPr>
          <w:p w14:paraId="55E7119B">
            <w:pPr>
              <w:pStyle w:val="113"/>
              <w:rPr>
                <w:del w:id="3326" w:author="ZTE, Fei Xue" w:date="2026-01-30T14:18:46Z"/>
              </w:rPr>
            </w:pPr>
            <w:del w:id="3327" w:author="ZTE, Fei Xue" w:date="2026-01-30T14:18:46Z">
              <w:r>
                <w:rPr/>
                <w:delText>-88 dBm</w:delText>
              </w:r>
            </w:del>
          </w:p>
        </w:tc>
        <w:tc>
          <w:tcPr>
            <w:tcW w:w="1414" w:type="dxa"/>
            <w:tcBorders>
              <w:top w:val="single" w:color="auto" w:sz="4" w:space="0"/>
              <w:left w:val="single" w:color="auto" w:sz="4" w:space="0"/>
              <w:bottom w:val="single" w:color="auto" w:sz="4" w:space="0"/>
              <w:right w:val="single" w:color="auto" w:sz="4" w:space="0"/>
            </w:tcBorders>
          </w:tcPr>
          <w:p w14:paraId="1C9B4CB0">
            <w:pPr>
              <w:pStyle w:val="113"/>
              <w:rPr>
                <w:del w:id="3328" w:author="ZTE, Fei Xue" w:date="2026-01-30T14:18:46Z"/>
              </w:rPr>
            </w:pPr>
            <w:del w:id="3329" w:author="ZTE, Fei Xue" w:date="2026-01-30T14:18:46Z">
              <w:r>
                <w:rPr/>
                <w:delText>100 kHz</w:delText>
              </w:r>
            </w:del>
          </w:p>
        </w:tc>
        <w:tc>
          <w:tcPr>
            <w:tcW w:w="1606" w:type="dxa"/>
            <w:tcBorders>
              <w:top w:val="single" w:color="auto" w:sz="4" w:space="0"/>
              <w:left w:val="single" w:color="auto" w:sz="4" w:space="0"/>
              <w:bottom w:val="single" w:color="auto" w:sz="4" w:space="0"/>
              <w:right w:val="single" w:color="auto" w:sz="4" w:space="0"/>
            </w:tcBorders>
          </w:tcPr>
          <w:p w14:paraId="0CD9CC90">
            <w:pPr>
              <w:pStyle w:val="113"/>
              <w:rPr>
                <w:del w:id="3330" w:author="ZTE, Fei Xue" w:date="2026-01-30T14:18:46Z"/>
                <w:rFonts w:cs="Arial"/>
              </w:rPr>
            </w:pPr>
          </w:p>
        </w:tc>
      </w:tr>
      <w:tr w14:paraId="649E80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jc w:val="center"/>
          <w:del w:id="3331" w:author="ZTE, Fei Xue" w:date="2026-01-30T14:18:46Z"/>
        </w:trPr>
        <w:tc>
          <w:tcPr>
            <w:tcW w:w="2290" w:type="dxa"/>
            <w:tcBorders>
              <w:top w:val="single" w:color="auto" w:sz="4" w:space="0"/>
              <w:left w:val="single" w:color="auto" w:sz="4" w:space="0"/>
              <w:bottom w:val="single" w:color="auto" w:sz="4" w:space="0"/>
              <w:right w:val="single" w:color="auto" w:sz="4" w:space="0"/>
            </w:tcBorders>
          </w:tcPr>
          <w:p w14:paraId="26557092">
            <w:pPr>
              <w:pStyle w:val="113"/>
              <w:rPr>
                <w:del w:id="3332" w:author="ZTE, Fei Xue" w:date="2026-01-30T14:18:46Z"/>
              </w:rPr>
            </w:pPr>
            <w:del w:id="3333" w:author="ZTE, Fei Xue" w:date="2026-01-30T14:18:46Z">
              <w:r>
                <w:rPr/>
                <w:delText>NR Band n82</w:delText>
              </w:r>
            </w:del>
          </w:p>
        </w:tc>
        <w:tc>
          <w:tcPr>
            <w:tcW w:w="1995" w:type="dxa"/>
            <w:tcBorders>
              <w:top w:val="single" w:color="auto" w:sz="4" w:space="0"/>
              <w:left w:val="single" w:color="auto" w:sz="4" w:space="0"/>
              <w:bottom w:val="single" w:color="auto" w:sz="4" w:space="0"/>
              <w:right w:val="single" w:color="auto" w:sz="4" w:space="0"/>
            </w:tcBorders>
          </w:tcPr>
          <w:p w14:paraId="36CC578C">
            <w:pPr>
              <w:pStyle w:val="113"/>
              <w:rPr>
                <w:del w:id="3334" w:author="ZTE, Fei Xue" w:date="2026-01-30T14:18:46Z"/>
              </w:rPr>
            </w:pPr>
            <w:del w:id="3335" w:author="ZTE, Fei Xue" w:date="2026-01-30T14:18:46Z">
              <w:r>
                <w:rPr/>
                <w:delText>832 – 862 MHz</w:delText>
              </w:r>
            </w:del>
          </w:p>
        </w:tc>
        <w:tc>
          <w:tcPr>
            <w:tcW w:w="879" w:type="dxa"/>
            <w:tcBorders>
              <w:top w:val="single" w:color="auto" w:sz="4" w:space="0"/>
              <w:left w:val="single" w:color="auto" w:sz="4" w:space="0"/>
              <w:bottom w:val="single" w:color="auto" w:sz="4" w:space="0"/>
              <w:right w:val="single" w:color="auto" w:sz="4" w:space="0"/>
            </w:tcBorders>
          </w:tcPr>
          <w:p w14:paraId="58476CC6">
            <w:pPr>
              <w:pStyle w:val="113"/>
              <w:rPr>
                <w:del w:id="3336" w:author="ZTE, Fei Xue" w:date="2026-01-30T14:18:46Z"/>
              </w:rPr>
            </w:pPr>
            <w:del w:id="3337" w:author="ZTE, Fei Xue" w:date="2026-01-30T14:18:46Z">
              <w:r>
                <w:rPr/>
                <w:delText>-96 dBm</w:delText>
              </w:r>
            </w:del>
          </w:p>
        </w:tc>
        <w:tc>
          <w:tcPr>
            <w:tcW w:w="879" w:type="dxa"/>
            <w:tcBorders>
              <w:top w:val="single" w:color="auto" w:sz="4" w:space="0"/>
              <w:left w:val="single" w:color="auto" w:sz="4" w:space="0"/>
              <w:bottom w:val="single" w:color="auto" w:sz="4" w:space="0"/>
              <w:right w:val="single" w:color="auto" w:sz="4" w:space="0"/>
            </w:tcBorders>
          </w:tcPr>
          <w:p w14:paraId="4724DCBE">
            <w:pPr>
              <w:pStyle w:val="113"/>
              <w:rPr>
                <w:del w:id="3338" w:author="ZTE, Fei Xue" w:date="2026-01-30T14:18:46Z"/>
              </w:rPr>
            </w:pPr>
            <w:del w:id="3339" w:author="ZTE, Fei Xue" w:date="2026-01-30T14:18:46Z">
              <w:r>
                <w:rPr/>
                <w:delText>-91 dBm</w:delText>
              </w:r>
            </w:del>
          </w:p>
        </w:tc>
        <w:tc>
          <w:tcPr>
            <w:tcW w:w="880" w:type="dxa"/>
            <w:tcBorders>
              <w:top w:val="single" w:color="auto" w:sz="4" w:space="0"/>
              <w:left w:val="single" w:color="auto" w:sz="4" w:space="0"/>
              <w:bottom w:val="single" w:color="auto" w:sz="4" w:space="0"/>
              <w:right w:val="single" w:color="auto" w:sz="4" w:space="0"/>
            </w:tcBorders>
          </w:tcPr>
          <w:p w14:paraId="6C3545AE">
            <w:pPr>
              <w:pStyle w:val="113"/>
              <w:rPr>
                <w:del w:id="3340" w:author="ZTE, Fei Xue" w:date="2026-01-30T14:18:46Z"/>
              </w:rPr>
            </w:pPr>
            <w:del w:id="3341" w:author="ZTE, Fei Xue" w:date="2026-01-30T14:18:46Z">
              <w:r>
                <w:rPr/>
                <w:delText>-88 dBm</w:delText>
              </w:r>
            </w:del>
          </w:p>
        </w:tc>
        <w:tc>
          <w:tcPr>
            <w:tcW w:w="1414" w:type="dxa"/>
            <w:tcBorders>
              <w:top w:val="single" w:color="auto" w:sz="4" w:space="0"/>
              <w:left w:val="single" w:color="auto" w:sz="4" w:space="0"/>
              <w:bottom w:val="single" w:color="auto" w:sz="4" w:space="0"/>
              <w:right w:val="single" w:color="auto" w:sz="4" w:space="0"/>
            </w:tcBorders>
          </w:tcPr>
          <w:p w14:paraId="52BF0A30">
            <w:pPr>
              <w:pStyle w:val="113"/>
              <w:rPr>
                <w:del w:id="3342" w:author="ZTE, Fei Xue" w:date="2026-01-30T14:18:46Z"/>
              </w:rPr>
            </w:pPr>
            <w:del w:id="3343" w:author="ZTE, Fei Xue" w:date="2026-01-30T14:18:46Z">
              <w:r>
                <w:rPr/>
                <w:delText>100 kHz</w:delText>
              </w:r>
            </w:del>
          </w:p>
        </w:tc>
        <w:tc>
          <w:tcPr>
            <w:tcW w:w="1606" w:type="dxa"/>
            <w:tcBorders>
              <w:top w:val="single" w:color="auto" w:sz="4" w:space="0"/>
              <w:left w:val="single" w:color="auto" w:sz="4" w:space="0"/>
              <w:bottom w:val="single" w:color="auto" w:sz="4" w:space="0"/>
              <w:right w:val="single" w:color="auto" w:sz="4" w:space="0"/>
            </w:tcBorders>
          </w:tcPr>
          <w:p w14:paraId="05F6B586">
            <w:pPr>
              <w:pStyle w:val="113"/>
              <w:rPr>
                <w:del w:id="3344" w:author="ZTE, Fei Xue" w:date="2026-01-30T14:18:46Z"/>
                <w:rFonts w:cs="Arial"/>
              </w:rPr>
            </w:pPr>
          </w:p>
        </w:tc>
      </w:tr>
      <w:tr w14:paraId="1B785E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jc w:val="center"/>
          <w:del w:id="3345" w:author="ZTE, Fei Xue" w:date="2026-01-30T14:18:46Z"/>
        </w:trPr>
        <w:tc>
          <w:tcPr>
            <w:tcW w:w="2290" w:type="dxa"/>
            <w:tcBorders>
              <w:top w:val="single" w:color="auto" w:sz="4" w:space="0"/>
              <w:left w:val="single" w:color="auto" w:sz="4" w:space="0"/>
              <w:bottom w:val="single" w:color="auto" w:sz="4" w:space="0"/>
              <w:right w:val="single" w:color="auto" w:sz="4" w:space="0"/>
            </w:tcBorders>
          </w:tcPr>
          <w:p w14:paraId="2FAA8498">
            <w:pPr>
              <w:pStyle w:val="113"/>
              <w:rPr>
                <w:del w:id="3346" w:author="ZTE, Fei Xue" w:date="2026-01-30T14:18:46Z"/>
              </w:rPr>
            </w:pPr>
            <w:del w:id="3347" w:author="ZTE, Fei Xue" w:date="2026-01-30T14:18:46Z">
              <w:r>
                <w:rPr/>
                <w:delText>NR Band n83</w:delText>
              </w:r>
            </w:del>
          </w:p>
        </w:tc>
        <w:tc>
          <w:tcPr>
            <w:tcW w:w="1995" w:type="dxa"/>
            <w:tcBorders>
              <w:top w:val="single" w:color="auto" w:sz="4" w:space="0"/>
              <w:left w:val="single" w:color="auto" w:sz="4" w:space="0"/>
              <w:bottom w:val="single" w:color="auto" w:sz="4" w:space="0"/>
              <w:right w:val="single" w:color="auto" w:sz="4" w:space="0"/>
            </w:tcBorders>
          </w:tcPr>
          <w:p w14:paraId="3BAD8C4B">
            <w:pPr>
              <w:pStyle w:val="113"/>
              <w:rPr>
                <w:del w:id="3348" w:author="ZTE, Fei Xue" w:date="2026-01-30T14:18:46Z"/>
              </w:rPr>
            </w:pPr>
            <w:del w:id="3349" w:author="ZTE, Fei Xue" w:date="2026-01-30T14:18:46Z">
              <w:r>
                <w:rPr/>
                <w:delText>703 – 748 MHz</w:delText>
              </w:r>
            </w:del>
          </w:p>
        </w:tc>
        <w:tc>
          <w:tcPr>
            <w:tcW w:w="879" w:type="dxa"/>
            <w:tcBorders>
              <w:top w:val="single" w:color="auto" w:sz="4" w:space="0"/>
              <w:left w:val="single" w:color="auto" w:sz="4" w:space="0"/>
              <w:bottom w:val="single" w:color="auto" w:sz="4" w:space="0"/>
              <w:right w:val="single" w:color="auto" w:sz="4" w:space="0"/>
            </w:tcBorders>
          </w:tcPr>
          <w:p w14:paraId="0BEBE141">
            <w:pPr>
              <w:pStyle w:val="113"/>
              <w:rPr>
                <w:del w:id="3350" w:author="ZTE, Fei Xue" w:date="2026-01-30T14:18:46Z"/>
              </w:rPr>
            </w:pPr>
            <w:del w:id="3351" w:author="ZTE, Fei Xue" w:date="2026-01-30T14:18:46Z">
              <w:r>
                <w:rPr/>
                <w:delText>-96 dBm</w:delText>
              </w:r>
            </w:del>
          </w:p>
        </w:tc>
        <w:tc>
          <w:tcPr>
            <w:tcW w:w="879" w:type="dxa"/>
            <w:tcBorders>
              <w:top w:val="single" w:color="auto" w:sz="4" w:space="0"/>
              <w:left w:val="single" w:color="auto" w:sz="4" w:space="0"/>
              <w:bottom w:val="single" w:color="auto" w:sz="4" w:space="0"/>
              <w:right w:val="single" w:color="auto" w:sz="4" w:space="0"/>
            </w:tcBorders>
          </w:tcPr>
          <w:p w14:paraId="732D4371">
            <w:pPr>
              <w:pStyle w:val="113"/>
              <w:rPr>
                <w:del w:id="3352" w:author="ZTE, Fei Xue" w:date="2026-01-30T14:18:46Z"/>
              </w:rPr>
            </w:pPr>
            <w:del w:id="3353" w:author="ZTE, Fei Xue" w:date="2026-01-30T14:18:46Z">
              <w:r>
                <w:rPr/>
                <w:delText>-91 dBm</w:delText>
              </w:r>
            </w:del>
          </w:p>
        </w:tc>
        <w:tc>
          <w:tcPr>
            <w:tcW w:w="880" w:type="dxa"/>
            <w:tcBorders>
              <w:top w:val="single" w:color="auto" w:sz="4" w:space="0"/>
              <w:left w:val="single" w:color="auto" w:sz="4" w:space="0"/>
              <w:bottom w:val="single" w:color="auto" w:sz="4" w:space="0"/>
              <w:right w:val="single" w:color="auto" w:sz="4" w:space="0"/>
            </w:tcBorders>
          </w:tcPr>
          <w:p w14:paraId="2A81352C">
            <w:pPr>
              <w:pStyle w:val="113"/>
              <w:rPr>
                <w:del w:id="3354" w:author="ZTE, Fei Xue" w:date="2026-01-30T14:18:46Z"/>
              </w:rPr>
            </w:pPr>
            <w:del w:id="3355" w:author="ZTE, Fei Xue" w:date="2026-01-30T14:18:46Z">
              <w:r>
                <w:rPr/>
                <w:delText>-88 dBm</w:delText>
              </w:r>
            </w:del>
          </w:p>
        </w:tc>
        <w:tc>
          <w:tcPr>
            <w:tcW w:w="1414" w:type="dxa"/>
            <w:tcBorders>
              <w:top w:val="single" w:color="auto" w:sz="4" w:space="0"/>
              <w:left w:val="single" w:color="auto" w:sz="4" w:space="0"/>
              <w:bottom w:val="single" w:color="auto" w:sz="4" w:space="0"/>
              <w:right w:val="single" w:color="auto" w:sz="4" w:space="0"/>
            </w:tcBorders>
          </w:tcPr>
          <w:p w14:paraId="39E19AD9">
            <w:pPr>
              <w:pStyle w:val="113"/>
              <w:rPr>
                <w:del w:id="3356" w:author="ZTE, Fei Xue" w:date="2026-01-30T14:18:46Z"/>
              </w:rPr>
            </w:pPr>
            <w:del w:id="3357" w:author="ZTE, Fei Xue" w:date="2026-01-30T14:18:46Z">
              <w:r>
                <w:rPr/>
                <w:delText>100 kHz</w:delText>
              </w:r>
            </w:del>
          </w:p>
        </w:tc>
        <w:tc>
          <w:tcPr>
            <w:tcW w:w="1606" w:type="dxa"/>
            <w:tcBorders>
              <w:top w:val="single" w:color="auto" w:sz="4" w:space="0"/>
              <w:left w:val="single" w:color="auto" w:sz="4" w:space="0"/>
              <w:bottom w:val="single" w:color="auto" w:sz="4" w:space="0"/>
              <w:right w:val="single" w:color="auto" w:sz="4" w:space="0"/>
            </w:tcBorders>
          </w:tcPr>
          <w:p w14:paraId="1EFE43B6">
            <w:pPr>
              <w:pStyle w:val="113"/>
              <w:rPr>
                <w:del w:id="3358" w:author="ZTE, Fei Xue" w:date="2026-01-30T14:18:46Z"/>
                <w:rFonts w:cs="Arial"/>
              </w:rPr>
            </w:pPr>
          </w:p>
        </w:tc>
      </w:tr>
      <w:tr w14:paraId="2813C4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jc w:val="center"/>
          <w:del w:id="3359" w:author="ZTE, Fei Xue" w:date="2026-01-30T14:18:46Z"/>
        </w:trPr>
        <w:tc>
          <w:tcPr>
            <w:tcW w:w="2290" w:type="dxa"/>
            <w:tcBorders>
              <w:top w:val="single" w:color="auto" w:sz="4" w:space="0"/>
              <w:left w:val="single" w:color="auto" w:sz="4" w:space="0"/>
              <w:bottom w:val="single" w:color="auto" w:sz="4" w:space="0"/>
              <w:right w:val="single" w:color="auto" w:sz="4" w:space="0"/>
            </w:tcBorders>
          </w:tcPr>
          <w:p w14:paraId="73CF50D5">
            <w:pPr>
              <w:pStyle w:val="113"/>
              <w:rPr>
                <w:del w:id="3360" w:author="ZTE, Fei Xue" w:date="2026-01-30T14:18:46Z"/>
              </w:rPr>
            </w:pPr>
            <w:del w:id="3361" w:author="ZTE, Fei Xue" w:date="2026-01-30T14:18:46Z">
              <w:r>
                <w:rPr/>
                <w:delText>NR Band n84</w:delText>
              </w:r>
            </w:del>
          </w:p>
        </w:tc>
        <w:tc>
          <w:tcPr>
            <w:tcW w:w="1995" w:type="dxa"/>
            <w:tcBorders>
              <w:top w:val="single" w:color="auto" w:sz="4" w:space="0"/>
              <w:left w:val="single" w:color="auto" w:sz="4" w:space="0"/>
              <w:bottom w:val="single" w:color="auto" w:sz="4" w:space="0"/>
              <w:right w:val="single" w:color="auto" w:sz="4" w:space="0"/>
            </w:tcBorders>
          </w:tcPr>
          <w:p w14:paraId="735CFBE1">
            <w:pPr>
              <w:pStyle w:val="113"/>
              <w:rPr>
                <w:del w:id="3362" w:author="ZTE, Fei Xue" w:date="2026-01-30T14:18:46Z"/>
              </w:rPr>
            </w:pPr>
            <w:del w:id="3363" w:author="ZTE, Fei Xue" w:date="2026-01-30T14:18:46Z">
              <w:r>
                <w:rPr/>
                <w:delText>1920 – 1980 MHz</w:delText>
              </w:r>
            </w:del>
          </w:p>
        </w:tc>
        <w:tc>
          <w:tcPr>
            <w:tcW w:w="879" w:type="dxa"/>
            <w:tcBorders>
              <w:top w:val="single" w:color="auto" w:sz="4" w:space="0"/>
              <w:left w:val="single" w:color="auto" w:sz="4" w:space="0"/>
              <w:bottom w:val="single" w:color="auto" w:sz="4" w:space="0"/>
              <w:right w:val="single" w:color="auto" w:sz="4" w:space="0"/>
            </w:tcBorders>
          </w:tcPr>
          <w:p w14:paraId="5137D45C">
            <w:pPr>
              <w:pStyle w:val="113"/>
              <w:rPr>
                <w:del w:id="3364" w:author="ZTE, Fei Xue" w:date="2026-01-30T14:18:46Z"/>
              </w:rPr>
            </w:pPr>
            <w:del w:id="3365" w:author="ZTE, Fei Xue" w:date="2026-01-30T14:18:46Z">
              <w:r>
                <w:rPr/>
                <w:delText>-96 dBm</w:delText>
              </w:r>
            </w:del>
          </w:p>
        </w:tc>
        <w:tc>
          <w:tcPr>
            <w:tcW w:w="879" w:type="dxa"/>
            <w:tcBorders>
              <w:top w:val="single" w:color="auto" w:sz="4" w:space="0"/>
              <w:left w:val="single" w:color="auto" w:sz="4" w:space="0"/>
              <w:bottom w:val="single" w:color="auto" w:sz="4" w:space="0"/>
              <w:right w:val="single" w:color="auto" w:sz="4" w:space="0"/>
            </w:tcBorders>
          </w:tcPr>
          <w:p w14:paraId="65DA9D5E">
            <w:pPr>
              <w:pStyle w:val="113"/>
              <w:rPr>
                <w:del w:id="3366" w:author="ZTE, Fei Xue" w:date="2026-01-30T14:18:46Z"/>
              </w:rPr>
            </w:pPr>
            <w:del w:id="3367" w:author="ZTE, Fei Xue" w:date="2026-01-30T14:18:46Z">
              <w:r>
                <w:rPr/>
                <w:delText>-91 dBm</w:delText>
              </w:r>
            </w:del>
          </w:p>
        </w:tc>
        <w:tc>
          <w:tcPr>
            <w:tcW w:w="880" w:type="dxa"/>
            <w:tcBorders>
              <w:top w:val="single" w:color="auto" w:sz="4" w:space="0"/>
              <w:left w:val="single" w:color="auto" w:sz="4" w:space="0"/>
              <w:bottom w:val="single" w:color="auto" w:sz="4" w:space="0"/>
              <w:right w:val="single" w:color="auto" w:sz="4" w:space="0"/>
            </w:tcBorders>
          </w:tcPr>
          <w:p w14:paraId="0ED41816">
            <w:pPr>
              <w:pStyle w:val="113"/>
              <w:rPr>
                <w:del w:id="3368" w:author="ZTE, Fei Xue" w:date="2026-01-30T14:18:46Z"/>
              </w:rPr>
            </w:pPr>
            <w:del w:id="3369" w:author="ZTE, Fei Xue" w:date="2026-01-30T14:18:46Z">
              <w:r>
                <w:rPr/>
                <w:delText>-88 dBm</w:delText>
              </w:r>
            </w:del>
          </w:p>
        </w:tc>
        <w:tc>
          <w:tcPr>
            <w:tcW w:w="1414" w:type="dxa"/>
            <w:tcBorders>
              <w:top w:val="single" w:color="auto" w:sz="4" w:space="0"/>
              <w:left w:val="single" w:color="auto" w:sz="4" w:space="0"/>
              <w:bottom w:val="single" w:color="auto" w:sz="4" w:space="0"/>
              <w:right w:val="single" w:color="auto" w:sz="4" w:space="0"/>
            </w:tcBorders>
          </w:tcPr>
          <w:p w14:paraId="79ACBDE9">
            <w:pPr>
              <w:pStyle w:val="113"/>
              <w:rPr>
                <w:del w:id="3370" w:author="ZTE, Fei Xue" w:date="2026-01-30T14:18:46Z"/>
              </w:rPr>
            </w:pPr>
            <w:del w:id="3371" w:author="ZTE, Fei Xue" w:date="2026-01-30T14:18:46Z">
              <w:r>
                <w:rPr/>
                <w:delText>100 kHz</w:delText>
              </w:r>
            </w:del>
          </w:p>
        </w:tc>
        <w:tc>
          <w:tcPr>
            <w:tcW w:w="1606" w:type="dxa"/>
            <w:tcBorders>
              <w:top w:val="single" w:color="auto" w:sz="4" w:space="0"/>
              <w:left w:val="single" w:color="auto" w:sz="4" w:space="0"/>
              <w:bottom w:val="single" w:color="auto" w:sz="4" w:space="0"/>
              <w:right w:val="single" w:color="auto" w:sz="4" w:space="0"/>
            </w:tcBorders>
          </w:tcPr>
          <w:p w14:paraId="72FE7D24">
            <w:pPr>
              <w:pStyle w:val="113"/>
              <w:rPr>
                <w:del w:id="3372" w:author="ZTE, Fei Xue" w:date="2026-01-30T14:18:46Z"/>
                <w:rFonts w:cs="Arial"/>
              </w:rPr>
            </w:pPr>
          </w:p>
        </w:tc>
      </w:tr>
      <w:tr w14:paraId="643106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jc w:val="center"/>
          <w:del w:id="3373" w:author="ZTE, Fei Xue" w:date="2026-01-30T14:18:46Z"/>
        </w:trPr>
        <w:tc>
          <w:tcPr>
            <w:tcW w:w="2290" w:type="dxa"/>
            <w:tcBorders>
              <w:top w:val="single" w:color="auto" w:sz="4" w:space="0"/>
              <w:left w:val="single" w:color="auto" w:sz="4" w:space="0"/>
              <w:bottom w:val="single" w:color="auto" w:sz="4" w:space="0"/>
              <w:right w:val="single" w:color="auto" w:sz="4" w:space="0"/>
            </w:tcBorders>
          </w:tcPr>
          <w:p w14:paraId="196D8276">
            <w:pPr>
              <w:pStyle w:val="113"/>
              <w:rPr>
                <w:del w:id="3374" w:author="ZTE, Fei Xue" w:date="2026-01-30T14:18:46Z"/>
              </w:rPr>
            </w:pPr>
            <w:del w:id="3375" w:author="ZTE, Fei Xue" w:date="2026-01-30T14:18:46Z">
              <w:r>
                <w:rPr/>
                <w:delText>E-UTRA Band 85 or NR Band n85</w:delText>
              </w:r>
            </w:del>
          </w:p>
        </w:tc>
        <w:tc>
          <w:tcPr>
            <w:tcW w:w="1995" w:type="dxa"/>
            <w:tcBorders>
              <w:top w:val="single" w:color="auto" w:sz="4" w:space="0"/>
              <w:left w:val="single" w:color="auto" w:sz="4" w:space="0"/>
              <w:bottom w:val="single" w:color="auto" w:sz="4" w:space="0"/>
              <w:right w:val="single" w:color="auto" w:sz="4" w:space="0"/>
            </w:tcBorders>
          </w:tcPr>
          <w:p w14:paraId="19329946">
            <w:pPr>
              <w:pStyle w:val="113"/>
              <w:rPr>
                <w:del w:id="3376" w:author="ZTE, Fei Xue" w:date="2026-01-30T14:18:46Z"/>
              </w:rPr>
            </w:pPr>
            <w:del w:id="3377" w:author="ZTE, Fei Xue" w:date="2026-01-30T14:18:46Z">
              <w:r>
                <w:rPr/>
                <w:delText>698 - 716 MHz</w:delText>
              </w:r>
            </w:del>
          </w:p>
        </w:tc>
        <w:tc>
          <w:tcPr>
            <w:tcW w:w="879" w:type="dxa"/>
            <w:tcBorders>
              <w:top w:val="single" w:color="auto" w:sz="4" w:space="0"/>
              <w:left w:val="single" w:color="auto" w:sz="4" w:space="0"/>
              <w:bottom w:val="single" w:color="auto" w:sz="4" w:space="0"/>
              <w:right w:val="single" w:color="auto" w:sz="4" w:space="0"/>
            </w:tcBorders>
          </w:tcPr>
          <w:p w14:paraId="452ED2F1">
            <w:pPr>
              <w:pStyle w:val="113"/>
              <w:rPr>
                <w:del w:id="3378" w:author="ZTE, Fei Xue" w:date="2026-01-30T14:18:46Z"/>
              </w:rPr>
            </w:pPr>
            <w:del w:id="3379" w:author="ZTE, Fei Xue" w:date="2026-01-30T14:18:46Z">
              <w:r>
                <w:rPr/>
                <w:delText>-96 dBm</w:delText>
              </w:r>
            </w:del>
          </w:p>
        </w:tc>
        <w:tc>
          <w:tcPr>
            <w:tcW w:w="879" w:type="dxa"/>
            <w:tcBorders>
              <w:top w:val="single" w:color="auto" w:sz="4" w:space="0"/>
              <w:left w:val="single" w:color="auto" w:sz="4" w:space="0"/>
              <w:bottom w:val="single" w:color="auto" w:sz="4" w:space="0"/>
              <w:right w:val="single" w:color="auto" w:sz="4" w:space="0"/>
            </w:tcBorders>
          </w:tcPr>
          <w:p w14:paraId="305F5074">
            <w:pPr>
              <w:pStyle w:val="113"/>
              <w:rPr>
                <w:del w:id="3380" w:author="ZTE, Fei Xue" w:date="2026-01-30T14:18:46Z"/>
              </w:rPr>
            </w:pPr>
            <w:del w:id="3381" w:author="ZTE, Fei Xue" w:date="2026-01-30T14:18:46Z">
              <w:r>
                <w:rPr/>
                <w:delText>-91 dBm</w:delText>
              </w:r>
            </w:del>
          </w:p>
        </w:tc>
        <w:tc>
          <w:tcPr>
            <w:tcW w:w="880" w:type="dxa"/>
            <w:tcBorders>
              <w:top w:val="single" w:color="auto" w:sz="4" w:space="0"/>
              <w:left w:val="single" w:color="auto" w:sz="4" w:space="0"/>
              <w:bottom w:val="single" w:color="auto" w:sz="4" w:space="0"/>
              <w:right w:val="single" w:color="auto" w:sz="4" w:space="0"/>
            </w:tcBorders>
          </w:tcPr>
          <w:p w14:paraId="539E3101">
            <w:pPr>
              <w:pStyle w:val="113"/>
              <w:rPr>
                <w:del w:id="3382" w:author="ZTE, Fei Xue" w:date="2026-01-30T14:18:46Z"/>
              </w:rPr>
            </w:pPr>
            <w:del w:id="3383" w:author="ZTE, Fei Xue" w:date="2026-01-30T14:18:46Z">
              <w:r>
                <w:rPr/>
                <w:delText>-88 dBm</w:delText>
              </w:r>
            </w:del>
          </w:p>
        </w:tc>
        <w:tc>
          <w:tcPr>
            <w:tcW w:w="1414" w:type="dxa"/>
            <w:tcBorders>
              <w:top w:val="single" w:color="auto" w:sz="4" w:space="0"/>
              <w:left w:val="single" w:color="auto" w:sz="4" w:space="0"/>
              <w:bottom w:val="single" w:color="auto" w:sz="4" w:space="0"/>
              <w:right w:val="single" w:color="auto" w:sz="4" w:space="0"/>
            </w:tcBorders>
          </w:tcPr>
          <w:p w14:paraId="76CADC69">
            <w:pPr>
              <w:pStyle w:val="113"/>
              <w:rPr>
                <w:del w:id="3384" w:author="ZTE, Fei Xue" w:date="2026-01-30T14:18:46Z"/>
              </w:rPr>
            </w:pPr>
            <w:del w:id="3385" w:author="ZTE, Fei Xue" w:date="2026-01-30T14:18:46Z">
              <w:r>
                <w:rPr/>
                <w:delText>100 kHz</w:delText>
              </w:r>
            </w:del>
          </w:p>
        </w:tc>
        <w:tc>
          <w:tcPr>
            <w:tcW w:w="1606" w:type="dxa"/>
            <w:tcBorders>
              <w:top w:val="single" w:color="auto" w:sz="4" w:space="0"/>
              <w:left w:val="single" w:color="auto" w:sz="4" w:space="0"/>
              <w:bottom w:val="single" w:color="auto" w:sz="4" w:space="0"/>
              <w:right w:val="single" w:color="auto" w:sz="4" w:space="0"/>
            </w:tcBorders>
          </w:tcPr>
          <w:p w14:paraId="5F769B4F">
            <w:pPr>
              <w:pStyle w:val="113"/>
              <w:rPr>
                <w:del w:id="3386" w:author="ZTE, Fei Xue" w:date="2026-01-30T14:18:46Z"/>
                <w:rFonts w:cs="Arial"/>
              </w:rPr>
            </w:pPr>
          </w:p>
        </w:tc>
      </w:tr>
      <w:tr w14:paraId="478E4B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jc w:val="center"/>
          <w:del w:id="3387" w:author="ZTE, Fei Xue" w:date="2026-01-30T14:18:46Z"/>
        </w:trPr>
        <w:tc>
          <w:tcPr>
            <w:tcW w:w="2290" w:type="dxa"/>
            <w:tcBorders>
              <w:top w:val="single" w:color="auto" w:sz="4" w:space="0"/>
              <w:left w:val="single" w:color="auto" w:sz="4" w:space="0"/>
              <w:bottom w:val="single" w:color="auto" w:sz="4" w:space="0"/>
              <w:right w:val="single" w:color="auto" w:sz="4" w:space="0"/>
            </w:tcBorders>
          </w:tcPr>
          <w:p w14:paraId="47D656A6">
            <w:pPr>
              <w:pStyle w:val="113"/>
              <w:rPr>
                <w:del w:id="3388" w:author="ZTE, Fei Xue" w:date="2026-01-30T14:18:46Z"/>
              </w:rPr>
            </w:pPr>
            <w:del w:id="3389" w:author="ZTE, Fei Xue" w:date="2026-01-30T14:18:46Z">
              <w:r>
                <w:rPr/>
                <w:delText>NR Band n86</w:delText>
              </w:r>
            </w:del>
          </w:p>
        </w:tc>
        <w:tc>
          <w:tcPr>
            <w:tcW w:w="1995" w:type="dxa"/>
            <w:tcBorders>
              <w:top w:val="single" w:color="auto" w:sz="4" w:space="0"/>
              <w:left w:val="single" w:color="auto" w:sz="4" w:space="0"/>
              <w:bottom w:val="single" w:color="auto" w:sz="4" w:space="0"/>
              <w:right w:val="single" w:color="auto" w:sz="4" w:space="0"/>
            </w:tcBorders>
          </w:tcPr>
          <w:p w14:paraId="04C6F3F4">
            <w:pPr>
              <w:pStyle w:val="113"/>
              <w:rPr>
                <w:del w:id="3390" w:author="ZTE, Fei Xue" w:date="2026-01-30T14:18:46Z"/>
              </w:rPr>
            </w:pPr>
            <w:del w:id="3391" w:author="ZTE, Fei Xue" w:date="2026-01-30T14:18:46Z">
              <w:r>
                <w:rPr/>
                <w:delText>1710 – 1780 MHz</w:delText>
              </w:r>
            </w:del>
          </w:p>
        </w:tc>
        <w:tc>
          <w:tcPr>
            <w:tcW w:w="879" w:type="dxa"/>
            <w:tcBorders>
              <w:top w:val="single" w:color="auto" w:sz="4" w:space="0"/>
              <w:left w:val="single" w:color="auto" w:sz="4" w:space="0"/>
              <w:bottom w:val="single" w:color="auto" w:sz="4" w:space="0"/>
              <w:right w:val="single" w:color="auto" w:sz="4" w:space="0"/>
            </w:tcBorders>
          </w:tcPr>
          <w:p w14:paraId="5F897C5B">
            <w:pPr>
              <w:pStyle w:val="113"/>
              <w:rPr>
                <w:del w:id="3392" w:author="ZTE, Fei Xue" w:date="2026-01-30T14:18:46Z"/>
              </w:rPr>
            </w:pPr>
            <w:del w:id="3393" w:author="ZTE, Fei Xue" w:date="2026-01-30T14:18:46Z">
              <w:r>
                <w:rPr/>
                <w:delText>-96 dBm</w:delText>
              </w:r>
            </w:del>
          </w:p>
        </w:tc>
        <w:tc>
          <w:tcPr>
            <w:tcW w:w="879" w:type="dxa"/>
            <w:tcBorders>
              <w:top w:val="single" w:color="auto" w:sz="4" w:space="0"/>
              <w:left w:val="single" w:color="auto" w:sz="4" w:space="0"/>
              <w:bottom w:val="single" w:color="auto" w:sz="4" w:space="0"/>
              <w:right w:val="single" w:color="auto" w:sz="4" w:space="0"/>
            </w:tcBorders>
          </w:tcPr>
          <w:p w14:paraId="3874890C">
            <w:pPr>
              <w:pStyle w:val="113"/>
              <w:rPr>
                <w:del w:id="3394" w:author="ZTE, Fei Xue" w:date="2026-01-30T14:18:46Z"/>
              </w:rPr>
            </w:pPr>
            <w:del w:id="3395" w:author="ZTE, Fei Xue" w:date="2026-01-30T14:18:46Z">
              <w:r>
                <w:rPr/>
                <w:delText>-91 dBm</w:delText>
              </w:r>
            </w:del>
          </w:p>
        </w:tc>
        <w:tc>
          <w:tcPr>
            <w:tcW w:w="880" w:type="dxa"/>
            <w:tcBorders>
              <w:top w:val="single" w:color="auto" w:sz="4" w:space="0"/>
              <w:left w:val="single" w:color="auto" w:sz="4" w:space="0"/>
              <w:bottom w:val="single" w:color="auto" w:sz="4" w:space="0"/>
              <w:right w:val="single" w:color="auto" w:sz="4" w:space="0"/>
            </w:tcBorders>
          </w:tcPr>
          <w:p w14:paraId="69BA70F7">
            <w:pPr>
              <w:pStyle w:val="113"/>
              <w:rPr>
                <w:del w:id="3396" w:author="ZTE, Fei Xue" w:date="2026-01-30T14:18:46Z"/>
              </w:rPr>
            </w:pPr>
            <w:del w:id="3397" w:author="ZTE, Fei Xue" w:date="2026-01-30T14:18:46Z">
              <w:r>
                <w:rPr/>
                <w:delText>-88 dBm</w:delText>
              </w:r>
            </w:del>
          </w:p>
        </w:tc>
        <w:tc>
          <w:tcPr>
            <w:tcW w:w="1414" w:type="dxa"/>
            <w:tcBorders>
              <w:top w:val="single" w:color="auto" w:sz="4" w:space="0"/>
              <w:left w:val="single" w:color="auto" w:sz="4" w:space="0"/>
              <w:bottom w:val="single" w:color="auto" w:sz="4" w:space="0"/>
              <w:right w:val="single" w:color="auto" w:sz="4" w:space="0"/>
            </w:tcBorders>
          </w:tcPr>
          <w:p w14:paraId="308CAB3E">
            <w:pPr>
              <w:pStyle w:val="113"/>
              <w:rPr>
                <w:del w:id="3398" w:author="ZTE, Fei Xue" w:date="2026-01-30T14:18:46Z"/>
              </w:rPr>
            </w:pPr>
            <w:del w:id="3399" w:author="ZTE, Fei Xue" w:date="2026-01-30T14:18:46Z">
              <w:r>
                <w:rPr/>
                <w:delText>100 kHz</w:delText>
              </w:r>
            </w:del>
          </w:p>
        </w:tc>
        <w:tc>
          <w:tcPr>
            <w:tcW w:w="1606" w:type="dxa"/>
            <w:tcBorders>
              <w:top w:val="single" w:color="auto" w:sz="4" w:space="0"/>
              <w:left w:val="single" w:color="auto" w:sz="4" w:space="0"/>
              <w:bottom w:val="single" w:color="auto" w:sz="4" w:space="0"/>
              <w:right w:val="single" w:color="auto" w:sz="4" w:space="0"/>
            </w:tcBorders>
          </w:tcPr>
          <w:p w14:paraId="1F923880">
            <w:pPr>
              <w:pStyle w:val="113"/>
              <w:rPr>
                <w:del w:id="3400" w:author="ZTE, Fei Xue" w:date="2026-01-30T14:18:46Z"/>
                <w:rFonts w:cs="Arial"/>
              </w:rPr>
            </w:pPr>
          </w:p>
        </w:tc>
      </w:tr>
      <w:tr w14:paraId="40CB80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jc w:val="center"/>
          <w:del w:id="3401" w:author="ZTE, Fei Xue" w:date="2026-01-30T14:18:46Z"/>
        </w:trPr>
        <w:tc>
          <w:tcPr>
            <w:tcW w:w="2290" w:type="dxa"/>
            <w:tcBorders>
              <w:top w:val="single" w:color="auto" w:sz="4" w:space="0"/>
              <w:left w:val="single" w:color="auto" w:sz="4" w:space="0"/>
              <w:bottom w:val="single" w:color="auto" w:sz="4" w:space="0"/>
              <w:right w:val="single" w:color="auto" w:sz="4" w:space="0"/>
            </w:tcBorders>
          </w:tcPr>
          <w:p w14:paraId="38E81FBF">
            <w:pPr>
              <w:pStyle w:val="113"/>
              <w:rPr>
                <w:del w:id="3402" w:author="ZTE, Fei Xue" w:date="2026-01-30T14:18:46Z"/>
              </w:rPr>
            </w:pPr>
            <w:del w:id="3403" w:author="ZTE, Fei Xue" w:date="2026-01-30T14:18:46Z">
              <w:r>
                <w:rPr/>
                <w:delText>E-UTRA Band 8</w:delText>
              </w:r>
            </w:del>
            <w:del w:id="3404" w:author="ZTE, Fei Xue" w:date="2026-01-30T14:18:46Z">
              <w:r>
                <w:rPr>
                  <w:lang w:val="en-US"/>
                </w:rPr>
                <w:delText>7 or NR Band n87</w:delText>
              </w:r>
            </w:del>
          </w:p>
        </w:tc>
        <w:tc>
          <w:tcPr>
            <w:tcW w:w="1995" w:type="dxa"/>
            <w:tcBorders>
              <w:top w:val="single" w:color="auto" w:sz="4" w:space="0"/>
              <w:left w:val="single" w:color="auto" w:sz="4" w:space="0"/>
              <w:bottom w:val="single" w:color="auto" w:sz="4" w:space="0"/>
              <w:right w:val="single" w:color="auto" w:sz="4" w:space="0"/>
            </w:tcBorders>
          </w:tcPr>
          <w:p w14:paraId="3C16C704">
            <w:pPr>
              <w:pStyle w:val="113"/>
              <w:rPr>
                <w:del w:id="3405" w:author="ZTE, Fei Xue" w:date="2026-01-30T14:18:46Z"/>
              </w:rPr>
            </w:pPr>
            <w:del w:id="3406" w:author="ZTE, Fei Xue" w:date="2026-01-30T14:18:46Z">
              <w:r>
                <w:rPr>
                  <w:lang w:val="en-US"/>
                </w:rPr>
                <w:delText>410</w:delText>
              </w:r>
            </w:del>
            <w:del w:id="3407" w:author="ZTE, Fei Xue" w:date="2026-01-30T14:18:46Z">
              <w:r>
                <w:rPr/>
                <w:delText xml:space="preserve"> – </w:delText>
              </w:r>
            </w:del>
            <w:del w:id="3408" w:author="ZTE, Fei Xue" w:date="2026-01-30T14:18:46Z">
              <w:r>
                <w:rPr>
                  <w:lang w:val="en-US"/>
                </w:rPr>
                <w:delText>415</w:delText>
              </w:r>
            </w:del>
            <w:del w:id="3409" w:author="ZTE, Fei Xue" w:date="2026-01-30T14:18:46Z">
              <w:r>
                <w:rPr/>
                <w:delText xml:space="preserve"> MHz</w:delText>
              </w:r>
            </w:del>
          </w:p>
        </w:tc>
        <w:tc>
          <w:tcPr>
            <w:tcW w:w="879" w:type="dxa"/>
            <w:tcBorders>
              <w:top w:val="single" w:color="auto" w:sz="4" w:space="0"/>
              <w:left w:val="single" w:color="auto" w:sz="4" w:space="0"/>
              <w:bottom w:val="single" w:color="auto" w:sz="4" w:space="0"/>
              <w:right w:val="single" w:color="auto" w:sz="4" w:space="0"/>
            </w:tcBorders>
          </w:tcPr>
          <w:p w14:paraId="50DDBC1E">
            <w:pPr>
              <w:pStyle w:val="113"/>
              <w:rPr>
                <w:del w:id="3410" w:author="ZTE, Fei Xue" w:date="2026-01-30T14:18:46Z"/>
              </w:rPr>
            </w:pPr>
            <w:del w:id="3411" w:author="ZTE, Fei Xue" w:date="2026-01-30T14:18:46Z">
              <w:r>
                <w:rPr/>
                <w:delText>-96 dBm</w:delText>
              </w:r>
            </w:del>
          </w:p>
        </w:tc>
        <w:tc>
          <w:tcPr>
            <w:tcW w:w="879" w:type="dxa"/>
            <w:tcBorders>
              <w:top w:val="single" w:color="auto" w:sz="4" w:space="0"/>
              <w:left w:val="single" w:color="auto" w:sz="4" w:space="0"/>
              <w:bottom w:val="single" w:color="auto" w:sz="4" w:space="0"/>
              <w:right w:val="single" w:color="auto" w:sz="4" w:space="0"/>
            </w:tcBorders>
          </w:tcPr>
          <w:p w14:paraId="6586B8AB">
            <w:pPr>
              <w:pStyle w:val="113"/>
              <w:rPr>
                <w:del w:id="3412" w:author="ZTE, Fei Xue" w:date="2026-01-30T14:18:46Z"/>
              </w:rPr>
            </w:pPr>
            <w:del w:id="3413" w:author="ZTE, Fei Xue" w:date="2026-01-30T14:18:46Z">
              <w:r>
                <w:rPr>
                  <w:rFonts w:cs="v5.0.0"/>
                </w:rPr>
                <w:delText>-91 dBm</w:delText>
              </w:r>
            </w:del>
          </w:p>
        </w:tc>
        <w:tc>
          <w:tcPr>
            <w:tcW w:w="880" w:type="dxa"/>
            <w:tcBorders>
              <w:top w:val="single" w:color="auto" w:sz="4" w:space="0"/>
              <w:left w:val="single" w:color="auto" w:sz="4" w:space="0"/>
              <w:bottom w:val="single" w:color="auto" w:sz="4" w:space="0"/>
              <w:right w:val="single" w:color="auto" w:sz="4" w:space="0"/>
            </w:tcBorders>
          </w:tcPr>
          <w:p w14:paraId="7C6755EE">
            <w:pPr>
              <w:pStyle w:val="113"/>
              <w:rPr>
                <w:del w:id="3414" w:author="ZTE, Fei Xue" w:date="2026-01-30T14:18:46Z"/>
              </w:rPr>
            </w:pPr>
            <w:del w:id="3415" w:author="ZTE, Fei Xue" w:date="2026-01-30T14:18:46Z">
              <w:r>
                <w:rPr/>
                <w:delText>-88 dBm</w:delText>
              </w:r>
            </w:del>
          </w:p>
        </w:tc>
        <w:tc>
          <w:tcPr>
            <w:tcW w:w="1414" w:type="dxa"/>
            <w:tcBorders>
              <w:top w:val="single" w:color="auto" w:sz="4" w:space="0"/>
              <w:left w:val="single" w:color="auto" w:sz="4" w:space="0"/>
              <w:bottom w:val="single" w:color="auto" w:sz="4" w:space="0"/>
              <w:right w:val="single" w:color="auto" w:sz="4" w:space="0"/>
            </w:tcBorders>
          </w:tcPr>
          <w:p w14:paraId="23587530">
            <w:pPr>
              <w:pStyle w:val="113"/>
              <w:rPr>
                <w:del w:id="3416" w:author="ZTE, Fei Xue" w:date="2026-01-30T14:18:46Z"/>
              </w:rPr>
            </w:pPr>
            <w:del w:id="3417" w:author="ZTE, Fei Xue" w:date="2026-01-30T14:18:46Z">
              <w:r>
                <w:rPr/>
                <w:delText>100 kHz</w:delText>
              </w:r>
            </w:del>
          </w:p>
        </w:tc>
        <w:tc>
          <w:tcPr>
            <w:tcW w:w="1606" w:type="dxa"/>
            <w:tcBorders>
              <w:top w:val="single" w:color="auto" w:sz="4" w:space="0"/>
              <w:left w:val="single" w:color="auto" w:sz="4" w:space="0"/>
              <w:bottom w:val="single" w:color="auto" w:sz="4" w:space="0"/>
              <w:right w:val="single" w:color="auto" w:sz="4" w:space="0"/>
            </w:tcBorders>
          </w:tcPr>
          <w:p w14:paraId="1394714E">
            <w:pPr>
              <w:pStyle w:val="113"/>
              <w:rPr>
                <w:del w:id="3418" w:author="ZTE, Fei Xue" w:date="2026-01-30T14:18:46Z"/>
                <w:rFonts w:cs="Arial"/>
              </w:rPr>
            </w:pPr>
          </w:p>
        </w:tc>
      </w:tr>
      <w:tr w14:paraId="0F2670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jc w:val="center"/>
          <w:del w:id="3419" w:author="ZTE, Fei Xue" w:date="2026-01-30T14:18:46Z"/>
        </w:trPr>
        <w:tc>
          <w:tcPr>
            <w:tcW w:w="2290" w:type="dxa"/>
            <w:tcBorders>
              <w:top w:val="single" w:color="auto" w:sz="4" w:space="0"/>
              <w:left w:val="single" w:color="auto" w:sz="4" w:space="0"/>
              <w:bottom w:val="single" w:color="auto" w:sz="4" w:space="0"/>
              <w:right w:val="single" w:color="auto" w:sz="4" w:space="0"/>
            </w:tcBorders>
          </w:tcPr>
          <w:p w14:paraId="59FB32FB">
            <w:pPr>
              <w:pStyle w:val="113"/>
              <w:rPr>
                <w:del w:id="3420" w:author="ZTE, Fei Xue" w:date="2026-01-30T14:18:46Z"/>
              </w:rPr>
            </w:pPr>
            <w:del w:id="3421" w:author="ZTE, Fei Xue" w:date="2026-01-30T14:18:46Z">
              <w:r>
                <w:rPr/>
                <w:delText xml:space="preserve">E-UTRA Band </w:delText>
              </w:r>
            </w:del>
            <w:del w:id="3422" w:author="ZTE, Fei Xue" w:date="2026-01-30T14:18:46Z">
              <w:r>
                <w:rPr>
                  <w:lang w:val="en-US"/>
                </w:rPr>
                <w:delText>88 or NR Band n88</w:delText>
              </w:r>
            </w:del>
          </w:p>
        </w:tc>
        <w:tc>
          <w:tcPr>
            <w:tcW w:w="1995" w:type="dxa"/>
            <w:tcBorders>
              <w:top w:val="single" w:color="auto" w:sz="4" w:space="0"/>
              <w:left w:val="single" w:color="auto" w:sz="4" w:space="0"/>
              <w:bottom w:val="single" w:color="auto" w:sz="4" w:space="0"/>
              <w:right w:val="single" w:color="auto" w:sz="4" w:space="0"/>
            </w:tcBorders>
          </w:tcPr>
          <w:p w14:paraId="14DFA7FE">
            <w:pPr>
              <w:pStyle w:val="113"/>
              <w:rPr>
                <w:del w:id="3423" w:author="ZTE, Fei Xue" w:date="2026-01-30T14:18:46Z"/>
              </w:rPr>
            </w:pPr>
            <w:del w:id="3424" w:author="ZTE, Fei Xue" w:date="2026-01-30T14:18:46Z">
              <w:r>
                <w:rPr>
                  <w:lang w:val="en-US"/>
                </w:rPr>
                <w:delText>412 – 417 MHz</w:delText>
              </w:r>
            </w:del>
          </w:p>
        </w:tc>
        <w:tc>
          <w:tcPr>
            <w:tcW w:w="879" w:type="dxa"/>
            <w:tcBorders>
              <w:top w:val="single" w:color="auto" w:sz="4" w:space="0"/>
              <w:left w:val="single" w:color="auto" w:sz="4" w:space="0"/>
              <w:bottom w:val="single" w:color="auto" w:sz="4" w:space="0"/>
              <w:right w:val="single" w:color="auto" w:sz="4" w:space="0"/>
            </w:tcBorders>
          </w:tcPr>
          <w:p w14:paraId="633C88D3">
            <w:pPr>
              <w:pStyle w:val="113"/>
              <w:rPr>
                <w:del w:id="3425" w:author="ZTE, Fei Xue" w:date="2026-01-30T14:18:46Z"/>
              </w:rPr>
            </w:pPr>
            <w:del w:id="3426" w:author="ZTE, Fei Xue" w:date="2026-01-30T14:18:46Z">
              <w:r>
                <w:rPr/>
                <w:delText>-96 dBm</w:delText>
              </w:r>
            </w:del>
          </w:p>
        </w:tc>
        <w:tc>
          <w:tcPr>
            <w:tcW w:w="879" w:type="dxa"/>
            <w:tcBorders>
              <w:top w:val="single" w:color="auto" w:sz="4" w:space="0"/>
              <w:left w:val="single" w:color="auto" w:sz="4" w:space="0"/>
              <w:bottom w:val="single" w:color="auto" w:sz="4" w:space="0"/>
              <w:right w:val="single" w:color="auto" w:sz="4" w:space="0"/>
            </w:tcBorders>
          </w:tcPr>
          <w:p w14:paraId="2459E06B">
            <w:pPr>
              <w:pStyle w:val="113"/>
              <w:rPr>
                <w:del w:id="3427" w:author="ZTE, Fei Xue" w:date="2026-01-30T14:18:46Z"/>
              </w:rPr>
            </w:pPr>
            <w:del w:id="3428" w:author="ZTE, Fei Xue" w:date="2026-01-30T14:18:46Z">
              <w:r>
                <w:rPr>
                  <w:rFonts w:cs="v5.0.0"/>
                </w:rPr>
                <w:delText>-91 dBm</w:delText>
              </w:r>
            </w:del>
          </w:p>
        </w:tc>
        <w:tc>
          <w:tcPr>
            <w:tcW w:w="880" w:type="dxa"/>
            <w:tcBorders>
              <w:top w:val="single" w:color="auto" w:sz="4" w:space="0"/>
              <w:left w:val="single" w:color="auto" w:sz="4" w:space="0"/>
              <w:bottom w:val="single" w:color="auto" w:sz="4" w:space="0"/>
              <w:right w:val="single" w:color="auto" w:sz="4" w:space="0"/>
            </w:tcBorders>
          </w:tcPr>
          <w:p w14:paraId="27033394">
            <w:pPr>
              <w:pStyle w:val="113"/>
              <w:rPr>
                <w:del w:id="3429" w:author="ZTE, Fei Xue" w:date="2026-01-30T14:18:46Z"/>
              </w:rPr>
            </w:pPr>
            <w:del w:id="3430" w:author="ZTE, Fei Xue" w:date="2026-01-30T14:18:46Z">
              <w:r>
                <w:rPr/>
                <w:delText>-88 dBm</w:delText>
              </w:r>
            </w:del>
          </w:p>
        </w:tc>
        <w:tc>
          <w:tcPr>
            <w:tcW w:w="1414" w:type="dxa"/>
            <w:tcBorders>
              <w:top w:val="single" w:color="auto" w:sz="4" w:space="0"/>
              <w:left w:val="single" w:color="auto" w:sz="4" w:space="0"/>
              <w:bottom w:val="single" w:color="auto" w:sz="4" w:space="0"/>
              <w:right w:val="single" w:color="auto" w:sz="4" w:space="0"/>
            </w:tcBorders>
          </w:tcPr>
          <w:p w14:paraId="40DE6BEA">
            <w:pPr>
              <w:pStyle w:val="113"/>
              <w:rPr>
                <w:del w:id="3431" w:author="ZTE, Fei Xue" w:date="2026-01-30T14:18:46Z"/>
              </w:rPr>
            </w:pPr>
            <w:del w:id="3432" w:author="ZTE, Fei Xue" w:date="2026-01-30T14:18:46Z">
              <w:r>
                <w:rPr/>
                <w:delText>100 kHz</w:delText>
              </w:r>
            </w:del>
          </w:p>
        </w:tc>
        <w:tc>
          <w:tcPr>
            <w:tcW w:w="1606" w:type="dxa"/>
            <w:tcBorders>
              <w:top w:val="single" w:color="auto" w:sz="4" w:space="0"/>
              <w:left w:val="single" w:color="auto" w:sz="4" w:space="0"/>
              <w:bottom w:val="single" w:color="auto" w:sz="4" w:space="0"/>
              <w:right w:val="single" w:color="auto" w:sz="4" w:space="0"/>
            </w:tcBorders>
          </w:tcPr>
          <w:p w14:paraId="2FDEBDDC">
            <w:pPr>
              <w:pStyle w:val="113"/>
              <w:rPr>
                <w:del w:id="3433" w:author="ZTE, Fei Xue" w:date="2026-01-30T14:18:46Z"/>
                <w:rFonts w:cs="Arial"/>
              </w:rPr>
            </w:pPr>
          </w:p>
        </w:tc>
      </w:tr>
      <w:tr w14:paraId="4C72EF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jc w:val="center"/>
          <w:del w:id="3434" w:author="ZTE, Fei Xue" w:date="2026-01-30T14:18:46Z"/>
        </w:trPr>
        <w:tc>
          <w:tcPr>
            <w:tcW w:w="2290" w:type="dxa"/>
            <w:tcBorders>
              <w:top w:val="single" w:color="auto" w:sz="4" w:space="0"/>
              <w:left w:val="single" w:color="auto" w:sz="4" w:space="0"/>
              <w:bottom w:val="single" w:color="auto" w:sz="4" w:space="0"/>
              <w:right w:val="single" w:color="auto" w:sz="4" w:space="0"/>
            </w:tcBorders>
          </w:tcPr>
          <w:p w14:paraId="50AB0EBF">
            <w:pPr>
              <w:pStyle w:val="113"/>
              <w:rPr>
                <w:del w:id="3435" w:author="ZTE, Fei Xue" w:date="2026-01-30T14:18:46Z"/>
              </w:rPr>
            </w:pPr>
            <w:del w:id="3436" w:author="ZTE, Fei Xue" w:date="2026-01-30T14:18:46Z">
              <w:r>
                <w:rPr/>
                <w:delText>NR Band n89</w:delText>
              </w:r>
            </w:del>
          </w:p>
        </w:tc>
        <w:tc>
          <w:tcPr>
            <w:tcW w:w="1995" w:type="dxa"/>
            <w:tcBorders>
              <w:top w:val="single" w:color="auto" w:sz="4" w:space="0"/>
              <w:left w:val="single" w:color="auto" w:sz="4" w:space="0"/>
              <w:bottom w:val="single" w:color="auto" w:sz="4" w:space="0"/>
              <w:right w:val="single" w:color="auto" w:sz="4" w:space="0"/>
            </w:tcBorders>
          </w:tcPr>
          <w:p w14:paraId="4D619465">
            <w:pPr>
              <w:pStyle w:val="113"/>
              <w:rPr>
                <w:del w:id="3437" w:author="ZTE, Fei Xue" w:date="2026-01-30T14:18:46Z"/>
              </w:rPr>
            </w:pPr>
            <w:del w:id="3438" w:author="ZTE, Fei Xue" w:date="2026-01-30T14:18:46Z">
              <w:r>
                <w:rPr/>
                <w:delText>824 – 849 MHz</w:delText>
              </w:r>
            </w:del>
          </w:p>
        </w:tc>
        <w:tc>
          <w:tcPr>
            <w:tcW w:w="879" w:type="dxa"/>
            <w:tcBorders>
              <w:top w:val="single" w:color="auto" w:sz="4" w:space="0"/>
              <w:left w:val="single" w:color="auto" w:sz="4" w:space="0"/>
              <w:bottom w:val="single" w:color="auto" w:sz="4" w:space="0"/>
              <w:right w:val="single" w:color="auto" w:sz="4" w:space="0"/>
            </w:tcBorders>
          </w:tcPr>
          <w:p w14:paraId="3386CCD2">
            <w:pPr>
              <w:pStyle w:val="113"/>
              <w:rPr>
                <w:del w:id="3439" w:author="ZTE, Fei Xue" w:date="2026-01-30T14:18:46Z"/>
              </w:rPr>
            </w:pPr>
            <w:del w:id="3440" w:author="ZTE, Fei Xue" w:date="2026-01-30T14:18:46Z">
              <w:r>
                <w:rPr/>
                <w:delText>-96 dBm</w:delText>
              </w:r>
            </w:del>
          </w:p>
        </w:tc>
        <w:tc>
          <w:tcPr>
            <w:tcW w:w="879" w:type="dxa"/>
            <w:tcBorders>
              <w:top w:val="single" w:color="auto" w:sz="4" w:space="0"/>
              <w:left w:val="single" w:color="auto" w:sz="4" w:space="0"/>
              <w:bottom w:val="single" w:color="auto" w:sz="4" w:space="0"/>
              <w:right w:val="single" w:color="auto" w:sz="4" w:space="0"/>
            </w:tcBorders>
          </w:tcPr>
          <w:p w14:paraId="556C5DDE">
            <w:pPr>
              <w:pStyle w:val="113"/>
              <w:rPr>
                <w:del w:id="3441" w:author="ZTE, Fei Xue" w:date="2026-01-30T14:18:46Z"/>
              </w:rPr>
            </w:pPr>
            <w:del w:id="3442" w:author="ZTE, Fei Xue" w:date="2026-01-30T14:18:46Z">
              <w:r>
                <w:rPr/>
                <w:delText>-91 dBm</w:delText>
              </w:r>
            </w:del>
          </w:p>
        </w:tc>
        <w:tc>
          <w:tcPr>
            <w:tcW w:w="880" w:type="dxa"/>
            <w:tcBorders>
              <w:top w:val="single" w:color="auto" w:sz="4" w:space="0"/>
              <w:left w:val="single" w:color="auto" w:sz="4" w:space="0"/>
              <w:bottom w:val="single" w:color="auto" w:sz="4" w:space="0"/>
              <w:right w:val="single" w:color="auto" w:sz="4" w:space="0"/>
            </w:tcBorders>
          </w:tcPr>
          <w:p w14:paraId="3959F5B9">
            <w:pPr>
              <w:pStyle w:val="113"/>
              <w:rPr>
                <w:del w:id="3443" w:author="ZTE, Fei Xue" w:date="2026-01-30T14:18:46Z"/>
              </w:rPr>
            </w:pPr>
            <w:del w:id="3444" w:author="ZTE, Fei Xue" w:date="2026-01-30T14:18:46Z">
              <w:r>
                <w:rPr/>
                <w:delText>-88 dBm</w:delText>
              </w:r>
            </w:del>
          </w:p>
        </w:tc>
        <w:tc>
          <w:tcPr>
            <w:tcW w:w="1414" w:type="dxa"/>
            <w:tcBorders>
              <w:top w:val="single" w:color="auto" w:sz="4" w:space="0"/>
              <w:left w:val="single" w:color="auto" w:sz="4" w:space="0"/>
              <w:bottom w:val="single" w:color="auto" w:sz="4" w:space="0"/>
              <w:right w:val="single" w:color="auto" w:sz="4" w:space="0"/>
            </w:tcBorders>
          </w:tcPr>
          <w:p w14:paraId="4B349F82">
            <w:pPr>
              <w:pStyle w:val="113"/>
              <w:rPr>
                <w:del w:id="3445" w:author="ZTE, Fei Xue" w:date="2026-01-30T14:18:46Z"/>
              </w:rPr>
            </w:pPr>
            <w:del w:id="3446" w:author="ZTE, Fei Xue" w:date="2026-01-30T14:18:46Z">
              <w:r>
                <w:rPr/>
                <w:delText>100 kHz</w:delText>
              </w:r>
            </w:del>
          </w:p>
        </w:tc>
        <w:tc>
          <w:tcPr>
            <w:tcW w:w="1606" w:type="dxa"/>
            <w:tcBorders>
              <w:top w:val="single" w:color="auto" w:sz="4" w:space="0"/>
              <w:left w:val="single" w:color="auto" w:sz="4" w:space="0"/>
              <w:bottom w:val="single" w:color="auto" w:sz="4" w:space="0"/>
              <w:right w:val="single" w:color="auto" w:sz="4" w:space="0"/>
            </w:tcBorders>
          </w:tcPr>
          <w:p w14:paraId="3CD82E3F">
            <w:pPr>
              <w:pStyle w:val="113"/>
              <w:rPr>
                <w:del w:id="3447" w:author="ZTE, Fei Xue" w:date="2026-01-30T14:18:46Z"/>
                <w:rFonts w:cs="Arial"/>
              </w:rPr>
            </w:pPr>
          </w:p>
        </w:tc>
      </w:tr>
      <w:tr w14:paraId="068B99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jc w:val="center"/>
          <w:del w:id="3448" w:author="ZTE, Fei Xue" w:date="2026-01-30T14:18:46Z"/>
        </w:trPr>
        <w:tc>
          <w:tcPr>
            <w:tcW w:w="2290" w:type="dxa"/>
            <w:tcBorders>
              <w:top w:val="single" w:color="auto" w:sz="4" w:space="0"/>
              <w:left w:val="single" w:color="auto" w:sz="4" w:space="0"/>
              <w:bottom w:val="single" w:color="auto" w:sz="4" w:space="0"/>
              <w:right w:val="single" w:color="auto" w:sz="4" w:space="0"/>
            </w:tcBorders>
          </w:tcPr>
          <w:p w14:paraId="705D6EDB">
            <w:pPr>
              <w:pStyle w:val="113"/>
              <w:rPr>
                <w:del w:id="3449" w:author="ZTE, Fei Xue" w:date="2026-01-30T14:18:46Z"/>
              </w:rPr>
            </w:pPr>
            <w:del w:id="3450" w:author="ZTE, Fei Xue" w:date="2026-01-30T14:18:46Z">
              <w:r>
                <w:rPr/>
                <w:delText>NR Band n91</w:delText>
              </w:r>
            </w:del>
          </w:p>
        </w:tc>
        <w:tc>
          <w:tcPr>
            <w:tcW w:w="1995" w:type="dxa"/>
            <w:tcBorders>
              <w:top w:val="single" w:color="auto" w:sz="4" w:space="0"/>
              <w:left w:val="single" w:color="auto" w:sz="4" w:space="0"/>
              <w:bottom w:val="single" w:color="auto" w:sz="4" w:space="0"/>
              <w:right w:val="single" w:color="auto" w:sz="4" w:space="0"/>
            </w:tcBorders>
          </w:tcPr>
          <w:p w14:paraId="4B72B7F3">
            <w:pPr>
              <w:pStyle w:val="113"/>
              <w:rPr>
                <w:del w:id="3451" w:author="ZTE, Fei Xue" w:date="2026-01-30T14:18:46Z"/>
              </w:rPr>
            </w:pPr>
            <w:del w:id="3452" w:author="ZTE, Fei Xue" w:date="2026-01-30T14:18:46Z">
              <w:r>
                <w:rPr/>
                <w:delText>832 – 862 MHz</w:delText>
              </w:r>
            </w:del>
          </w:p>
        </w:tc>
        <w:tc>
          <w:tcPr>
            <w:tcW w:w="879" w:type="dxa"/>
            <w:tcBorders>
              <w:top w:val="single" w:color="auto" w:sz="4" w:space="0"/>
              <w:left w:val="single" w:color="auto" w:sz="4" w:space="0"/>
              <w:bottom w:val="single" w:color="auto" w:sz="4" w:space="0"/>
              <w:right w:val="single" w:color="auto" w:sz="4" w:space="0"/>
            </w:tcBorders>
          </w:tcPr>
          <w:p w14:paraId="0B07D0CE">
            <w:pPr>
              <w:pStyle w:val="113"/>
              <w:rPr>
                <w:del w:id="3453" w:author="ZTE, Fei Xue" w:date="2026-01-30T14:18:46Z"/>
              </w:rPr>
            </w:pPr>
            <w:del w:id="3454" w:author="ZTE, Fei Xue" w:date="2026-01-30T14:18:46Z">
              <w:r>
                <w:rPr>
                  <w:rFonts w:cs="Arial"/>
                  <w:lang w:eastAsia="ja-JP"/>
                </w:rPr>
                <w:delText>N/A</w:delText>
              </w:r>
            </w:del>
          </w:p>
        </w:tc>
        <w:tc>
          <w:tcPr>
            <w:tcW w:w="879" w:type="dxa"/>
            <w:tcBorders>
              <w:top w:val="single" w:color="auto" w:sz="4" w:space="0"/>
              <w:left w:val="single" w:color="auto" w:sz="4" w:space="0"/>
              <w:bottom w:val="single" w:color="auto" w:sz="4" w:space="0"/>
              <w:right w:val="single" w:color="auto" w:sz="4" w:space="0"/>
            </w:tcBorders>
          </w:tcPr>
          <w:p w14:paraId="45E2150D">
            <w:pPr>
              <w:pStyle w:val="113"/>
              <w:rPr>
                <w:del w:id="3455" w:author="ZTE, Fei Xue" w:date="2026-01-30T14:18:46Z"/>
              </w:rPr>
            </w:pPr>
            <w:del w:id="3456" w:author="ZTE, Fei Xue" w:date="2026-01-30T14:18:46Z">
              <w:r>
                <w:rPr>
                  <w:rFonts w:cs="Arial"/>
                  <w:lang w:eastAsia="ja-JP"/>
                </w:rPr>
                <w:delText>N/A</w:delText>
              </w:r>
            </w:del>
          </w:p>
        </w:tc>
        <w:tc>
          <w:tcPr>
            <w:tcW w:w="880" w:type="dxa"/>
            <w:tcBorders>
              <w:top w:val="single" w:color="auto" w:sz="4" w:space="0"/>
              <w:left w:val="single" w:color="auto" w:sz="4" w:space="0"/>
              <w:bottom w:val="single" w:color="auto" w:sz="4" w:space="0"/>
              <w:right w:val="single" w:color="auto" w:sz="4" w:space="0"/>
            </w:tcBorders>
          </w:tcPr>
          <w:p w14:paraId="0D4E5FA1">
            <w:pPr>
              <w:pStyle w:val="113"/>
              <w:rPr>
                <w:del w:id="3457" w:author="ZTE, Fei Xue" w:date="2026-01-30T14:18:46Z"/>
              </w:rPr>
            </w:pPr>
            <w:del w:id="3458" w:author="ZTE, Fei Xue" w:date="2026-01-30T14:18:46Z">
              <w:r>
                <w:rPr/>
                <w:delText>-88 dBm</w:delText>
              </w:r>
            </w:del>
          </w:p>
        </w:tc>
        <w:tc>
          <w:tcPr>
            <w:tcW w:w="1414" w:type="dxa"/>
            <w:tcBorders>
              <w:top w:val="single" w:color="auto" w:sz="4" w:space="0"/>
              <w:left w:val="single" w:color="auto" w:sz="4" w:space="0"/>
              <w:bottom w:val="single" w:color="auto" w:sz="4" w:space="0"/>
              <w:right w:val="single" w:color="auto" w:sz="4" w:space="0"/>
            </w:tcBorders>
          </w:tcPr>
          <w:p w14:paraId="12B7570B">
            <w:pPr>
              <w:pStyle w:val="113"/>
              <w:rPr>
                <w:del w:id="3459" w:author="ZTE, Fei Xue" w:date="2026-01-30T14:18:46Z"/>
              </w:rPr>
            </w:pPr>
            <w:del w:id="3460" w:author="ZTE, Fei Xue" w:date="2026-01-30T14:18:46Z">
              <w:r>
                <w:rPr/>
                <w:delText>100 kHz</w:delText>
              </w:r>
            </w:del>
          </w:p>
        </w:tc>
        <w:tc>
          <w:tcPr>
            <w:tcW w:w="1606" w:type="dxa"/>
            <w:tcBorders>
              <w:top w:val="single" w:color="auto" w:sz="4" w:space="0"/>
              <w:left w:val="single" w:color="auto" w:sz="4" w:space="0"/>
              <w:bottom w:val="single" w:color="auto" w:sz="4" w:space="0"/>
              <w:right w:val="single" w:color="auto" w:sz="4" w:space="0"/>
            </w:tcBorders>
          </w:tcPr>
          <w:p w14:paraId="1E92F346">
            <w:pPr>
              <w:pStyle w:val="113"/>
              <w:rPr>
                <w:del w:id="3461" w:author="ZTE, Fei Xue" w:date="2026-01-30T14:18:46Z"/>
                <w:rFonts w:cs="Arial"/>
              </w:rPr>
            </w:pPr>
          </w:p>
        </w:tc>
      </w:tr>
      <w:tr w14:paraId="611CCE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jc w:val="center"/>
          <w:del w:id="3462" w:author="ZTE, Fei Xue" w:date="2026-01-30T14:18:46Z"/>
        </w:trPr>
        <w:tc>
          <w:tcPr>
            <w:tcW w:w="2290" w:type="dxa"/>
            <w:tcBorders>
              <w:top w:val="single" w:color="auto" w:sz="4" w:space="0"/>
              <w:left w:val="single" w:color="auto" w:sz="4" w:space="0"/>
              <w:bottom w:val="single" w:color="auto" w:sz="4" w:space="0"/>
              <w:right w:val="single" w:color="auto" w:sz="4" w:space="0"/>
            </w:tcBorders>
          </w:tcPr>
          <w:p w14:paraId="349436A1">
            <w:pPr>
              <w:pStyle w:val="113"/>
              <w:rPr>
                <w:del w:id="3463" w:author="ZTE, Fei Xue" w:date="2026-01-30T14:18:46Z"/>
              </w:rPr>
            </w:pPr>
            <w:del w:id="3464" w:author="ZTE, Fei Xue" w:date="2026-01-30T14:18:46Z">
              <w:r>
                <w:rPr/>
                <w:delText>NR Band n92</w:delText>
              </w:r>
            </w:del>
          </w:p>
        </w:tc>
        <w:tc>
          <w:tcPr>
            <w:tcW w:w="1995" w:type="dxa"/>
            <w:tcBorders>
              <w:top w:val="single" w:color="auto" w:sz="4" w:space="0"/>
              <w:left w:val="single" w:color="auto" w:sz="4" w:space="0"/>
              <w:bottom w:val="single" w:color="auto" w:sz="4" w:space="0"/>
              <w:right w:val="single" w:color="auto" w:sz="4" w:space="0"/>
            </w:tcBorders>
          </w:tcPr>
          <w:p w14:paraId="350086B8">
            <w:pPr>
              <w:pStyle w:val="113"/>
              <w:rPr>
                <w:del w:id="3465" w:author="ZTE, Fei Xue" w:date="2026-01-30T14:18:46Z"/>
              </w:rPr>
            </w:pPr>
            <w:del w:id="3466" w:author="ZTE, Fei Xue" w:date="2026-01-30T14:18:46Z">
              <w:r>
                <w:rPr/>
                <w:delText>832 – 862 MHz</w:delText>
              </w:r>
            </w:del>
          </w:p>
        </w:tc>
        <w:tc>
          <w:tcPr>
            <w:tcW w:w="879" w:type="dxa"/>
            <w:tcBorders>
              <w:top w:val="single" w:color="auto" w:sz="4" w:space="0"/>
              <w:left w:val="single" w:color="auto" w:sz="4" w:space="0"/>
              <w:bottom w:val="single" w:color="auto" w:sz="4" w:space="0"/>
              <w:right w:val="single" w:color="auto" w:sz="4" w:space="0"/>
            </w:tcBorders>
          </w:tcPr>
          <w:p w14:paraId="703D1E94">
            <w:pPr>
              <w:pStyle w:val="113"/>
              <w:rPr>
                <w:del w:id="3467" w:author="ZTE, Fei Xue" w:date="2026-01-30T14:18:46Z"/>
                <w:rFonts w:cs="Arial"/>
                <w:lang w:eastAsia="ja-JP"/>
              </w:rPr>
            </w:pPr>
            <w:del w:id="3468" w:author="ZTE, Fei Xue" w:date="2026-01-30T14:18:46Z">
              <w:r>
                <w:rPr/>
                <w:delText>-96 dBm</w:delText>
              </w:r>
            </w:del>
          </w:p>
        </w:tc>
        <w:tc>
          <w:tcPr>
            <w:tcW w:w="879" w:type="dxa"/>
            <w:tcBorders>
              <w:top w:val="single" w:color="auto" w:sz="4" w:space="0"/>
              <w:left w:val="single" w:color="auto" w:sz="4" w:space="0"/>
              <w:bottom w:val="single" w:color="auto" w:sz="4" w:space="0"/>
              <w:right w:val="single" w:color="auto" w:sz="4" w:space="0"/>
            </w:tcBorders>
          </w:tcPr>
          <w:p w14:paraId="73CAF685">
            <w:pPr>
              <w:pStyle w:val="113"/>
              <w:rPr>
                <w:del w:id="3469" w:author="ZTE, Fei Xue" w:date="2026-01-30T14:18:46Z"/>
                <w:rFonts w:cs="Arial"/>
                <w:lang w:eastAsia="ja-JP"/>
              </w:rPr>
            </w:pPr>
            <w:del w:id="3470" w:author="ZTE, Fei Xue" w:date="2026-01-30T14:18:46Z">
              <w:r>
                <w:rPr/>
                <w:delText>-91 dBm</w:delText>
              </w:r>
            </w:del>
          </w:p>
        </w:tc>
        <w:tc>
          <w:tcPr>
            <w:tcW w:w="880" w:type="dxa"/>
            <w:tcBorders>
              <w:top w:val="single" w:color="auto" w:sz="4" w:space="0"/>
              <w:left w:val="single" w:color="auto" w:sz="4" w:space="0"/>
              <w:bottom w:val="single" w:color="auto" w:sz="4" w:space="0"/>
              <w:right w:val="single" w:color="auto" w:sz="4" w:space="0"/>
            </w:tcBorders>
          </w:tcPr>
          <w:p w14:paraId="4C6035BD">
            <w:pPr>
              <w:pStyle w:val="113"/>
              <w:rPr>
                <w:del w:id="3471" w:author="ZTE, Fei Xue" w:date="2026-01-30T14:18:46Z"/>
              </w:rPr>
            </w:pPr>
            <w:del w:id="3472" w:author="ZTE, Fei Xue" w:date="2026-01-30T14:18:46Z">
              <w:r>
                <w:rPr/>
                <w:delText>-88 dBm</w:delText>
              </w:r>
            </w:del>
          </w:p>
        </w:tc>
        <w:tc>
          <w:tcPr>
            <w:tcW w:w="1414" w:type="dxa"/>
            <w:tcBorders>
              <w:top w:val="single" w:color="auto" w:sz="4" w:space="0"/>
              <w:left w:val="single" w:color="auto" w:sz="4" w:space="0"/>
              <w:bottom w:val="single" w:color="auto" w:sz="4" w:space="0"/>
              <w:right w:val="single" w:color="auto" w:sz="4" w:space="0"/>
            </w:tcBorders>
          </w:tcPr>
          <w:p w14:paraId="21FA8361">
            <w:pPr>
              <w:pStyle w:val="113"/>
              <w:rPr>
                <w:del w:id="3473" w:author="ZTE, Fei Xue" w:date="2026-01-30T14:18:46Z"/>
              </w:rPr>
            </w:pPr>
            <w:del w:id="3474" w:author="ZTE, Fei Xue" w:date="2026-01-30T14:18:46Z">
              <w:r>
                <w:rPr/>
                <w:delText>100 kHz</w:delText>
              </w:r>
            </w:del>
          </w:p>
        </w:tc>
        <w:tc>
          <w:tcPr>
            <w:tcW w:w="1606" w:type="dxa"/>
            <w:tcBorders>
              <w:top w:val="single" w:color="auto" w:sz="4" w:space="0"/>
              <w:left w:val="single" w:color="auto" w:sz="4" w:space="0"/>
              <w:bottom w:val="single" w:color="auto" w:sz="4" w:space="0"/>
              <w:right w:val="single" w:color="auto" w:sz="4" w:space="0"/>
            </w:tcBorders>
          </w:tcPr>
          <w:p w14:paraId="228EF369">
            <w:pPr>
              <w:pStyle w:val="113"/>
              <w:rPr>
                <w:del w:id="3475" w:author="ZTE, Fei Xue" w:date="2026-01-30T14:18:46Z"/>
                <w:rFonts w:cs="Arial"/>
              </w:rPr>
            </w:pPr>
          </w:p>
        </w:tc>
      </w:tr>
      <w:tr w14:paraId="3CDC3A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jc w:val="center"/>
          <w:del w:id="3476" w:author="ZTE, Fei Xue" w:date="2026-01-30T14:18:46Z"/>
        </w:trPr>
        <w:tc>
          <w:tcPr>
            <w:tcW w:w="2290" w:type="dxa"/>
            <w:tcBorders>
              <w:top w:val="single" w:color="auto" w:sz="4" w:space="0"/>
              <w:left w:val="single" w:color="auto" w:sz="4" w:space="0"/>
              <w:bottom w:val="single" w:color="auto" w:sz="4" w:space="0"/>
              <w:right w:val="single" w:color="auto" w:sz="4" w:space="0"/>
            </w:tcBorders>
          </w:tcPr>
          <w:p w14:paraId="2928DA4F">
            <w:pPr>
              <w:pStyle w:val="113"/>
              <w:rPr>
                <w:del w:id="3477" w:author="ZTE, Fei Xue" w:date="2026-01-30T14:18:46Z"/>
              </w:rPr>
            </w:pPr>
            <w:del w:id="3478" w:author="ZTE, Fei Xue" w:date="2026-01-30T14:18:46Z">
              <w:r>
                <w:rPr/>
                <w:delText>NR Band n93</w:delText>
              </w:r>
            </w:del>
          </w:p>
        </w:tc>
        <w:tc>
          <w:tcPr>
            <w:tcW w:w="1995" w:type="dxa"/>
            <w:tcBorders>
              <w:top w:val="single" w:color="auto" w:sz="4" w:space="0"/>
              <w:left w:val="single" w:color="auto" w:sz="4" w:space="0"/>
              <w:bottom w:val="single" w:color="auto" w:sz="4" w:space="0"/>
              <w:right w:val="single" w:color="auto" w:sz="4" w:space="0"/>
            </w:tcBorders>
          </w:tcPr>
          <w:p w14:paraId="1F4BDBF2">
            <w:pPr>
              <w:pStyle w:val="113"/>
              <w:rPr>
                <w:del w:id="3479" w:author="ZTE, Fei Xue" w:date="2026-01-30T14:18:46Z"/>
              </w:rPr>
            </w:pPr>
            <w:del w:id="3480" w:author="ZTE, Fei Xue" w:date="2026-01-30T14:18:46Z">
              <w:r>
                <w:rPr/>
                <w:delText>880 – 915 MHz</w:delText>
              </w:r>
            </w:del>
          </w:p>
        </w:tc>
        <w:tc>
          <w:tcPr>
            <w:tcW w:w="879" w:type="dxa"/>
            <w:tcBorders>
              <w:top w:val="single" w:color="auto" w:sz="4" w:space="0"/>
              <w:left w:val="single" w:color="auto" w:sz="4" w:space="0"/>
              <w:bottom w:val="single" w:color="auto" w:sz="4" w:space="0"/>
              <w:right w:val="single" w:color="auto" w:sz="4" w:space="0"/>
            </w:tcBorders>
          </w:tcPr>
          <w:p w14:paraId="3C41A530">
            <w:pPr>
              <w:pStyle w:val="113"/>
              <w:rPr>
                <w:del w:id="3481" w:author="ZTE, Fei Xue" w:date="2026-01-30T14:18:46Z"/>
              </w:rPr>
            </w:pPr>
            <w:del w:id="3482" w:author="ZTE, Fei Xue" w:date="2026-01-30T14:18:46Z">
              <w:r>
                <w:rPr>
                  <w:rFonts w:cs="Arial"/>
                  <w:lang w:eastAsia="ja-JP"/>
                </w:rPr>
                <w:delText>N/A</w:delText>
              </w:r>
            </w:del>
          </w:p>
        </w:tc>
        <w:tc>
          <w:tcPr>
            <w:tcW w:w="879" w:type="dxa"/>
            <w:tcBorders>
              <w:top w:val="single" w:color="auto" w:sz="4" w:space="0"/>
              <w:left w:val="single" w:color="auto" w:sz="4" w:space="0"/>
              <w:bottom w:val="single" w:color="auto" w:sz="4" w:space="0"/>
              <w:right w:val="single" w:color="auto" w:sz="4" w:space="0"/>
            </w:tcBorders>
          </w:tcPr>
          <w:p w14:paraId="3D6AE6D9">
            <w:pPr>
              <w:pStyle w:val="113"/>
              <w:rPr>
                <w:del w:id="3483" w:author="ZTE, Fei Xue" w:date="2026-01-30T14:18:46Z"/>
              </w:rPr>
            </w:pPr>
            <w:del w:id="3484" w:author="ZTE, Fei Xue" w:date="2026-01-30T14:18:46Z">
              <w:r>
                <w:rPr>
                  <w:rFonts w:cs="Arial"/>
                  <w:lang w:eastAsia="ja-JP"/>
                </w:rPr>
                <w:delText>N/A</w:delText>
              </w:r>
            </w:del>
          </w:p>
        </w:tc>
        <w:tc>
          <w:tcPr>
            <w:tcW w:w="880" w:type="dxa"/>
            <w:tcBorders>
              <w:top w:val="single" w:color="auto" w:sz="4" w:space="0"/>
              <w:left w:val="single" w:color="auto" w:sz="4" w:space="0"/>
              <w:bottom w:val="single" w:color="auto" w:sz="4" w:space="0"/>
              <w:right w:val="single" w:color="auto" w:sz="4" w:space="0"/>
            </w:tcBorders>
          </w:tcPr>
          <w:p w14:paraId="4926E674">
            <w:pPr>
              <w:pStyle w:val="113"/>
              <w:rPr>
                <w:del w:id="3485" w:author="ZTE, Fei Xue" w:date="2026-01-30T14:18:46Z"/>
              </w:rPr>
            </w:pPr>
            <w:del w:id="3486" w:author="ZTE, Fei Xue" w:date="2026-01-30T14:18:46Z">
              <w:r>
                <w:rPr/>
                <w:delText>-88 dBm</w:delText>
              </w:r>
            </w:del>
          </w:p>
        </w:tc>
        <w:tc>
          <w:tcPr>
            <w:tcW w:w="1414" w:type="dxa"/>
            <w:tcBorders>
              <w:top w:val="single" w:color="auto" w:sz="4" w:space="0"/>
              <w:left w:val="single" w:color="auto" w:sz="4" w:space="0"/>
              <w:bottom w:val="single" w:color="auto" w:sz="4" w:space="0"/>
              <w:right w:val="single" w:color="auto" w:sz="4" w:space="0"/>
            </w:tcBorders>
          </w:tcPr>
          <w:p w14:paraId="7463BEE3">
            <w:pPr>
              <w:pStyle w:val="113"/>
              <w:rPr>
                <w:del w:id="3487" w:author="ZTE, Fei Xue" w:date="2026-01-30T14:18:46Z"/>
              </w:rPr>
            </w:pPr>
            <w:del w:id="3488" w:author="ZTE, Fei Xue" w:date="2026-01-30T14:18:46Z">
              <w:r>
                <w:rPr/>
                <w:delText>100 kHz</w:delText>
              </w:r>
            </w:del>
          </w:p>
        </w:tc>
        <w:tc>
          <w:tcPr>
            <w:tcW w:w="1606" w:type="dxa"/>
            <w:tcBorders>
              <w:top w:val="single" w:color="auto" w:sz="4" w:space="0"/>
              <w:left w:val="single" w:color="auto" w:sz="4" w:space="0"/>
              <w:bottom w:val="single" w:color="auto" w:sz="4" w:space="0"/>
              <w:right w:val="single" w:color="auto" w:sz="4" w:space="0"/>
            </w:tcBorders>
          </w:tcPr>
          <w:p w14:paraId="319F06FF">
            <w:pPr>
              <w:pStyle w:val="113"/>
              <w:rPr>
                <w:del w:id="3489" w:author="ZTE, Fei Xue" w:date="2026-01-30T14:18:46Z"/>
                <w:rFonts w:cs="Arial"/>
              </w:rPr>
            </w:pPr>
          </w:p>
        </w:tc>
      </w:tr>
      <w:tr w14:paraId="0FE98E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jc w:val="center"/>
          <w:del w:id="3490" w:author="ZTE, Fei Xue" w:date="2026-01-30T14:18:46Z"/>
        </w:trPr>
        <w:tc>
          <w:tcPr>
            <w:tcW w:w="2290" w:type="dxa"/>
            <w:tcBorders>
              <w:top w:val="single" w:color="auto" w:sz="4" w:space="0"/>
              <w:left w:val="single" w:color="auto" w:sz="4" w:space="0"/>
              <w:bottom w:val="single" w:color="auto" w:sz="4" w:space="0"/>
              <w:right w:val="single" w:color="auto" w:sz="4" w:space="0"/>
            </w:tcBorders>
          </w:tcPr>
          <w:p w14:paraId="67B4A73B">
            <w:pPr>
              <w:pStyle w:val="113"/>
              <w:rPr>
                <w:del w:id="3491" w:author="ZTE, Fei Xue" w:date="2026-01-30T14:18:46Z"/>
              </w:rPr>
            </w:pPr>
            <w:del w:id="3492" w:author="ZTE, Fei Xue" w:date="2026-01-30T14:18:46Z">
              <w:r>
                <w:rPr/>
                <w:delText>NR Band n94</w:delText>
              </w:r>
            </w:del>
          </w:p>
        </w:tc>
        <w:tc>
          <w:tcPr>
            <w:tcW w:w="1995" w:type="dxa"/>
            <w:tcBorders>
              <w:top w:val="single" w:color="auto" w:sz="4" w:space="0"/>
              <w:left w:val="single" w:color="auto" w:sz="4" w:space="0"/>
              <w:bottom w:val="single" w:color="auto" w:sz="4" w:space="0"/>
              <w:right w:val="single" w:color="auto" w:sz="4" w:space="0"/>
            </w:tcBorders>
          </w:tcPr>
          <w:p w14:paraId="188082CA">
            <w:pPr>
              <w:pStyle w:val="113"/>
              <w:rPr>
                <w:del w:id="3493" w:author="ZTE, Fei Xue" w:date="2026-01-30T14:18:46Z"/>
              </w:rPr>
            </w:pPr>
            <w:del w:id="3494" w:author="ZTE, Fei Xue" w:date="2026-01-30T14:18:46Z">
              <w:r>
                <w:rPr/>
                <w:delText>880 – 915 MHz</w:delText>
              </w:r>
            </w:del>
          </w:p>
        </w:tc>
        <w:tc>
          <w:tcPr>
            <w:tcW w:w="879" w:type="dxa"/>
            <w:tcBorders>
              <w:top w:val="single" w:color="auto" w:sz="4" w:space="0"/>
              <w:left w:val="single" w:color="auto" w:sz="4" w:space="0"/>
              <w:bottom w:val="single" w:color="auto" w:sz="4" w:space="0"/>
              <w:right w:val="single" w:color="auto" w:sz="4" w:space="0"/>
            </w:tcBorders>
          </w:tcPr>
          <w:p w14:paraId="152638A2">
            <w:pPr>
              <w:pStyle w:val="113"/>
              <w:rPr>
                <w:del w:id="3495" w:author="ZTE, Fei Xue" w:date="2026-01-30T14:18:46Z"/>
                <w:rFonts w:cs="Arial"/>
                <w:lang w:eastAsia="ja-JP"/>
              </w:rPr>
            </w:pPr>
            <w:del w:id="3496" w:author="ZTE, Fei Xue" w:date="2026-01-30T14:18:46Z">
              <w:r>
                <w:rPr/>
                <w:delText>-96 dBm</w:delText>
              </w:r>
            </w:del>
          </w:p>
        </w:tc>
        <w:tc>
          <w:tcPr>
            <w:tcW w:w="879" w:type="dxa"/>
            <w:tcBorders>
              <w:top w:val="single" w:color="auto" w:sz="4" w:space="0"/>
              <w:left w:val="single" w:color="auto" w:sz="4" w:space="0"/>
              <w:bottom w:val="single" w:color="auto" w:sz="4" w:space="0"/>
              <w:right w:val="single" w:color="auto" w:sz="4" w:space="0"/>
            </w:tcBorders>
          </w:tcPr>
          <w:p w14:paraId="765749A2">
            <w:pPr>
              <w:pStyle w:val="113"/>
              <w:rPr>
                <w:del w:id="3497" w:author="ZTE, Fei Xue" w:date="2026-01-30T14:18:46Z"/>
                <w:rFonts w:cs="Arial"/>
                <w:lang w:eastAsia="ja-JP"/>
              </w:rPr>
            </w:pPr>
            <w:del w:id="3498" w:author="ZTE, Fei Xue" w:date="2026-01-30T14:18:46Z">
              <w:r>
                <w:rPr/>
                <w:delText>-91 dBm</w:delText>
              </w:r>
            </w:del>
          </w:p>
        </w:tc>
        <w:tc>
          <w:tcPr>
            <w:tcW w:w="880" w:type="dxa"/>
            <w:tcBorders>
              <w:top w:val="single" w:color="auto" w:sz="4" w:space="0"/>
              <w:left w:val="single" w:color="auto" w:sz="4" w:space="0"/>
              <w:bottom w:val="single" w:color="auto" w:sz="4" w:space="0"/>
              <w:right w:val="single" w:color="auto" w:sz="4" w:space="0"/>
            </w:tcBorders>
          </w:tcPr>
          <w:p w14:paraId="0DB0C131">
            <w:pPr>
              <w:pStyle w:val="113"/>
              <w:rPr>
                <w:del w:id="3499" w:author="ZTE, Fei Xue" w:date="2026-01-30T14:18:46Z"/>
              </w:rPr>
            </w:pPr>
            <w:del w:id="3500" w:author="ZTE, Fei Xue" w:date="2026-01-30T14:18:46Z">
              <w:r>
                <w:rPr/>
                <w:delText>-88 dBm</w:delText>
              </w:r>
            </w:del>
          </w:p>
        </w:tc>
        <w:tc>
          <w:tcPr>
            <w:tcW w:w="1414" w:type="dxa"/>
            <w:tcBorders>
              <w:top w:val="single" w:color="auto" w:sz="4" w:space="0"/>
              <w:left w:val="single" w:color="auto" w:sz="4" w:space="0"/>
              <w:bottom w:val="single" w:color="auto" w:sz="4" w:space="0"/>
              <w:right w:val="single" w:color="auto" w:sz="4" w:space="0"/>
            </w:tcBorders>
          </w:tcPr>
          <w:p w14:paraId="50F039A9">
            <w:pPr>
              <w:pStyle w:val="113"/>
              <w:rPr>
                <w:del w:id="3501" w:author="ZTE, Fei Xue" w:date="2026-01-30T14:18:46Z"/>
              </w:rPr>
            </w:pPr>
            <w:del w:id="3502" w:author="ZTE, Fei Xue" w:date="2026-01-30T14:18:46Z">
              <w:r>
                <w:rPr/>
                <w:delText>100 kHz</w:delText>
              </w:r>
            </w:del>
          </w:p>
        </w:tc>
        <w:tc>
          <w:tcPr>
            <w:tcW w:w="1606" w:type="dxa"/>
            <w:tcBorders>
              <w:top w:val="single" w:color="auto" w:sz="4" w:space="0"/>
              <w:left w:val="single" w:color="auto" w:sz="4" w:space="0"/>
              <w:bottom w:val="single" w:color="auto" w:sz="4" w:space="0"/>
              <w:right w:val="single" w:color="auto" w:sz="4" w:space="0"/>
            </w:tcBorders>
          </w:tcPr>
          <w:p w14:paraId="2AE0DF76">
            <w:pPr>
              <w:pStyle w:val="113"/>
              <w:rPr>
                <w:del w:id="3503" w:author="ZTE, Fei Xue" w:date="2026-01-30T14:18:46Z"/>
                <w:rFonts w:cs="Arial"/>
              </w:rPr>
            </w:pPr>
          </w:p>
        </w:tc>
      </w:tr>
      <w:tr w14:paraId="370FDE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jc w:val="center"/>
          <w:del w:id="3504" w:author="ZTE, Fei Xue" w:date="2026-01-30T14:18:46Z"/>
        </w:trPr>
        <w:tc>
          <w:tcPr>
            <w:tcW w:w="2290" w:type="dxa"/>
            <w:tcBorders>
              <w:top w:val="single" w:color="auto" w:sz="4" w:space="0"/>
              <w:left w:val="single" w:color="auto" w:sz="4" w:space="0"/>
              <w:bottom w:val="single" w:color="auto" w:sz="4" w:space="0"/>
              <w:right w:val="single" w:color="auto" w:sz="4" w:space="0"/>
            </w:tcBorders>
          </w:tcPr>
          <w:p w14:paraId="0E032C08">
            <w:pPr>
              <w:pStyle w:val="113"/>
              <w:rPr>
                <w:del w:id="3505" w:author="ZTE, Fei Xue" w:date="2026-01-30T14:18:46Z"/>
              </w:rPr>
            </w:pPr>
            <w:del w:id="3506" w:author="ZTE, Fei Xue" w:date="2026-01-30T14:18:46Z">
              <w:r>
                <w:rPr/>
                <w:delText>NR Band n</w:delText>
              </w:r>
            </w:del>
            <w:del w:id="3507" w:author="ZTE, Fei Xue" w:date="2026-01-30T14:18:46Z">
              <w:r>
                <w:rPr>
                  <w:rFonts w:hint="eastAsia"/>
                </w:rPr>
                <w:delText>95</w:delText>
              </w:r>
            </w:del>
          </w:p>
        </w:tc>
        <w:tc>
          <w:tcPr>
            <w:tcW w:w="1995" w:type="dxa"/>
            <w:tcBorders>
              <w:top w:val="single" w:color="auto" w:sz="4" w:space="0"/>
              <w:left w:val="single" w:color="auto" w:sz="4" w:space="0"/>
              <w:bottom w:val="single" w:color="auto" w:sz="4" w:space="0"/>
              <w:right w:val="single" w:color="auto" w:sz="4" w:space="0"/>
            </w:tcBorders>
          </w:tcPr>
          <w:p w14:paraId="2ABCEF45">
            <w:pPr>
              <w:pStyle w:val="113"/>
              <w:rPr>
                <w:del w:id="3508" w:author="ZTE, Fei Xue" w:date="2026-01-30T14:18:46Z"/>
              </w:rPr>
            </w:pPr>
            <w:del w:id="3509" w:author="ZTE, Fei Xue" w:date="2026-01-30T14:18:46Z">
              <w:r>
                <w:rPr>
                  <w:rFonts w:cs="Arial"/>
                </w:rPr>
                <w:delText>2010 – 2025 MHz</w:delText>
              </w:r>
            </w:del>
          </w:p>
        </w:tc>
        <w:tc>
          <w:tcPr>
            <w:tcW w:w="879" w:type="dxa"/>
            <w:tcBorders>
              <w:top w:val="single" w:color="auto" w:sz="4" w:space="0"/>
              <w:left w:val="single" w:color="auto" w:sz="4" w:space="0"/>
              <w:bottom w:val="single" w:color="auto" w:sz="4" w:space="0"/>
              <w:right w:val="single" w:color="auto" w:sz="4" w:space="0"/>
            </w:tcBorders>
          </w:tcPr>
          <w:p w14:paraId="2D340508">
            <w:pPr>
              <w:pStyle w:val="113"/>
              <w:rPr>
                <w:del w:id="3510" w:author="ZTE, Fei Xue" w:date="2026-01-30T14:18:46Z"/>
              </w:rPr>
            </w:pPr>
            <w:del w:id="3511" w:author="ZTE, Fei Xue" w:date="2026-01-30T14:18:46Z">
              <w:r>
                <w:rPr>
                  <w:rFonts w:cs="Arial"/>
                </w:rPr>
                <w:delText>-96 dBm</w:delText>
              </w:r>
            </w:del>
          </w:p>
        </w:tc>
        <w:tc>
          <w:tcPr>
            <w:tcW w:w="879" w:type="dxa"/>
            <w:tcBorders>
              <w:top w:val="single" w:color="auto" w:sz="4" w:space="0"/>
              <w:left w:val="single" w:color="auto" w:sz="4" w:space="0"/>
              <w:bottom w:val="single" w:color="auto" w:sz="4" w:space="0"/>
              <w:right w:val="single" w:color="auto" w:sz="4" w:space="0"/>
            </w:tcBorders>
          </w:tcPr>
          <w:p w14:paraId="3FB1CB03">
            <w:pPr>
              <w:pStyle w:val="113"/>
              <w:rPr>
                <w:del w:id="3512" w:author="ZTE, Fei Xue" w:date="2026-01-30T14:18:46Z"/>
              </w:rPr>
            </w:pPr>
            <w:del w:id="3513" w:author="ZTE, Fei Xue" w:date="2026-01-30T14:18:46Z">
              <w:r>
                <w:rPr>
                  <w:rFonts w:cs="v5.0.0"/>
                </w:rPr>
                <w:delText>-91 dBm</w:delText>
              </w:r>
            </w:del>
          </w:p>
        </w:tc>
        <w:tc>
          <w:tcPr>
            <w:tcW w:w="880" w:type="dxa"/>
            <w:tcBorders>
              <w:top w:val="single" w:color="auto" w:sz="4" w:space="0"/>
              <w:left w:val="single" w:color="auto" w:sz="4" w:space="0"/>
              <w:bottom w:val="single" w:color="auto" w:sz="4" w:space="0"/>
              <w:right w:val="single" w:color="auto" w:sz="4" w:space="0"/>
            </w:tcBorders>
          </w:tcPr>
          <w:p w14:paraId="22C61A64">
            <w:pPr>
              <w:pStyle w:val="113"/>
              <w:rPr>
                <w:del w:id="3514" w:author="ZTE, Fei Xue" w:date="2026-01-30T14:18:46Z"/>
              </w:rPr>
            </w:pPr>
            <w:del w:id="3515" w:author="ZTE, Fei Xue" w:date="2026-01-30T14:18:46Z">
              <w:r>
                <w:rPr>
                  <w:rFonts w:cs="Arial"/>
                </w:rPr>
                <w:delText>-88 dBm</w:delText>
              </w:r>
            </w:del>
          </w:p>
        </w:tc>
        <w:tc>
          <w:tcPr>
            <w:tcW w:w="1414" w:type="dxa"/>
            <w:tcBorders>
              <w:top w:val="single" w:color="auto" w:sz="4" w:space="0"/>
              <w:left w:val="single" w:color="auto" w:sz="4" w:space="0"/>
              <w:bottom w:val="single" w:color="auto" w:sz="4" w:space="0"/>
              <w:right w:val="single" w:color="auto" w:sz="4" w:space="0"/>
            </w:tcBorders>
          </w:tcPr>
          <w:p w14:paraId="24EF422D">
            <w:pPr>
              <w:pStyle w:val="113"/>
              <w:rPr>
                <w:del w:id="3516" w:author="ZTE, Fei Xue" w:date="2026-01-30T14:18:46Z"/>
              </w:rPr>
            </w:pPr>
            <w:del w:id="3517" w:author="ZTE, Fei Xue" w:date="2026-01-30T14:18:46Z">
              <w:r>
                <w:rPr>
                  <w:rFonts w:cs="Arial"/>
                </w:rPr>
                <w:delText>100 kHz</w:delText>
              </w:r>
            </w:del>
          </w:p>
        </w:tc>
        <w:tc>
          <w:tcPr>
            <w:tcW w:w="1606" w:type="dxa"/>
            <w:tcBorders>
              <w:top w:val="single" w:color="auto" w:sz="4" w:space="0"/>
              <w:left w:val="single" w:color="auto" w:sz="4" w:space="0"/>
              <w:bottom w:val="single" w:color="auto" w:sz="4" w:space="0"/>
              <w:right w:val="single" w:color="auto" w:sz="4" w:space="0"/>
            </w:tcBorders>
          </w:tcPr>
          <w:p w14:paraId="09CA75A5">
            <w:pPr>
              <w:pStyle w:val="113"/>
              <w:rPr>
                <w:del w:id="3518" w:author="ZTE, Fei Xue" w:date="2026-01-30T14:18:46Z"/>
                <w:rFonts w:cs="Arial"/>
              </w:rPr>
            </w:pPr>
          </w:p>
        </w:tc>
      </w:tr>
      <w:tr w14:paraId="317191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jc w:val="center"/>
          <w:del w:id="3519" w:author="ZTE, Fei Xue" w:date="2026-01-30T14:18:46Z"/>
        </w:trPr>
        <w:tc>
          <w:tcPr>
            <w:tcW w:w="2290" w:type="dxa"/>
            <w:tcBorders>
              <w:top w:val="single" w:color="auto" w:sz="4" w:space="0"/>
              <w:left w:val="single" w:color="auto" w:sz="4" w:space="0"/>
              <w:bottom w:val="single" w:color="auto" w:sz="4" w:space="0"/>
              <w:right w:val="single" w:color="auto" w:sz="4" w:space="0"/>
            </w:tcBorders>
          </w:tcPr>
          <w:p w14:paraId="76D32C37">
            <w:pPr>
              <w:pStyle w:val="113"/>
              <w:rPr>
                <w:del w:id="3520" w:author="ZTE, Fei Xue" w:date="2026-01-30T14:18:46Z"/>
              </w:rPr>
            </w:pPr>
            <w:del w:id="3521" w:author="ZTE, Fei Xue" w:date="2026-01-30T14:18:46Z">
              <w:r>
                <w:rPr/>
                <w:delText>NR Band n96</w:delText>
              </w:r>
            </w:del>
          </w:p>
        </w:tc>
        <w:tc>
          <w:tcPr>
            <w:tcW w:w="1995" w:type="dxa"/>
            <w:tcBorders>
              <w:top w:val="single" w:color="auto" w:sz="4" w:space="0"/>
              <w:left w:val="single" w:color="auto" w:sz="4" w:space="0"/>
              <w:bottom w:val="single" w:color="auto" w:sz="4" w:space="0"/>
              <w:right w:val="single" w:color="auto" w:sz="4" w:space="0"/>
            </w:tcBorders>
          </w:tcPr>
          <w:p w14:paraId="1E543949">
            <w:pPr>
              <w:pStyle w:val="113"/>
              <w:rPr>
                <w:del w:id="3522" w:author="ZTE, Fei Xue" w:date="2026-01-30T14:18:46Z"/>
                <w:rFonts w:cs="Arial"/>
              </w:rPr>
            </w:pPr>
            <w:del w:id="3523" w:author="ZTE, Fei Xue" w:date="2026-01-30T14:18:46Z">
              <w:r>
                <w:rPr>
                  <w:rFonts w:cs="Arial"/>
                </w:rPr>
                <w:delText>5925 – 7125 MHz</w:delText>
              </w:r>
            </w:del>
          </w:p>
        </w:tc>
        <w:tc>
          <w:tcPr>
            <w:tcW w:w="879" w:type="dxa"/>
            <w:tcBorders>
              <w:top w:val="single" w:color="auto" w:sz="4" w:space="0"/>
              <w:left w:val="single" w:color="auto" w:sz="4" w:space="0"/>
              <w:bottom w:val="single" w:color="auto" w:sz="4" w:space="0"/>
              <w:right w:val="single" w:color="auto" w:sz="4" w:space="0"/>
            </w:tcBorders>
          </w:tcPr>
          <w:p w14:paraId="20267060">
            <w:pPr>
              <w:pStyle w:val="113"/>
              <w:rPr>
                <w:del w:id="3524" w:author="ZTE, Fei Xue" w:date="2026-01-30T14:18:46Z"/>
                <w:rFonts w:cs="Arial"/>
              </w:rPr>
            </w:pPr>
            <w:del w:id="3525" w:author="ZTE, Fei Xue" w:date="2026-01-30T14:18:46Z">
              <w:r>
                <w:rPr>
                  <w:rFonts w:cs="Arial"/>
                  <w:lang w:eastAsia="ja-JP"/>
                </w:rPr>
                <w:delText>N/A</w:delText>
              </w:r>
            </w:del>
          </w:p>
        </w:tc>
        <w:tc>
          <w:tcPr>
            <w:tcW w:w="879" w:type="dxa"/>
            <w:tcBorders>
              <w:top w:val="single" w:color="auto" w:sz="4" w:space="0"/>
              <w:left w:val="single" w:color="auto" w:sz="4" w:space="0"/>
              <w:bottom w:val="single" w:color="auto" w:sz="4" w:space="0"/>
              <w:right w:val="single" w:color="auto" w:sz="4" w:space="0"/>
            </w:tcBorders>
          </w:tcPr>
          <w:p w14:paraId="7DB1D7F5">
            <w:pPr>
              <w:pStyle w:val="113"/>
              <w:rPr>
                <w:del w:id="3526" w:author="ZTE, Fei Xue" w:date="2026-01-30T14:18:46Z"/>
              </w:rPr>
            </w:pPr>
            <w:del w:id="3527" w:author="ZTE, Fei Xue" w:date="2026-01-30T14:18:46Z">
              <w:r>
                <w:rPr>
                  <w:rFonts w:cs="v5.0.0"/>
                </w:rPr>
                <w:delText>-90 dBm</w:delText>
              </w:r>
            </w:del>
          </w:p>
        </w:tc>
        <w:tc>
          <w:tcPr>
            <w:tcW w:w="880" w:type="dxa"/>
            <w:tcBorders>
              <w:top w:val="single" w:color="auto" w:sz="4" w:space="0"/>
              <w:left w:val="single" w:color="auto" w:sz="4" w:space="0"/>
              <w:bottom w:val="single" w:color="auto" w:sz="4" w:space="0"/>
              <w:right w:val="single" w:color="auto" w:sz="4" w:space="0"/>
            </w:tcBorders>
          </w:tcPr>
          <w:p w14:paraId="2AB6BDFA">
            <w:pPr>
              <w:pStyle w:val="113"/>
              <w:rPr>
                <w:del w:id="3528" w:author="ZTE, Fei Xue" w:date="2026-01-30T14:18:46Z"/>
                <w:rFonts w:cs="Arial"/>
              </w:rPr>
            </w:pPr>
            <w:del w:id="3529" w:author="ZTE, Fei Xue" w:date="2026-01-30T14:18:46Z">
              <w:r>
                <w:rPr>
                  <w:rFonts w:cs="Arial"/>
                </w:rPr>
                <w:delText>-87 dBm</w:delText>
              </w:r>
            </w:del>
          </w:p>
        </w:tc>
        <w:tc>
          <w:tcPr>
            <w:tcW w:w="1414" w:type="dxa"/>
            <w:tcBorders>
              <w:top w:val="single" w:color="auto" w:sz="4" w:space="0"/>
              <w:left w:val="single" w:color="auto" w:sz="4" w:space="0"/>
              <w:bottom w:val="single" w:color="auto" w:sz="4" w:space="0"/>
              <w:right w:val="single" w:color="auto" w:sz="4" w:space="0"/>
            </w:tcBorders>
          </w:tcPr>
          <w:p w14:paraId="3FA2EFEB">
            <w:pPr>
              <w:pStyle w:val="113"/>
              <w:rPr>
                <w:del w:id="3530" w:author="ZTE, Fei Xue" w:date="2026-01-30T14:18:46Z"/>
                <w:rFonts w:cs="Arial"/>
              </w:rPr>
            </w:pPr>
            <w:del w:id="3531" w:author="ZTE, Fei Xue" w:date="2026-01-30T14:18:46Z">
              <w:r>
                <w:rPr>
                  <w:rFonts w:cs="Arial"/>
                  <w:lang w:eastAsia="ja-JP"/>
                </w:rPr>
                <w:delText>100 kHz</w:delText>
              </w:r>
            </w:del>
          </w:p>
        </w:tc>
        <w:tc>
          <w:tcPr>
            <w:tcW w:w="1606" w:type="dxa"/>
            <w:tcBorders>
              <w:top w:val="single" w:color="auto" w:sz="4" w:space="0"/>
              <w:left w:val="single" w:color="auto" w:sz="4" w:space="0"/>
              <w:bottom w:val="single" w:color="auto" w:sz="4" w:space="0"/>
              <w:right w:val="single" w:color="auto" w:sz="4" w:space="0"/>
            </w:tcBorders>
          </w:tcPr>
          <w:p w14:paraId="68DAEAE0">
            <w:pPr>
              <w:pStyle w:val="113"/>
              <w:rPr>
                <w:del w:id="3532" w:author="ZTE, Fei Xue" w:date="2026-01-30T14:18:46Z"/>
                <w:rFonts w:cs="Arial"/>
              </w:rPr>
            </w:pPr>
            <w:del w:id="3533" w:author="ZTE, Fei Xue" w:date="2026-01-30T14:18:46Z">
              <w:r>
                <w:rPr>
                  <w:rFonts w:cs="Arial"/>
                </w:rPr>
                <w:delText xml:space="preserve">This is not applicable to BS operating in Band </w:delText>
              </w:r>
            </w:del>
            <w:del w:id="3534" w:author="ZTE, Fei Xue" w:date="2026-01-30T14:18:46Z">
              <w:r>
                <w:rPr>
                  <w:rFonts w:hint="eastAsia" w:cs="Arial"/>
                </w:rPr>
                <w:delText>n46</w:delText>
              </w:r>
            </w:del>
            <w:del w:id="3535" w:author="ZTE, Fei Xue" w:date="2026-01-30T14:18:46Z">
              <w:r>
                <w:rPr>
                  <w:rFonts w:cs="Arial"/>
                </w:rPr>
                <w:delText>, n96</w:delText>
              </w:r>
            </w:del>
            <w:del w:id="3536" w:author="ZTE, Fei Xue" w:date="2026-01-30T14:18:46Z">
              <w:r>
                <w:rPr>
                  <w:rFonts w:hint="eastAsia" w:cs="Arial"/>
                </w:rPr>
                <w:delText xml:space="preserve">, </w:delText>
              </w:r>
            </w:del>
            <w:del w:id="3537" w:author="ZTE, Fei Xue" w:date="2026-01-30T14:18:46Z">
              <w:r>
                <w:rPr>
                  <w:rFonts w:cs="Arial"/>
                </w:rPr>
                <w:delText>n102</w:delText>
              </w:r>
            </w:del>
            <w:del w:id="3538" w:author="ZTE, Fei Xue" w:date="2026-01-30T14:18:46Z">
              <w:r>
                <w:rPr>
                  <w:rFonts w:hint="eastAsia" w:cs="Arial" w:eastAsiaTheme="minorEastAsia"/>
                </w:rPr>
                <w:delText xml:space="preserve"> or n104</w:delText>
              </w:r>
            </w:del>
          </w:p>
        </w:tc>
      </w:tr>
      <w:tr w14:paraId="15222C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jc w:val="center"/>
          <w:del w:id="3539" w:author="ZTE, Fei Xue" w:date="2026-01-30T14:18:46Z"/>
        </w:trPr>
        <w:tc>
          <w:tcPr>
            <w:tcW w:w="2290" w:type="dxa"/>
            <w:tcBorders>
              <w:top w:val="single" w:color="auto" w:sz="4" w:space="0"/>
              <w:left w:val="single" w:color="auto" w:sz="4" w:space="0"/>
              <w:bottom w:val="single" w:color="auto" w:sz="4" w:space="0"/>
              <w:right w:val="single" w:color="auto" w:sz="4" w:space="0"/>
            </w:tcBorders>
          </w:tcPr>
          <w:p w14:paraId="6CF2698A">
            <w:pPr>
              <w:pStyle w:val="113"/>
              <w:rPr>
                <w:del w:id="3540" w:author="ZTE, Fei Xue" w:date="2026-01-30T14:18:46Z"/>
              </w:rPr>
            </w:pPr>
            <w:del w:id="3541" w:author="ZTE, Fei Xue" w:date="2026-01-30T14:18:46Z">
              <w:r>
                <w:rPr/>
                <w:delText>NR Band n</w:delText>
              </w:r>
            </w:del>
            <w:del w:id="3542" w:author="ZTE, Fei Xue" w:date="2026-01-30T14:18:46Z">
              <w:r>
                <w:rPr>
                  <w:rFonts w:hint="eastAsia"/>
                </w:rPr>
                <w:delText>97</w:delText>
              </w:r>
            </w:del>
          </w:p>
        </w:tc>
        <w:tc>
          <w:tcPr>
            <w:tcW w:w="1995" w:type="dxa"/>
            <w:tcBorders>
              <w:top w:val="single" w:color="auto" w:sz="4" w:space="0"/>
              <w:left w:val="single" w:color="auto" w:sz="4" w:space="0"/>
              <w:bottom w:val="single" w:color="auto" w:sz="4" w:space="0"/>
              <w:right w:val="single" w:color="auto" w:sz="4" w:space="0"/>
            </w:tcBorders>
          </w:tcPr>
          <w:p w14:paraId="2AC7C2B4">
            <w:pPr>
              <w:pStyle w:val="113"/>
              <w:rPr>
                <w:del w:id="3543" w:author="ZTE, Fei Xue" w:date="2026-01-30T14:18:46Z"/>
                <w:rFonts w:cs="Arial"/>
              </w:rPr>
            </w:pPr>
            <w:del w:id="3544" w:author="ZTE, Fei Xue" w:date="2026-01-30T14:18:46Z">
              <w:r>
                <w:rPr>
                  <w:rFonts w:cs="Arial"/>
                </w:rPr>
                <w:delText>2300 – 2400MHz</w:delText>
              </w:r>
            </w:del>
          </w:p>
        </w:tc>
        <w:tc>
          <w:tcPr>
            <w:tcW w:w="879" w:type="dxa"/>
            <w:tcBorders>
              <w:top w:val="single" w:color="auto" w:sz="4" w:space="0"/>
              <w:left w:val="single" w:color="auto" w:sz="4" w:space="0"/>
              <w:bottom w:val="single" w:color="auto" w:sz="4" w:space="0"/>
              <w:right w:val="single" w:color="auto" w:sz="4" w:space="0"/>
            </w:tcBorders>
          </w:tcPr>
          <w:p w14:paraId="4C8538B3">
            <w:pPr>
              <w:pStyle w:val="113"/>
              <w:rPr>
                <w:del w:id="3545" w:author="ZTE, Fei Xue" w:date="2026-01-30T14:18:46Z"/>
                <w:rFonts w:cs="Arial"/>
              </w:rPr>
            </w:pPr>
            <w:del w:id="3546" w:author="ZTE, Fei Xue" w:date="2026-01-30T14:18:46Z">
              <w:r>
                <w:rPr>
                  <w:rFonts w:cs="Arial"/>
                </w:rPr>
                <w:delText>-96 dBm</w:delText>
              </w:r>
            </w:del>
          </w:p>
        </w:tc>
        <w:tc>
          <w:tcPr>
            <w:tcW w:w="879" w:type="dxa"/>
            <w:tcBorders>
              <w:top w:val="single" w:color="auto" w:sz="4" w:space="0"/>
              <w:left w:val="single" w:color="auto" w:sz="4" w:space="0"/>
              <w:bottom w:val="single" w:color="auto" w:sz="4" w:space="0"/>
              <w:right w:val="single" w:color="auto" w:sz="4" w:space="0"/>
            </w:tcBorders>
          </w:tcPr>
          <w:p w14:paraId="2DDD058B">
            <w:pPr>
              <w:pStyle w:val="113"/>
              <w:rPr>
                <w:del w:id="3547" w:author="ZTE, Fei Xue" w:date="2026-01-30T14:18:46Z"/>
              </w:rPr>
            </w:pPr>
            <w:del w:id="3548" w:author="ZTE, Fei Xue" w:date="2026-01-30T14:18:46Z">
              <w:r>
                <w:rPr/>
                <w:delText>-91 dBm</w:delText>
              </w:r>
            </w:del>
          </w:p>
        </w:tc>
        <w:tc>
          <w:tcPr>
            <w:tcW w:w="880" w:type="dxa"/>
            <w:tcBorders>
              <w:top w:val="single" w:color="auto" w:sz="4" w:space="0"/>
              <w:left w:val="single" w:color="auto" w:sz="4" w:space="0"/>
              <w:bottom w:val="single" w:color="auto" w:sz="4" w:space="0"/>
              <w:right w:val="single" w:color="auto" w:sz="4" w:space="0"/>
            </w:tcBorders>
          </w:tcPr>
          <w:p w14:paraId="132A6929">
            <w:pPr>
              <w:pStyle w:val="113"/>
              <w:rPr>
                <w:del w:id="3549" w:author="ZTE, Fei Xue" w:date="2026-01-30T14:18:46Z"/>
                <w:rFonts w:cs="Arial"/>
              </w:rPr>
            </w:pPr>
            <w:del w:id="3550" w:author="ZTE, Fei Xue" w:date="2026-01-30T14:18:46Z">
              <w:r>
                <w:rPr>
                  <w:rFonts w:cs="Arial"/>
                </w:rPr>
                <w:delText>-88 dBm</w:delText>
              </w:r>
            </w:del>
          </w:p>
        </w:tc>
        <w:tc>
          <w:tcPr>
            <w:tcW w:w="1414" w:type="dxa"/>
            <w:tcBorders>
              <w:top w:val="single" w:color="auto" w:sz="4" w:space="0"/>
              <w:left w:val="single" w:color="auto" w:sz="4" w:space="0"/>
              <w:bottom w:val="single" w:color="auto" w:sz="4" w:space="0"/>
              <w:right w:val="single" w:color="auto" w:sz="4" w:space="0"/>
            </w:tcBorders>
          </w:tcPr>
          <w:p w14:paraId="5D10FE31">
            <w:pPr>
              <w:pStyle w:val="113"/>
              <w:rPr>
                <w:del w:id="3551" w:author="ZTE, Fei Xue" w:date="2026-01-30T14:18:46Z"/>
                <w:rFonts w:cs="Arial"/>
              </w:rPr>
            </w:pPr>
            <w:del w:id="3552" w:author="ZTE, Fei Xue" w:date="2026-01-30T14:18:46Z">
              <w:r>
                <w:rPr>
                  <w:rFonts w:cs="Arial"/>
                </w:rPr>
                <w:delText>100 kHz</w:delText>
              </w:r>
            </w:del>
          </w:p>
        </w:tc>
        <w:tc>
          <w:tcPr>
            <w:tcW w:w="1606" w:type="dxa"/>
            <w:tcBorders>
              <w:top w:val="single" w:color="auto" w:sz="4" w:space="0"/>
              <w:left w:val="single" w:color="auto" w:sz="4" w:space="0"/>
              <w:bottom w:val="single" w:color="auto" w:sz="4" w:space="0"/>
              <w:right w:val="single" w:color="auto" w:sz="4" w:space="0"/>
            </w:tcBorders>
          </w:tcPr>
          <w:p w14:paraId="6FF495C2">
            <w:pPr>
              <w:pStyle w:val="113"/>
              <w:rPr>
                <w:del w:id="3553" w:author="ZTE, Fei Xue" w:date="2026-01-30T14:18:46Z"/>
                <w:rFonts w:cs="Arial"/>
              </w:rPr>
            </w:pPr>
          </w:p>
        </w:tc>
      </w:tr>
      <w:tr w14:paraId="3BA65E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jc w:val="center"/>
          <w:del w:id="3554" w:author="ZTE, Fei Xue" w:date="2026-01-30T14:18:46Z"/>
        </w:trPr>
        <w:tc>
          <w:tcPr>
            <w:tcW w:w="2290" w:type="dxa"/>
            <w:tcBorders>
              <w:top w:val="single" w:color="auto" w:sz="4" w:space="0"/>
              <w:left w:val="single" w:color="auto" w:sz="4" w:space="0"/>
              <w:bottom w:val="single" w:color="auto" w:sz="4" w:space="0"/>
              <w:right w:val="single" w:color="auto" w:sz="4" w:space="0"/>
            </w:tcBorders>
          </w:tcPr>
          <w:p w14:paraId="5B08D8AF">
            <w:pPr>
              <w:pStyle w:val="113"/>
              <w:rPr>
                <w:del w:id="3555" w:author="ZTE, Fei Xue" w:date="2026-01-30T14:18:46Z"/>
              </w:rPr>
            </w:pPr>
            <w:del w:id="3556" w:author="ZTE, Fei Xue" w:date="2026-01-30T14:18:46Z">
              <w:r>
                <w:rPr/>
                <w:delText>NR Band n98</w:delText>
              </w:r>
            </w:del>
          </w:p>
        </w:tc>
        <w:tc>
          <w:tcPr>
            <w:tcW w:w="1995" w:type="dxa"/>
            <w:tcBorders>
              <w:top w:val="single" w:color="auto" w:sz="4" w:space="0"/>
              <w:left w:val="single" w:color="auto" w:sz="4" w:space="0"/>
              <w:bottom w:val="single" w:color="auto" w:sz="4" w:space="0"/>
              <w:right w:val="single" w:color="auto" w:sz="4" w:space="0"/>
            </w:tcBorders>
          </w:tcPr>
          <w:p w14:paraId="7D6DA350">
            <w:pPr>
              <w:pStyle w:val="113"/>
              <w:rPr>
                <w:del w:id="3557" w:author="ZTE, Fei Xue" w:date="2026-01-30T14:18:46Z"/>
                <w:rFonts w:cs="Arial"/>
              </w:rPr>
            </w:pPr>
            <w:del w:id="3558" w:author="ZTE, Fei Xue" w:date="2026-01-30T14:18:46Z">
              <w:r>
                <w:rPr>
                  <w:rFonts w:cs="Arial"/>
                </w:rPr>
                <w:delText>1880 – 1920MHz</w:delText>
              </w:r>
            </w:del>
          </w:p>
        </w:tc>
        <w:tc>
          <w:tcPr>
            <w:tcW w:w="879" w:type="dxa"/>
            <w:tcBorders>
              <w:top w:val="single" w:color="auto" w:sz="4" w:space="0"/>
              <w:left w:val="single" w:color="auto" w:sz="4" w:space="0"/>
              <w:bottom w:val="single" w:color="auto" w:sz="4" w:space="0"/>
              <w:right w:val="single" w:color="auto" w:sz="4" w:space="0"/>
            </w:tcBorders>
          </w:tcPr>
          <w:p w14:paraId="721F29EC">
            <w:pPr>
              <w:pStyle w:val="113"/>
              <w:rPr>
                <w:del w:id="3559" w:author="ZTE, Fei Xue" w:date="2026-01-30T14:18:46Z"/>
                <w:rFonts w:cs="Arial"/>
              </w:rPr>
            </w:pPr>
            <w:del w:id="3560" w:author="ZTE, Fei Xue" w:date="2026-01-30T14:18:46Z">
              <w:r>
                <w:rPr>
                  <w:rFonts w:cs="Arial"/>
                </w:rPr>
                <w:delText>-96 dBm</w:delText>
              </w:r>
            </w:del>
          </w:p>
        </w:tc>
        <w:tc>
          <w:tcPr>
            <w:tcW w:w="879" w:type="dxa"/>
            <w:tcBorders>
              <w:top w:val="single" w:color="auto" w:sz="4" w:space="0"/>
              <w:left w:val="single" w:color="auto" w:sz="4" w:space="0"/>
              <w:bottom w:val="single" w:color="auto" w:sz="4" w:space="0"/>
              <w:right w:val="single" w:color="auto" w:sz="4" w:space="0"/>
            </w:tcBorders>
          </w:tcPr>
          <w:p w14:paraId="3098384C">
            <w:pPr>
              <w:pStyle w:val="113"/>
              <w:rPr>
                <w:del w:id="3561" w:author="ZTE, Fei Xue" w:date="2026-01-30T14:18:46Z"/>
                <w:rFonts w:cs="v5.0.0"/>
              </w:rPr>
            </w:pPr>
            <w:del w:id="3562" w:author="ZTE, Fei Xue" w:date="2026-01-30T14:18:46Z">
              <w:r>
                <w:rPr/>
                <w:delText>-91 dBm</w:delText>
              </w:r>
            </w:del>
          </w:p>
        </w:tc>
        <w:tc>
          <w:tcPr>
            <w:tcW w:w="880" w:type="dxa"/>
            <w:tcBorders>
              <w:top w:val="single" w:color="auto" w:sz="4" w:space="0"/>
              <w:left w:val="single" w:color="auto" w:sz="4" w:space="0"/>
              <w:bottom w:val="single" w:color="auto" w:sz="4" w:space="0"/>
              <w:right w:val="single" w:color="auto" w:sz="4" w:space="0"/>
            </w:tcBorders>
          </w:tcPr>
          <w:p w14:paraId="5AB4954C">
            <w:pPr>
              <w:pStyle w:val="113"/>
              <w:rPr>
                <w:del w:id="3563" w:author="ZTE, Fei Xue" w:date="2026-01-30T14:18:46Z"/>
                <w:rFonts w:cs="Arial"/>
              </w:rPr>
            </w:pPr>
            <w:del w:id="3564" w:author="ZTE, Fei Xue" w:date="2026-01-30T14:18:46Z">
              <w:r>
                <w:rPr>
                  <w:rFonts w:cs="Arial"/>
                </w:rPr>
                <w:delText>-88 dBm</w:delText>
              </w:r>
            </w:del>
          </w:p>
        </w:tc>
        <w:tc>
          <w:tcPr>
            <w:tcW w:w="1414" w:type="dxa"/>
            <w:tcBorders>
              <w:top w:val="single" w:color="auto" w:sz="4" w:space="0"/>
              <w:left w:val="single" w:color="auto" w:sz="4" w:space="0"/>
              <w:bottom w:val="single" w:color="auto" w:sz="4" w:space="0"/>
              <w:right w:val="single" w:color="auto" w:sz="4" w:space="0"/>
            </w:tcBorders>
          </w:tcPr>
          <w:p w14:paraId="5CD06EB5">
            <w:pPr>
              <w:pStyle w:val="113"/>
              <w:rPr>
                <w:del w:id="3565" w:author="ZTE, Fei Xue" w:date="2026-01-30T14:18:46Z"/>
                <w:rFonts w:cs="Arial"/>
              </w:rPr>
            </w:pPr>
            <w:del w:id="3566" w:author="ZTE, Fei Xue" w:date="2026-01-30T14:18:46Z">
              <w:r>
                <w:rPr>
                  <w:rFonts w:cs="Arial"/>
                </w:rPr>
                <w:delText>100 kHz</w:delText>
              </w:r>
            </w:del>
          </w:p>
        </w:tc>
        <w:tc>
          <w:tcPr>
            <w:tcW w:w="1606" w:type="dxa"/>
            <w:tcBorders>
              <w:top w:val="single" w:color="auto" w:sz="4" w:space="0"/>
              <w:left w:val="single" w:color="auto" w:sz="4" w:space="0"/>
              <w:bottom w:val="single" w:color="auto" w:sz="4" w:space="0"/>
              <w:right w:val="single" w:color="auto" w:sz="4" w:space="0"/>
            </w:tcBorders>
          </w:tcPr>
          <w:p w14:paraId="4333F763">
            <w:pPr>
              <w:pStyle w:val="113"/>
              <w:rPr>
                <w:del w:id="3567" w:author="ZTE, Fei Xue" w:date="2026-01-30T14:18:46Z"/>
                <w:rFonts w:cs="Arial"/>
              </w:rPr>
            </w:pPr>
          </w:p>
        </w:tc>
      </w:tr>
      <w:tr w14:paraId="3B8FA3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jc w:val="center"/>
          <w:del w:id="3568" w:author="ZTE, Fei Xue" w:date="2026-01-30T14:18:46Z"/>
        </w:trPr>
        <w:tc>
          <w:tcPr>
            <w:tcW w:w="2290" w:type="dxa"/>
            <w:tcBorders>
              <w:top w:val="single" w:color="auto" w:sz="4" w:space="0"/>
              <w:left w:val="single" w:color="auto" w:sz="4" w:space="0"/>
              <w:bottom w:val="single" w:color="auto" w:sz="4" w:space="0"/>
              <w:right w:val="single" w:color="auto" w:sz="4" w:space="0"/>
            </w:tcBorders>
          </w:tcPr>
          <w:p w14:paraId="7881E7D8">
            <w:pPr>
              <w:pStyle w:val="113"/>
              <w:rPr>
                <w:del w:id="3569" w:author="ZTE, Fei Xue" w:date="2026-01-30T14:18:46Z"/>
              </w:rPr>
            </w:pPr>
            <w:del w:id="3570" w:author="ZTE, Fei Xue" w:date="2026-01-30T14:18:46Z">
              <w:r>
                <w:rPr/>
                <w:delText>NR Band n99</w:delText>
              </w:r>
            </w:del>
          </w:p>
        </w:tc>
        <w:tc>
          <w:tcPr>
            <w:tcW w:w="1995" w:type="dxa"/>
            <w:tcBorders>
              <w:top w:val="single" w:color="auto" w:sz="4" w:space="0"/>
              <w:left w:val="single" w:color="auto" w:sz="4" w:space="0"/>
              <w:bottom w:val="single" w:color="auto" w:sz="4" w:space="0"/>
              <w:right w:val="single" w:color="auto" w:sz="4" w:space="0"/>
            </w:tcBorders>
          </w:tcPr>
          <w:p w14:paraId="2AA83EA9">
            <w:pPr>
              <w:pStyle w:val="113"/>
              <w:rPr>
                <w:del w:id="3571" w:author="ZTE, Fei Xue" w:date="2026-01-30T14:18:46Z"/>
                <w:rFonts w:cs="Arial"/>
              </w:rPr>
            </w:pPr>
            <w:del w:id="3572" w:author="ZTE, Fei Xue" w:date="2026-01-30T14:18:46Z">
              <w:r>
                <w:rPr>
                  <w:rFonts w:cs="Arial"/>
                </w:rPr>
                <w:delText>1626.5 – 1660.5 MHz</w:delText>
              </w:r>
            </w:del>
          </w:p>
        </w:tc>
        <w:tc>
          <w:tcPr>
            <w:tcW w:w="879" w:type="dxa"/>
            <w:tcBorders>
              <w:top w:val="single" w:color="auto" w:sz="4" w:space="0"/>
              <w:left w:val="single" w:color="auto" w:sz="4" w:space="0"/>
              <w:bottom w:val="single" w:color="auto" w:sz="4" w:space="0"/>
              <w:right w:val="single" w:color="auto" w:sz="4" w:space="0"/>
            </w:tcBorders>
          </w:tcPr>
          <w:p w14:paraId="1378902C">
            <w:pPr>
              <w:pStyle w:val="113"/>
              <w:rPr>
                <w:del w:id="3573" w:author="ZTE, Fei Xue" w:date="2026-01-30T14:18:46Z"/>
                <w:rFonts w:cs="Arial"/>
              </w:rPr>
            </w:pPr>
            <w:del w:id="3574" w:author="ZTE, Fei Xue" w:date="2026-01-30T14:18:46Z">
              <w:r>
                <w:rPr>
                  <w:rFonts w:cs="Arial"/>
                </w:rPr>
                <w:delText>-96 dBm</w:delText>
              </w:r>
            </w:del>
          </w:p>
        </w:tc>
        <w:tc>
          <w:tcPr>
            <w:tcW w:w="879" w:type="dxa"/>
            <w:tcBorders>
              <w:top w:val="single" w:color="auto" w:sz="4" w:space="0"/>
              <w:left w:val="single" w:color="auto" w:sz="4" w:space="0"/>
              <w:bottom w:val="single" w:color="auto" w:sz="4" w:space="0"/>
              <w:right w:val="single" w:color="auto" w:sz="4" w:space="0"/>
            </w:tcBorders>
          </w:tcPr>
          <w:p w14:paraId="133F92FF">
            <w:pPr>
              <w:pStyle w:val="113"/>
              <w:rPr>
                <w:del w:id="3575" w:author="ZTE, Fei Xue" w:date="2026-01-30T14:18:46Z"/>
              </w:rPr>
            </w:pPr>
            <w:del w:id="3576" w:author="ZTE, Fei Xue" w:date="2026-01-30T14:18:46Z">
              <w:r>
                <w:rPr>
                  <w:rFonts w:cs="v5.0.0"/>
                </w:rPr>
                <w:delText>-91 dBm</w:delText>
              </w:r>
            </w:del>
          </w:p>
        </w:tc>
        <w:tc>
          <w:tcPr>
            <w:tcW w:w="880" w:type="dxa"/>
            <w:tcBorders>
              <w:top w:val="single" w:color="auto" w:sz="4" w:space="0"/>
              <w:left w:val="single" w:color="auto" w:sz="4" w:space="0"/>
              <w:bottom w:val="single" w:color="auto" w:sz="4" w:space="0"/>
              <w:right w:val="single" w:color="auto" w:sz="4" w:space="0"/>
            </w:tcBorders>
          </w:tcPr>
          <w:p w14:paraId="08F6FE28">
            <w:pPr>
              <w:pStyle w:val="113"/>
              <w:rPr>
                <w:del w:id="3577" w:author="ZTE, Fei Xue" w:date="2026-01-30T14:18:46Z"/>
                <w:rFonts w:cs="Arial"/>
              </w:rPr>
            </w:pPr>
            <w:del w:id="3578" w:author="ZTE, Fei Xue" w:date="2026-01-30T14:18:46Z">
              <w:r>
                <w:rPr>
                  <w:rFonts w:cs="Arial"/>
                </w:rPr>
                <w:delText>-88 dBm</w:delText>
              </w:r>
            </w:del>
          </w:p>
        </w:tc>
        <w:tc>
          <w:tcPr>
            <w:tcW w:w="1414" w:type="dxa"/>
            <w:tcBorders>
              <w:top w:val="single" w:color="auto" w:sz="4" w:space="0"/>
              <w:left w:val="single" w:color="auto" w:sz="4" w:space="0"/>
              <w:bottom w:val="single" w:color="auto" w:sz="4" w:space="0"/>
              <w:right w:val="single" w:color="auto" w:sz="4" w:space="0"/>
            </w:tcBorders>
          </w:tcPr>
          <w:p w14:paraId="0680FCE2">
            <w:pPr>
              <w:pStyle w:val="113"/>
              <w:rPr>
                <w:del w:id="3579" w:author="ZTE, Fei Xue" w:date="2026-01-30T14:18:46Z"/>
                <w:rFonts w:cs="Arial"/>
              </w:rPr>
            </w:pPr>
            <w:del w:id="3580" w:author="ZTE, Fei Xue" w:date="2026-01-30T14:18:46Z">
              <w:r>
                <w:rPr>
                  <w:rFonts w:cs="Arial"/>
                </w:rPr>
                <w:delText>100 kHz</w:delText>
              </w:r>
            </w:del>
          </w:p>
        </w:tc>
        <w:tc>
          <w:tcPr>
            <w:tcW w:w="1606" w:type="dxa"/>
            <w:tcBorders>
              <w:top w:val="single" w:color="auto" w:sz="4" w:space="0"/>
              <w:left w:val="single" w:color="auto" w:sz="4" w:space="0"/>
              <w:bottom w:val="single" w:color="auto" w:sz="4" w:space="0"/>
              <w:right w:val="single" w:color="auto" w:sz="4" w:space="0"/>
            </w:tcBorders>
          </w:tcPr>
          <w:p w14:paraId="1D720DFF">
            <w:pPr>
              <w:pStyle w:val="113"/>
              <w:rPr>
                <w:del w:id="3581" w:author="ZTE, Fei Xue" w:date="2026-01-30T14:18:46Z"/>
                <w:rFonts w:cs="Arial"/>
              </w:rPr>
            </w:pPr>
          </w:p>
        </w:tc>
      </w:tr>
      <w:tr w14:paraId="162C83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jc w:val="center"/>
          <w:del w:id="3582" w:author="ZTE, Fei Xue" w:date="2026-01-30T14:18:46Z"/>
        </w:trPr>
        <w:tc>
          <w:tcPr>
            <w:tcW w:w="2290" w:type="dxa"/>
            <w:tcBorders>
              <w:top w:val="single" w:color="auto" w:sz="4" w:space="0"/>
              <w:left w:val="single" w:color="auto" w:sz="4" w:space="0"/>
              <w:bottom w:val="single" w:color="auto" w:sz="4" w:space="0"/>
              <w:right w:val="single" w:color="auto" w:sz="4" w:space="0"/>
            </w:tcBorders>
          </w:tcPr>
          <w:p w14:paraId="107A00D2">
            <w:pPr>
              <w:pStyle w:val="113"/>
              <w:rPr>
                <w:del w:id="3583" w:author="ZTE, Fei Xue" w:date="2026-01-30T14:18:46Z"/>
                <w:rFonts w:cs="v5.0.0"/>
              </w:rPr>
            </w:pPr>
            <w:del w:id="3584" w:author="ZTE, Fei Xue" w:date="2026-01-30T14:18:46Z">
              <w:r>
                <w:rPr>
                  <w:rFonts w:cs="v5.0.0"/>
                </w:rPr>
                <w:delText>NR Band n100</w:delText>
              </w:r>
            </w:del>
          </w:p>
        </w:tc>
        <w:tc>
          <w:tcPr>
            <w:tcW w:w="1995" w:type="dxa"/>
            <w:tcBorders>
              <w:top w:val="single" w:color="auto" w:sz="4" w:space="0"/>
              <w:left w:val="single" w:color="auto" w:sz="4" w:space="0"/>
              <w:bottom w:val="single" w:color="auto" w:sz="4" w:space="0"/>
              <w:right w:val="single" w:color="auto" w:sz="4" w:space="0"/>
            </w:tcBorders>
          </w:tcPr>
          <w:p w14:paraId="337E4551">
            <w:pPr>
              <w:pStyle w:val="113"/>
              <w:rPr>
                <w:del w:id="3585" w:author="ZTE, Fei Xue" w:date="2026-01-30T14:18:46Z"/>
              </w:rPr>
            </w:pPr>
            <w:del w:id="3586" w:author="ZTE, Fei Xue" w:date="2026-01-30T14:18:46Z">
              <w:r>
                <w:rPr/>
                <w:delText>874.4 – 880 MHz</w:delText>
              </w:r>
            </w:del>
          </w:p>
        </w:tc>
        <w:tc>
          <w:tcPr>
            <w:tcW w:w="879" w:type="dxa"/>
            <w:tcBorders>
              <w:top w:val="single" w:color="auto" w:sz="4" w:space="0"/>
              <w:left w:val="single" w:color="auto" w:sz="4" w:space="0"/>
              <w:bottom w:val="single" w:color="auto" w:sz="4" w:space="0"/>
              <w:right w:val="single" w:color="auto" w:sz="4" w:space="0"/>
            </w:tcBorders>
          </w:tcPr>
          <w:p w14:paraId="0E3603C7">
            <w:pPr>
              <w:pStyle w:val="113"/>
              <w:rPr>
                <w:del w:id="3587" w:author="ZTE, Fei Xue" w:date="2026-01-30T14:18:46Z"/>
                <w:rFonts w:cs="Arial"/>
              </w:rPr>
            </w:pPr>
            <w:del w:id="3588" w:author="ZTE, Fei Xue" w:date="2026-01-30T14:18:46Z">
              <w:r>
                <w:rPr>
                  <w:rFonts w:cs="Arial"/>
                </w:rPr>
                <w:delText>-96 dBm</w:delText>
              </w:r>
            </w:del>
          </w:p>
        </w:tc>
        <w:tc>
          <w:tcPr>
            <w:tcW w:w="879" w:type="dxa"/>
            <w:tcBorders>
              <w:top w:val="single" w:color="auto" w:sz="4" w:space="0"/>
              <w:left w:val="single" w:color="auto" w:sz="4" w:space="0"/>
              <w:bottom w:val="single" w:color="auto" w:sz="4" w:space="0"/>
              <w:right w:val="single" w:color="auto" w:sz="4" w:space="0"/>
            </w:tcBorders>
          </w:tcPr>
          <w:p w14:paraId="493BAA7B">
            <w:pPr>
              <w:pStyle w:val="113"/>
              <w:rPr>
                <w:del w:id="3589" w:author="ZTE, Fei Xue" w:date="2026-01-30T14:18:46Z"/>
                <w:rFonts w:cs="Arial"/>
              </w:rPr>
            </w:pPr>
            <w:del w:id="3590" w:author="ZTE, Fei Xue" w:date="2026-01-30T14:18:46Z">
              <w:r>
                <w:rPr>
                  <w:rFonts w:cs="Arial"/>
                </w:rPr>
                <w:delText>N/A</w:delText>
              </w:r>
            </w:del>
          </w:p>
        </w:tc>
        <w:tc>
          <w:tcPr>
            <w:tcW w:w="880" w:type="dxa"/>
            <w:tcBorders>
              <w:top w:val="single" w:color="auto" w:sz="4" w:space="0"/>
              <w:left w:val="single" w:color="auto" w:sz="4" w:space="0"/>
              <w:bottom w:val="single" w:color="auto" w:sz="4" w:space="0"/>
              <w:right w:val="single" w:color="auto" w:sz="4" w:space="0"/>
            </w:tcBorders>
          </w:tcPr>
          <w:p w14:paraId="11080B93">
            <w:pPr>
              <w:pStyle w:val="113"/>
              <w:rPr>
                <w:del w:id="3591" w:author="ZTE, Fei Xue" w:date="2026-01-30T14:18:46Z"/>
                <w:rFonts w:cs="Arial"/>
              </w:rPr>
            </w:pPr>
            <w:del w:id="3592" w:author="ZTE, Fei Xue" w:date="2026-01-30T14:18:46Z">
              <w:r>
                <w:rPr>
                  <w:rFonts w:cs="Arial"/>
                </w:rPr>
                <w:delText>N/A</w:delText>
              </w:r>
            </w:del>
          </w:p>
        </w:tc>
        <w:tc>
          <w:tcPr>
            <w:tcW w:w="1414" w:type="dxa"/>
            <w:tcBorders>
              <w:top w:val="single" w:color="auto" w:sz="4" w:space="0"/>
              <w:left w:val="single" w:color="auto" w:sz="4" w:space="0"/>
              <w:bottom w:val="single" w:color="auto" w:sz="4" w:space="0"/>
              <w:right w:val="single" w:color="auto" w:sz="4" w:space="0"/>
            </w:tcBorders>
          </w:tcPr>
          <w:p w14:paraId="7CB0C68A">
            <w:pPr>
              <w:pStyle w:val="113"/>
              <w:rPr>
                <w:del w:id="3593" w:author="ZTE, Fei Xue" w:date="2026-01-30T14:18:46Z"/>
                <w:rFonts w:cs="Arial"/>
              </w:rPr>
            </w:pPr>
            <w:del w:id="3594" w:author="ZTE, Fei Xue" w:date="2026-01-30T14:18:46Z">
              <w:r>
                <w:rPr>
                  <w:rFonts w:cs="Arial"/>
                </w:rPr>
                <w:delText>100 kHz</w:delText>
              </w:r>
            </w:del>
          </w:p>
        </w:tc>
        <w:tc>
          <w:tcPr>
            <w:tcW w:w="1606" w:type="dxa"/>
            <w:tcBorders>
              <w:top w:val="single" w:color="auto" w:sz="4" w:space="0"/>
              <w:left w:val="single" w:color="auto" w:sz="4" w:space="0"/>
              <w:bottom w:val="single" w:color="auto" w:sz="4" w:space="0"/>
              <w:right w:val="single" w:color="auto" w:sz="4" w:space="0"/>
            </w:tcBorders>
          </w:tcPr>
          <w:p w14:paraId="24BD888E">
            <w:pPr>
              <w:pStyle w:val="113"/>
              <w:rPr>
                <w:del w:id="3595" w:author="ZTE, Fei Xue" w:date="2026-01-30T14:18:46Z"/>
                <w:rFonts w:cs="Arial"/>
              </w:rPr>
            </w:pPr>
          </w:p>
        </w:tc>
      </w:tr>
      <w:tr w14:paraId="6F6DA2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jc w:val="center"/>
          <w:del w:id="3596" w:author="ZTE, Fei Xue" w:date="2026-01-30T14:18:46Z"/>
        </w:trPr>
        <w:tc>
          <w:tcPr>
            <w:tcW w:w="2290" w:type="dxa"/>
            <w:tcBorders>
              <w:top w:val="single" w:color="auto" w:sz="4" w:space="0"/>
              <w:left w:val="single" w:color="auto" w:sz="4" w:space="0"/>
              <w:bottom w:val="single" w:color="auto" w:sz="4" w:space="0"/>
              <w:right w:val="single" w:color="auto" w:sz="4" w:space="0"/>
            </w:tcBorders>
          </w:tcPr>
          <w:p w14:paraId="44AF7722">
            <w:pPr>
              <w:pStyle w:val="113"/>
              <w:rPr>
                <w:del w:id="3597" w:author="ZTE, Fei Xue" w:date="2026-01-30T14:18:46Z"/>
              </w:rPr>
            </w:pPr>
            <w:del w:id="3598" w:author="ZTE, Fei Xue" w:date="2026-01-30T14:18:46Z">
              <w:r>
                <w:rPr>
                  <w:rFonts w:cs="v5.0.0"/>
                </w:rPr>
                <w:delText>NR Band n101</w:delText>
              </w:r>
            </w:del>
          </w:p>
        </w:tc>
        <w:tc>
          <w:tcPr>
            <w:tcW w:w="1995" w:type="dxa"/>
            <w:tcBorders>
              <w:top w:val="single" w:color="auto" w:sz="4" w:space="0"/>
              <w:left w:val="single" w:color="auto" w:sz="4" w:space="0"/>
              <w:bottom w:val="single" w:color="auto" w:sz="4" w:space="0"/>
              <w:right w:val="single" w:color="auto" w:sz="4" w:space="0"/>
            </w:tcBorders>
          </w:tcPr>
          <w:p w14:paraId="1A7A2DA5">
            <w:pPr>
              <w:pStyle w:val="113"/>
              <w:rPr>
                <w:del w:id="3599" w:author="ZTE, Fei Xue" w:date="2026-01-30T14:18:46Z"/>
                <w:rFonts w:cs="Arial"/>
              </w:rPr>
            </w:pPr>
            <w:del w:id="3600" w:author="ZTE, Fei Xue" w:date="2026-01-30T14:18:46Z">
              <w:r>
                <w:rPr/>
                <w:delText>1900 – 1910 MHz</w:delText>
              </w:r>
            </w:del>
          </w:p>
        </w:tc>
        <w:tc>
          <w:tcPr>
            <w:tcW w:w="879" w:type="dxa"/>
            <w:tcBorders>
              <w:top w:val="single" w:color="auto" w:sz="4" w:space="0"/>
              <w:left w:val="single" w:color="auto" w:sz="4" w:space="0"/>
              <w:bottom w:val="single" w:color="auto" w:sz="4" w:space="0"/>
              <w:right w:val="single" w:color="auto" w:sz="4" w:space="0"/>
            </w:tcBorders>
          </w:tcPr>
          <w:p w14:paraId="5C35C1B2">
            <w:pPr>
              <w:pStyle w:val="113"/>
              <w:rPr>
                <w:del w:id="3601" w:author="ZTE, Fei Xue" w:date="2026-01-30T14:18:46Z"/>
                <w:rFonts w:cs="Arial"/>
              </w:rPr>
            </w:pPr>
            <w:del w:id="3602" w:author="ZTE, Fei Xue" w:date="2026-01-30T14:18:46Z">
              <w:r>
                <w:rPr>
                  <w:rFonts w:cs="Arial"/>
                </w:rPr>
                <w:delText>-96 dBm</w:delText>
              </w:r>
            </w:del>
          </w:p>
        </w:tc>
        <w:tc>
          <w:tcPr>
            <w:tcW w:w="879" w:type="dxa"/>
            <w:tcBorders>
              <w:top w:val="single" w:color="auto" w:sz="4" w:space="0"/>
              <w:left w:val="single" w:color="auto" w:sz="4" w:space="0"/>
              <w:bottom w:val="single" w:color="auto" w:sz="4" w:space="0"/>
              <w:right w:val="single" w:color="auto" w:sz="4" w:space="0"/>
            </w:tcBorders>
          </w:tcPr>
          <w:p w14:paraId="1554B0B2">
            <w:pPr>
              <w:pStyle w:val="113"/>
              <w:rPr>
                <w:del w:id="3603" w:author="ZTE, Fei Xue" w:date="2026-01-30T14:18:46Z"/>
                <w:rFonts w:cs="v5.0.0"/>
              </w:rPr>
            </w:pPr>
            <w:del w:id="3604" w:author="ZTE, Fei Xue" w:date="2026-01-30T14:18:46Z">
              <w:r>
                <w:rPr>
                  <w:rFonts w:cs="Arial"/>
                </w:rPr>
                <w:delText>N/A</w:delText>
              </w:r>
            </w:del>
          </w:p>
        </w:tc>
        <w:tc>
          <w:tcPr>
            <w:tcW w:w="880" w:type="dxa"/>
            <w:tcBorders>
              <w:top w:val="single" w:color="auto" w:sz="4" w:space="0"/>
              <w:left w:val="single" w:color="auto" w:sz="4" w:space="0"/>
              <w:bottom w:val="single" w:color="auto" w:sz="4" w:space="0"/>
              <w:right w:val="single" w:color="auto" w:sz="4" w:space="0"/>
            </w:tcBorders>
          </w:tcPr>
          <w:p w14:paraId="6D0B46C5">
            <w:pPr>
              <w:pStyle w:val="113"/>
              <w:rPr>
                <w:del w:id="3605" w:author="ZTE, Fei Xue" w:date="2026-01-30T14:18:46Z"/>
                <w:rFonts w:cs="Arial"/>
              </w:rPr>
            </w:pPr>
            <w:del w:id="3606" w:author="ZTE, Fei Xue" w:date="2026-01-30T14:18:46Z">
              <w:r>
                <w:rPr>
                  <w:rFonts w:cs="Arial"/>
                </w:rPr>
                <w:delText>N/A</w:delText>
              </w:r>
            </w:del>
          </w:p>
        </w:tc>
        <w:tc>
          <w:tcPr>
            <w:tcW w:w="1414" w:type="dxa"/>
            <w:tcBorders>
              <w:top w:val="single" w:color="auto" w:sz="4" w:space="0"/>
              <w:left w:val="single" w:color="auto" w:sz="4" w:space="0"/>
              <w:bottom w:val="single" w:color="auto" w:sz="4" w:space="0"/>
              <w:right w:val="single" w:color="auto" w:sz="4" w:space="0"/>
            </w:tcBorders>
          </w:tcPr>
          <w:p w14:paraId="64A6F6EA">
            <w:pPr>
              <w:pStyle w:val="113"/>
              <w:rPr>
                <w:del w:id="3607" w:author="ZTE, Fei Xue" w:date="2026-01-30T14:18:46Z"/>
                <w:rFonts w:cs="Arial"/>
              </w:rPr>
            </w:pPr>
            <w:del w:id="3608" w:author="ZTE, Fei Xue" w:date="2026-01-30T14:18:46Z">
              <w:r>
                <w:rPr>
                  <w:rFonts w:cs="Arial"/>
                </w:rPr>
                <w:delText>100 kHz</w:delText>
              </w:r>
            </w:del>
          </w:p>
        </w:tc>
        <w:tc>
          <w:tcPr>
            <w:tcW w:w="1606" w:type="dxa"/>
            <w:tcBorders>
              <w:top w:val="single" w:color="auto" w:sz="4" w:space="0"/>
              <w:left w:val="single" w:color="auto" w:sz="4" w:space="0"/>
              <w:bottom w:val="single" w:color="auto" w:sz="4" w:space="0"/>
              <w:right w:val="single" w:color="auto" w:sz="4" w:space="0"/>
            </w:tcBorders>
          </w:tcPr>
          <w:p w14:paraId="745B58E1">
            <w:pPr>
              <w:pStyle w:val="113"/>
              <w:rPr>
                <w:del w:id="3609" w:author="ZTE, Fei Xue" w:date="2026-01-30T14:18:46Z"/>
                <w:rFonts w:cs="Arial"/>
              </w:rPr>
            </w:pPr>
          </w:p>
        </w:tc>
      </w:tr>
      <w:tr w14:paraId="3BD66C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jc w:val="center"/>
          <w:del w:id="3610" w:author="ZTE, Fei Xue" w:date="2026-01-30T14:18:46Z"/>
        </w:trPr>
        <w:tc>
          <w:tcPr>
            <w:tcW w:w="2290" w:type="dxa"/>
            <w:tcBorders>
              <w:top w:val="single" w:color="auto" w:sz="4" w:space="0"/>
              <w:left w:val="single" w:color="auto" w:sz="4" w:space="0"/>
              <w:bottom w:val="single" w:color="auto" w:sz="4" w:space="0"/>
              <w:right w:val="single" w:color="auto" w:sz="4" w:space="0"/>
            </w:tcBorders>
          </w:tcPr>
          <w:p w14:paraId="5C0C78DA">
            <w:pPr>
              <w:pStyle w:val="113"/>
              <w:rPr>
                <w:del w:id="3611" w:author="ZTE, Fei Xue" w:date="2026-01-30T14:18:46Z"/>
              </w:rPr>
            </w:pPr>
            <w:del w:id="3612" w:author="ZTE, Fei Xue" w:date="2026-01-30T14:18:46Z">
              <w:r>
                <w:rPr>
                  <w:lang w:eastAsia="da-DK"/>
                </w:rPr>
                <w:delText xml:space="preserve">NR Band </w:delText>
              </w:r>
            </w:del>
            <w:del w:id="3613" w:author="ZTE, Fei Xue" w:date="2026-01-30T14:18:46Z">
              <w:r>
                <w:rPr/>
                <w:delText>n102</w:delText>
              </w:r>
            </w:del>
          </w:p>
        </w:tc>
        <w:tc>
          <w:tcPr>
            <w:tcW w:w="1995" w:type="dxa"/>
            <w:tcBorders>
              <w:top w:val="single" w:color="auto" w:sz="4" w:space="0"/>
              <w:left w:val="single" w:color="auto" w:sz="4" w:space="0"/>
              <w:bottom w:val="single" w:color="auto" w:sz="4" w:space="0"/>
              <w:right w:val="single" w:color="auto" w:sz="4" w:space="0"/>
            </w:tcBorders>
          </w:tcPr>
          <w:p w14:paraId="65853B4E">
            <w:pPr>
              <w:pStyle w:val="113"/>
              <w:rPr>
                <w:del w:id="3614" w:author="ZTE, Fei Xue" w:date="2026-01-30T14:18:46Z"/>
                <w:rFonts w:cs="Arial"/>
              </w:rPr>
            </w:pPr>
            <w:del w:id="3615" w:author="ZTE, Fei Xue" w:date="2026-01-30T14:18:46Z">
              <w:r>
                <w:rPr>
                  <w:rFonts w:cs="Arial"/>
                  <w:lang w:eastAsia="da-DK"/>
                </w:rPr>
                <w:delText>59</w:delText>
              </w:r>
            </w:del>
            <w:del w:id="3616" w:author="ZTE, Fei Xue" w:date="2026-01-30T14:18:46Z">
              <w:r>
                <w:rPr>
                  <w:rFonts w:cs="Arial"/>
                </w:rPr>
                <w:delText>25</w:delText>
              </w:r>
            </w:del>
            <w:del w:id="3617" w:author="ZTE, Fei Xue" w:date="2026-01-30T14:18:46Z">
              <w:r>
                <w:rPr>
                  <w:rFonts w:cs="Arial"/>
                  <w:lang w:eastAsia="da-DK"/>
                </w:rPr>
                <w:delText xml:space="preserve"> – </w:delText>
              </w:r>
            </w:del>
            <w:del w:id="3618" w:author="ZTE, Fei Xue" w:date="2026-01-30T14:18:46Z">
              <w:r>
                <w:rPr>
                  <w:rFonts w:cs="Arial"/>
                </w:rPr>
                <w:delText>6425</w:delText>
              </w:r>
            </w:del>
            <w:del w:id="3619" w:author="ZTE, Fei Xue" w:date="2026-01-30T14:18:46Z">
              <w:r>
                <w:rPr>
                  <w:rFonts w:cs="Arial"/>
                  <w:lang w:eastAsia="da-DK"/>
                </w:rPr>
                <w:delText xml:space="preserve"> MHz</w:delText>
              </w:r>
            </w:del>
          </w:p>
        </w:tc>
        <w:tc>
          <w:tcPr>
            <w:tcW w:w="879" w:type="dxa"/>
            <w:tcBorders>
              <w:top w:val="single" w:color="auto" w:sz="4" w:space="0"/>
              <w:left w:val="single" w:color="auto" w:sz="4" w:space="0"/>
              <w:bottom w:val="single" w:color="auto" w:sz="4" w:space="0"/>
              <w:right w:val="single" w:color="auto" w:sz="4" w:space="0"/>
            </w:tcBorders>
          </w:tcPr>
          <w:p w14:paraId="4340FFB2">
            <w:pPr>
              <w:pStyle w:val="113"/>
              <w:rPr>
                <w:del w:id="3620" w:author="ZTE, Fei Xue" w:date="2026-01-30T14:18:46Z"/>
                <w:rFonts w:cs="Arial"/>
              </w:rPr>
            </w:pPr>
            <w:del w:id="3621" w:author="ZTE, Fei Xue" w:date="2026-01-30T14:18:46Z">
              <w:r>
                <w:rPr>
                  <w:rFonts w:cs="Arial"/>
                  <w:lang w:eastAsia="ja-JP"/>
                </w:rPr>
                <w:delText>N/A</w:delText>
              </w:r>
            </w:del>
          </w:p>
        </w:tc>
        <w:tc>
          <w:tcPr>
            <w:tcW w:w="879" w:type="dxa"/>
            <w:tcBorders>
              <w:top w:val="single" w:color="auto" w:sz="4" w:space="0"/>
              <w:left w:val="single" w:color="auto" w:sz="4" w:space="0"/>
              <w:bottom w:val="single" w:color="auto" w:sz="4" w:space="0"/>
              <w:right w:val="single" w:color="auto" w:sz="4" w:space="0"/>
            </w:tcBorders>
          </w:tcPr>
          <w:p w14:paraId="2F9E19C5">
            <w:pPr>
              <w:pStyle w:val="113"/>
              <w:rPr>
                <w:del w:id="3622" w:author="ZTE, Fei Xue" w:date="2026-01-30T14:18:46Z"/>
                <w:rFonts w:cs="v5.0.0"/>
              </w:rPr>
            </w:pPr>
            <w:del w:id="3623" w:author="ZTE, Fei Xue" w:date="2026-01-30T14:18:46Z">
              <w:r>
                <w:rPr>
                  <w:rFonts w:cs="v5.0.0"/>
                  <w:lang w:eastAsia="da-DK"/>
                </w:rPr>
                <w:delText>-90 dBm</w:delText>
              </w:r>
            </w:del>
          </w:p>
        </w:tc>
        <w:tc>
          <w:tcPr>
            <w:tcW w:w="880" w:type="dxa"/>
            <w:tcBorders>
              <w:top w:val="single" w:color="auto" w:sz="4" w:space="0"/>
              <w:left w:val="single" w:color="auto" w:sz="4" w:space="0"/>
              <w:bottom w:val="single" w:color="auto" w:sz="4" w:space="0"/>
              <w:right w:val="single" w:color="auto" w:sz="4" w:space="0"/>
            </w:tcBorders>
          </w:tcPr>
          <w:p w14:paraId="5F4F66B1">
            <w:pPr>
              <w:pStyle w:val="113"/>
              <w:rPr>
                <w:del w:id="3624" w:author="ZTE, Fei Xue" w:date="2026-01-30T14:18:46Z"/>
                <w:rFonts w:cs="Arial"/>
              </w:rPr>
            </w:pPr>
            <w:del w:id="3625" w:author="ZTE, Fei Xue" w:date="2026-01-30T14:18:46Z">
              <w:r>
                <w:rPr>
                  <w:rFonts w:cs="Arial"/>
                  <w:lang w:eastAsia="da-DK"/>
                </w:rPr>
                <w:delText>-87 dBm</w:delText>
              </w:r>
            </w:del>
          </w:p>
        </w:tc>
        <w:tc>
          <w:tcPr>
            <w:tcW w:w="1414" w:type="dxa"/>
            <w:tcBorders>
              <w:top w:val="single" w:color="auto" w:sz="4" w:space="0"/>
              <w:left w:val="single" w:color="auto" w:sz="4" w:space="0"/>
              <w:bottom w:val="single" w:color="auto" w:sz="4" w:space="0"/>
              <w:right w:val="single" w:color="auto" w:sz="4" w:space="0"/>
            </w:tcBorders>
          </w:tcPr>
          <w:p w14:paraId="04238320">
            <w:pPr>
              <w:pStyle w:val="113"/>
              <w:rPr>
                <w:del w:id="3626" w:author="ZTE, Fei Xue" w:date="2026-01-30T14:18:46Z"/>
                <w:rFonts w:cs="Arial"/>
              </w:rPr>
            </w:pPr>
            <w:del w:id="3627" w:author="ZTE, Fei Xue" w:date="2026-01-30T14:18:46Z">
              <w:r>
                <w:rPr>
                  <w:rFonts w:cs="Arial"/>
                  <w:lang w:eastAsia="ja-JP"/>
                </w:rPr>
                <w:delText>100 kHz</w:delText>
              </w:r>
            </w:del>
          </w:p>
        </w:tc>
        <w:tc>
          <w:tcPr>
            <w:tcW w:w="1606" w:type="dxa"/>
            <w:tcBorders>
              <w:top w:val="single" w:color="auto" w:sz="4" w:space="0"/>
              <w:left w:val="single" w:color="auto" w:sz="4" w:space="0"/>
              <w:bottom w:val="single" w:color="auto" w:sz="4" w:space="0"/>
              <w:right w:val="single" w:color="auto" w:sz="4" w:space="0"/>
            </w:tcBorders>
          </w:tcPr>
          <w:p w14:paraId="616A0889">
            <w:pPr>
              <w:pStyle w:val="113"/>
              <w:rPr>
                <w:del w:id="3628" w:author="ZTE, Fei Xue" w:date="2026-01-30T14:18:46Z"/>
                <w:rFonts w:cs="Arial"/>
              </w:rPr>
            </w:pPr>
            <w:del w:id="3629" w:author="ZTE, Fei Xue" w:date="2026-01-30T14:18:46Z">
              <w:r>
                <w:rPr>
                  <w:rFonts w:cs="Arial"/>
                  <w:lang w:eastAsia="da-DK"/>
                </w:rPr>
                <w:delText>This is not applicable to BS operating in Band n</w:delText>
              </w:r>
            </w:del>
            <w:del w:id="3630" w:author="ZTE, Fei Xue" w:date="2026-01-30T14:18:46Z">
              <w:r>
                <w:rPr>
                  <w:rFonts w:cs="Arial"/>
                </w:rPr>
                <w:delText>46</w:delText>
              </w:r>
            </w:del>
            <w:del w:id="3631" w:author="ZTE, Fei Xue" w:date="2026-01-30T14:18:46Z">
              <w:r>
                <w:rPr>
                  <w:rFonts w:cs="Arial"/>
                  <w:lang w:eastAsia="da-DK"/>
                </w:rPr>
                <w:delText>, n96</w:delText>
              </w:r>
            </w:del>
            <w:del w:id="3632" w:author="ZTE, Fei Xue" w:date="2026-01-30T14:18:46Z">
              <w:r>
                <w:rPr>
                  <w:rFonts w:hint="eastAsia" w:cs="Arial" w:eastAsiaTheme="minorEastAsia"/>
                </w:rPr>
                <w:delText>,</w:delText>
              </w:r>
            </w:del>
            <w:del w:id="3633" w:author="ZTE, Fei Xue" w:date="2026-01-30T14:18:46Z">
              <w:r>
                <w:rPr>
                  <w:rFonts w:cs="Arial"/>
                </w:rPr>
                <w:delText xml:space="preserve"> n102</w:delText>
              </w:r>
            </w:del>
            <w:del w:id="3634" w:author="ZTE, Fei Xue" w:date="2026-01-30T14:18:46Z">
              <w:r>
                <w:rPr>
                  <w:rFonts w:hint="eastAsia" w:cs="Arial"/>
                </w:rPr>
                <w:delText xml:space="preserve"> or n104</w:delText>
              </w:r>
            </w:del>
          </w:p>
        </w:tc>
      </w:tr>
      <w:tr w14:paraId="3240FD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jc w:val="center"/>
          <w:del w:id="3635" w:author="ZTE, Fei Xue" w:date="2026-01-30T14:18:46Z"/>
        </w:trPr>
        <w:tc>
          <w:tcPr>
            <w:tcW w:w="2290" w:type="dxa"/>
            <w:tcBorders>
              <w:top w:val="single" w:color="auto" w:sz="4" w:space="0"/>
              <w:left w:val="single" w:color="auto" w:sz="4" w:space="0"/>
              <w:bottom w:val="single" w:color="auto" w:sz="4" w:space="0"/>
              <w:right w:val="single" w:color="auto" w:sz="4" w:space="0"/>
            </w:tcBorders>
          </w:tcPr>
          <w:p w14:paraId="2C0E3B14">
            <w:pPr>
              <w:pStyle w:val="113"/>
              <w:rPr>
                <w:del w:id="3636" w:author="ZTE, Fei Xue" w:date="2026-01-30T14:18:46Z"/>
                <w:lang w:eastAsia="da-DK"/>
              </w:rPr>
            </w:pPr>
            <w:del w:id="3637" w:author="ZTE, Fei Xue" w:date="2026-01-30T14:18:46Z">
              <w:r>
                <w:rPr/>
                <w:delText xml:space="preserve">E-UTRA Band </w:delText>
              </w:r>
            </w:del>
            <w:del w:id="3638" w:author="ZTE, Fei Xue" w:date="2026-01-30T14:18:46Z">
              <w:r>
                <w:rPr>
                  <w:rFonts w:hint="eastAsia"/>
                </w:rPr>
                <w:delText>103</w:delText>
              </w:r>
            </w:del>
          </w:p>
        </w:tc>
        <w:tc>
          <w:tcPr>
            <w:tcW w:w="1995" w:type="dxa"/>
            <w:tcBorders>
              <w:top w:val="single" w:color="auto" w:sz="4" w:space="0"/>
              <w:left w:val="single" w:color="auto" w:sz="4" w:space="0"/>
              <w:bottom w:val="single" w:color="auto" w:sz="4" w:space="0"/>
              <w:right w:val="single" w:color="auto" w:sz="4" w:space="0"/>
            </w:tcBorders>
          </w:tcPr>
          <w:p w14:paraId="38FD4568">
            <w:pPr>
              <w:pStyle w:val="113"/>
              <w:rPr>
                <w:del w:id="3639" w:author="ZTE, Fei Xue" w:date="2026-01-30T14:18:46Z"/>
                <w:rFonts w:cs="Arial"/>
                <w:lang w:eastAsia="da-DK"/>
              </w:rPr>
            </w:pPr>
            <w:del w:id="3640" w:author="ZTE, Fei Xue" w:date="2026-01-30T14:18:46Z">
              <w:r>
                <w:rPr>
                  <w:rFonts w:cs="Arial"/>
                </w:rPr>
                <w:delText>787 – 788 MHz</w:delText>
              </w:r>
            </w:del>
          </w:p>
        </w:tc>
        <w:tc>
          <w:tcPr>
            <w:tcW w:w="879" w:type="dxa"/>
            <w:tcBorders>
              <w:top w:val="single" w:color="auto" w:sz="4" w:space="0"/>
              <w:left w:val="single" w:color="auto" w:sz="4" w:space="0"/>
              <w:bottom w:val="single" w:color="auto" w:sz="4" w:space="0"/>
              <w:right w:val="single" w:color="auto" w:sz="4" w:space="0"/>
            </w:tcBorders>
          </w:tcPr>
          <w:p w14:paraId="675C8A22">
            <w:pPr>
              <w:pStyle w:val="113"/>
              <w:rPr>
                <w:del w:id="3641" w:author="ZTE, Fei Xue" w:date="2026-01-30T14:18:46Z"/>
                <w:rFonts w:cs="Arial"/>
                <w:lang w:eastAsia="ja-JP"/>
              </w:rPr>
            </w:pPr>
            <w:del w:id="3642" w:author="ZTE, Fei Xue" w:date="2026-01-30T14:18:46Z">
              <w:r>
                <w:rPr>
                  <w:rFonts w:cs="Arial"/>
                </w:rPr>
                <w:delText>-96 dBm</w:delText>
              </w:r>
            </w:del>
          </w:p>
        </w:tc>
        <w:tc>
          <w:tcPr>
            <w:tcW w:w="879" w:type="dxa"/>
            <w:tcBorders>
              <w:top w:val="single" w:color="auto" w:sz="4" w:space="0"/>
              <w:left w:val="single" w:color="auto" w:sz="4" w:space="0"/>
              <w:bottom w:val="single" w:color="auto" w:sz="4" w:space="0"/>
              <w:right w:val="single" w:color="auto" w:sz="4" w:space="0"/>
            </w:tcBorders>
          </w:tcPr>
          <w:p w14:paraId="642C3502">
            <w:pPr>
              <w:pStyle w:val="113"/>
              <w:rPr>
                <w:del w:id="3643" w:author="ZTE, Fei Xue" w:date="2026-01-30T14:18:46Z"/>
                <w:rFonts w:cs="v5.0.0"/>
                <w:lang w:eastAsia="da-DK"/>
              </w:rPr>
            </w:pPr>
            <w:del w:id="3644" w:author="ZTE, Fei Xue" w:date="2026-01-30T14:18:46Z">
              <w:r>
                <w:rPr/>
                <w:delText>-91 dBm</w:delText>
              </w:r>
            </w:del>
          </w:p>
        </w:tc>
        <w:tc>
          <w:tcPr>
            <w:tcW w:w="880" w:type="dxa"/>
            <w:tcBorders>
              <w:top w:val="single" w:color="auto" w:sz="4" w:space="0"/>
              <w:left w:val="single" w:color="auto" w:sz="4" w:space="0"/>
              <w:bottom w:val="single" w:color="auto" w:sz="4" w:space="0"/>
              <w:right w:val="single" w:color="auto" w:sz="4" w:space="0"/>
            </w:tcBorders>
          </w:tcPr>
          <w:p w14:paraId="0EFA74D5">
            <w:pPr>
              <w:pStyle w:val="113"/>
              <w:rPr>
                <w:del w:id="3645" w:author="ZTE, Fei Xue" w:date="2026-01-30T14:18:46Z"/>
                <w:rFonts w:cs="Arial"/>
                <w:lang w:eastAsia="da-DK"/>
              </w:rPr>
            </w:pPr>
            <w:del w:id="3646" w:author="ZTE, Fei Xue" w:date="2026-01-30T14:18:46Z">
              <w:r>
                <w:rPr>
                  <w:rFonts w:cs="Arial"/>
                </w:rPr>
                <w:delText>-88 dBm</w:delText>
              </w:r>
            </w:del>
          </w:p>
        </w:tc>
        <w:tc>
          <w:tcPr>
            <w:tcW w:w="1414" w:type="dxa"/>
            <w:tcBorders>
              <w:top w:val="single" w:color="auto" w:sz="4" w:space="0"/>
              <w:left w:val="single" w:color="auto" w:sz="4" w:space="0"/>
              <w:bottom w:val="single" w:color="auto" w:sz="4" w:space="0"/>
              <w:right w:val="single" w:color="auto" w:sz="4" w:space="0"/>
            </w:tcBorders>
          </w:tcPr>
          <w:p w14:paraId="3960C075">
            <w:pPr>
              <w:pStyle w:val="113"/>
              <w:rPr>
                <w:del w:id="3647" w:author="ZTE, Fei Xue" w:date="2026-01-30T14:18:46Z"/>
                <w:rFonts w:cs="Arial"/>
                <w:lang w:eastAsia="ja-JP"/>
              </w:rPr>
            </w:pPr>
            <w:del w:id="3648" w:author="ZTE, Fei Xue" w:date="2026-01-30T14:18:46Z">
              <w:r>
                <w:rPr>
                  <w:rFonts w:cs="Arial"/>
                </w:rPr>
                <w:delText>100 kHz</w:delText>
              </w:r>
            </w:del>
          </w:p>
        </w:tc>
        <w:tc>
          <w:tcPr>
            <w:tcW w:w="1606" w:type="dxa"/>
            <w:tcBorders>
              <w:top w:val="single" w:color="auto" w:sz="4" w:space="0"/>
              <w:left w:val="single" w:color="auto" w:sz="4" w:space="0"/>
              <w:bottom w:val="single" w:color="auto" w:sz="4" w:space="0"/>
              <w:right w:val="single" w:color="auto" w:sz="4" w:space="0"/>
            </w:tcBorders>
          </w:tcPr>
          <w:p w14:paraId="4FC4215E">
            <w:pPr>
              <w:pStyle w:val="113"/>
              <w:rPr>
                <w:del w:id="3649" w:author="ZTE, Fei Xue" w:date="2026-01-30T14:18:46Z"/>
                <w:rFonts w:cs="Arial"/>
                <w:lang w:eastAsia="da-DK"/>
              </w:rPr>
            </w:pPr>
          </w:p>
        </w:tc>
      </w:tr>
      <w:tr w14:paraId="09C83D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jc w:val="center"/>
          <w:del w:id="3650" w:author="ZTE, Fei Xue" w:date="2026-01-30T14:18:46Z"/>
        </w:trPr>
        <w:tc>
          <w:tcPr>
            <w:tcW w:w="2290" w:type="dxa"/>
            <w:tcBorders>
              <w:top w:val="single" w:color="auto" w:sz="4" w:space="0"/>
              <w:left w:val="single" w:color="auto" w:sz="4" w:space="0"/>
              <w:bottom w:val="single" w:color="auto" w:sz="4" w:space="0"/>
              <w:right w:val="single" w:color="auto" w:sz="4" w:space="0"/>
            </w:tcBorders>
          </w:tcPr>
          <w:p w14:paraId="02431B65">
            <w:pPr>
              <w:pStyle w:val="113"/>
              <w:rPr>
                <w:del w:id="3651" w:author="ZTE, Fei Xue" w:date="2026-01-30T14:18:46Z"/>
              </w:rPr>
            </w:pPr>
            <w:del w:id="3652" w:author="ZTE, Fei Xue" w:date="2026-01-30T14:18:46Z">
              <w:r>
                <w:rPr>
                  <w:rFonts w:cs="Arial"/>
                  <w:lang w:eastAsia="ko-KR"/>
                </w:rPr>
                <w:delText xml:space="preserve">NR Band </w:delText>
              </w:r>
            </w:del>
            <w:del w:id="3653" w:author="ZTE, Fei Xue" w:date="2026-01-30T14:18:46Z">
              <w:r>
                <w:rPr>
                  <w:rFonts w:hint="eastAsia" w:cs="Arial"/>
                </w:rPr>
                <w:delText>n104</w:delText>
              </w:r>
            </w:del>
          </w:p>
        </w:tc>
        <w:tc>
          <w:tcPr>
            <w:tcW w:w="1995" w:type="dxa"/>
            <w:tcBorders>
              <w:top w:val="single" w:color="auto" w:sz="4" w:space="0"/>
              <w:left w:val="single" w:color="auto" w:sz="4" w:space="0"/>
              <w:bottom w:val="single" w:color="auto" w:sz="4" w:space="0"/>
              <w:right w:val="single" w:color="auto" w:sz="4" w:space="0"/>
            </w:tcBorders>
          </w:tcPr>
          <w:p w14:paraId="637E94AE">
            <w:pPr>
              <w:pStyle w:val="113"/>
              <w:rPr>
                <w:del w:id="3654" w:author="ZTE, Fei Xue" w:date="2026-01-30T14:18:46Z"/>
                <w:rFonts w:cs="Arial"/>
              </w:rPr>
            </w:pPr>
            <w:del w:id="3655" w:author="ZTE, Fei Xue" w:date="2026-01-30T14:18:46Z">
              <w:r>
                <w:rPr>
                  <w:rFonts w:hint="eastAsia" w:cs="Arial"/>
                </w:rPr>
                <w:delText>64</w:delText>
              </w:r>
            </w:del>
            <w:del w:id="3656" w:author="ZTE, Fei Xue" w:date="2026-01-30T14:18:46Z">
              <w:r>
                <w:rPr>
                  <w:rFonts w:cs="Arial"/>
                </w:rPr>
                <w:delText>25 – 7125 MHz</w:delText>
              </w:r>
            </w:del>
          </w:p>
        </w:tc>
        <w:tc>
          <w:tcPr>
            <w:tcW w:w="879" w:type="dxa"/>
            <w:tcBorders>
              <w:top w:val="single" w:color="auto" w:sz="4" w:space="0"/>
              <w:left w:val="single" w:color="auto" w:sz="4" w:space="0"/>
              <w:bottom w:val="single" w:color="auto" w:sz="4" w:space="0"/>
              <w:right w:val="single" w:color="auto" w:sz="4" w:space="0"/>
            </w:tcBorders>
          </w:tcPr>
          <w:p w14:paraId="0A1AD0C0">
            <w:pPr>
              <w:pStyle w:val="113"/>
              <w:rPr>
                <w:del w:id="3657" w:author="ZTE, Fei Xue" w:date="2026-01-30T14:18:46Z"/>
                <w:rFonts w:cs="Arial"/>
              </w:rPr>
            </w:pPr>
            <w:del w:id="3658" w:author="ZTE, Fei Xue" w:date="2026-01-30T14:18:46Z">
              <w:r>
                <w:rPr>
                  <w:rFonts w:cs="Arial"/>
                </w:rPr>
                <w:delText>-9</w:delText>
              </w:r>
            </w:del>
            <w:del w:id="3659" w:author="ZTE, Fei Xue" w:date="2026-01-30T14:18:46Z">
              <w:r>
                <w:rPr>
                  <w:rFonts w:hint="eastAsia" w:cs="Arial"/>
                </w:rPr>
                <w:delText>5</w:delText>
              </w:r>
            </w:del>
            <w:del w:id="3660" w:author="ZTE, Fei Xue" w:date="2026-01-30T14:18:46Z">
              <w:r>
                <w:rPr>
                  <w:rFonts w:cs="Arial"/>
                </w:rPr>
                <w:delText xml:space="preserve"> dBm</w:delText>
              </w:r>
            </w:del>
          </w:p>
        </w:tc>
        <w:tc>
          <w:tcPr>
            <w:tcW w:w="879" w:type="dxa"/>
            <w:tcBorders>
              <w:top w:val="single" w:color="auto" w:sz="4" w:space="0"/>
              <w:left w:val="single" w:color="auto" w:sz="4" w:space="0"/>
              <w:bottom w:val="single" w:color="auto" w:sz="4" w:space="0"/>
              <w:right w:val="single" w:color="auto" w:sz="4" w:space="0"/>
            </w:tcBorders>
          </w:tcPr>
          <w:p w14:paraId="41C711B1">
            <w:pPr>
              <w:pStyle w:val="113"/>
              <w:rPr>
                <w:del w:id="3661" w:author="ZTE, Fei Xue" w:date="2026-01-30T14:18:46Z"/>
              </w:rPr>
            </w:pPr>
            <w:del w:id="3662" w:author="ZTE, Fei Xue" w:date="2026-01-30T14:18:46Z">
              <w:r>
                <w:rPr>
                  <w:rFonts w:cs="v5.0.0"/>
                </w:rPr>
                <w:delText>-90 dBm</w:delText>
              </w:r>
            </w:del>
          </w:p>
        </w:tc>
        <w:tc>
          <w:tcPr>
            <w:tcW w:w="880" w:type="dxa"/>
            <w:tcBorders>
              <w:top w:val="single" w:color="auto" w:sz="4" w:space="0"/>
              <w:left w:val="single" w:color="auto" w:sz="4" w:space="0"/>
              <w:bottom w:val="single" w:color="auto" w:sz="4" w:space="0"/>
              <w:right w:val="single" w:color="auto" w:sz="4" w:space="0"/>
            </w:tcBorders>
          </w:tcPr>
          <w:p w14:paraId="0CFE9922">
            <w:pPr>
              <w:pStyle w:val="113"/>
              <w:rPr>
                <w:del w:id="3663" w:author="ZTE, Fei Xue" w:date="2026-01-30T14:18:46Z"/>
                <w:rFonts w:cs="Arial"/>
              </w:rPr>
            </w:pPr>
            <w:del w:id="3664" w:author="ZTE, Fei Xue" w:date="2026-01-30T14:18:46Z">
              <w:r>
                <w:rPr>
                  <w:rFonts w:cs="Arial"/>
                </w:rPr>
                <w:delText xml:space="preserve">-87 </w:delText>
              </w:r>
            </w:del>
            <w:del w:id="3665" w:author="ZTE, Fei Xue" w:date="2026-01-30T14:18:46Z">
              <w:r>
                <w:rPr>
                  <w:rFonts w:cs="v5.0.0"/>
                </w:rPr>
                <w:delText>dBm</w:delText>
              </w:r>
            </w:del>
          </w:p>
        </w:tc>
        <w:tc>
          <w:tcPr>
            <w:tcW w:w="1414" w:type="dxa"/>
            <w:tcBorders>
              <w:top w:val="single" w:color="auto" w:sz="4" w:space="0"/>
              <w:left w:val="single" w:color="auto" w:sz="4" w:space="0"/>
              <w:bottom w:val="single" w:color="auto" w:sz="4" w:space="0"/>
              <w:right w:val="single" w:color="auto" w:sz="4" w:space="0"/>
            </w:tcBorders>
          </w:tcPr>
          <w:p w14:paraId="1E455B0F">
            <w:pPr>
              <w:pStyle w:val="113"/>
              <w:rPr>
                <w:del w:id="3666" w:author="ZTE, Fei Xue" w:date="2026-01-30T14:18:46Z"/>
                <w:rFonts w:cs="Arial"/>
              </w:rPr>
            </w:pPr>
            <w:del w:id="3667" w:author="ZTE, Fei Xue" w:date="2026-01-30T14:18:46Z">
              <w:r>
                <w:rPr>
                  <w:rFonts w:cs="Arial"/>
                </w:rPr>
                <w:delText>100 kHz</w:delText>
              </w:r>
            </w:del>
          </w:p>
        </w:tc>
        <w:tc>
          <w:tcPr>
            <w:tcW w:w="1606" w:type="dxa"/>
            <w:tcBorders>
              <w:top w:val="single" w:color="auto" w:sz="4" w:space="0"/>
              <w:left w:val="single" w:color="auto" w:sz="4" w:space="0"/>
              <w:bottom w:val="single" w:color="auto" w:sz="4" w:space="0"/>
              <w:right w:val="single" w:color="auto" w:sz="4" w:space="0"/>
            </w:tcBorders>
          </w:tcPr>
          <w:p w14:paraId="65C320A5">
            <w:pPr>
              <w:pStyle w:val="113"/>
              <w:rPr>
                <w:del w:id="3668" w:author="ZTE, Fei Xue" w:date="2026-01-30T14:18:46Z"/>
                <w:rFonts w:cs="Arial"/>
                <w:lang w:eastAsia="da-DK"/>
              </w:rPr>
            </w:pPr>
            <w:del w:id="3669" w:author="ZTE, Fei Xue" w:date="2026-01-30T14:18:46Z">
              <w:r>
                <w:rPr>
                  <w:rFonts w:cs="Arial"/>
                  <w:lang w:eastAsia="ko-KR"/>
                </w:rPr>
                <w:delText>This requirement does not apply to BS operating in Band n96</w:delText>
              </w:r>
            </w:del>
            <w:del w:id="3670" w:author="ZTE, Fei Xue" w:date="2026-01-30T14:18:46Z">
              <w:r>
                <w:rPr>
                  <w:rFonts w:hint="eastAsia" w:cs="Arial"/>
                </w:rPr>
                <w:delText>, n102 or n104</w:delText>
              </w:r>
            </w:del>
            <w:del w:id="3671" w:author="ZTE, Fei Xue" w:date="2026-01-30T14:18:46Z">
              <w:r>
                <w:rPr>
                  <w:rFonts w:cs="Arial"/>
                  <w:lang w:eastAsia="ko-KR"/>
                </w:rPr>
                <w:delText>.</w:delText>
              </w:r>
            </w:del>
          </w:p>
        </w:tc>
      </w:tr>
      <w:tr w14:paraId="616F78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jc w:val="center"/>
          <w:del w:id="3672" w:author="ZTE, Fei Xue" w:date="2026-01-30T14:18:46Z"/>
        </w:trPr>
        <w:tc>
          <w:tcPr>
            <w:tcW w:w="2290" w:type="dxa"/>
            <w:tcBorders>
              <w:top w:val="single" w:color="auto" w:sz="4" w:space="0"/>
              <w:left w:val="single" w:color="auto" w:sz="4" w:space="0"/>
              <w:bottom w:val="single" w:color="auto" w:sz="4" w:space="0"/>
              <w:right w:val="single" w:color="auto" w:sz="4" w:space="0"/>
            </w:tcBorders>
          </w:tcPr>
          <w:p w14:paraId="61F5A020">
            <w:pPr>
              <w:pStyle w:val="113"/>
              <w:rPr>
                <w:del w:id="3673" w:author="ZTE, Fei Xue" w:date="2026-01-30T14:18:46Z"/>
                <w:rFonts w:cs="Arial"/>
                <w:lang w:eastAsia="ko-KR"/>
              </w:rPr>
            </w:pPr>
            <w:del w:id="3674" w:author="ZTE, Fei Xue" w:date="2026-01-30T14:18:46Z">
              <w:r>
                <w:rPr>
                  <w:rFonts w:cs="Arial"/>
                  <w:lang w:eastAsia="ko-KR"/>
                </w:rPr>
                <w:delText>NR Band n105</w:delText>
              </w:r>
            </w:del>
          </w:p>
        </w:tc>
        <w:tc>
          <w:tcPr>
            <w:tcW w:w="1995" w:type="dxa"/>
            <w:tcBorders>
              <w:top w:val="single" w:color="auto" w:sz="4" w:space="0"/>
              <w:left w:val="single" w:color="auto" w:sz="4" w:space="0"/>
              <w:bottom w:val="single" w:color="auto" w:sz="4" w:space="0"/>
              <w:right w:val="single" w:color="auto" w:sz="4" w:space="0"/>
            </w:tcBorders>
          </w:tcPr>
          <w:p w14:paraId="270CE05D">
            <w:pPr>
              <w:pStyle w:val="113"/>
              <w:rPr>
                <w:del w:id="3675" w:author="ZTE, Fei Xue" w:date="2026-01-30T14:18:46Z"/>
                <w:rFonts w:cs="Arial"/>
              </w:rPr>
            </w:pPr>
            <w:del w:id="3676" w:author="ZTE, Fei Xue" w:date="2026-01-30T14:18:46Z">
              <w:r>
                <w:rPr>
                  <w:rFonts w:cs="Arial"/>
                </w:rPr>
                <w:delText>663 – 703 MHz</w:delText>
              </w:r>
            </w:del>
          </w:p>
        </w:tc>
        <w:tc>
          <w:tcPr>
            <w:tcW w:w="879" w:type="dxa"/>
            <w:tcBorders>
              <w:top w:val="single" w:color="auto" w:sz="4" w:space="0"/>
              <w:left w:val="single" w:color="auto" w:sz="4" w:space="0"/>
              <w:bottom w:val="single" w:color="auto" w:sz="4" w:space="0"/>
              <w:right w:val="single" w:color="auto" w:sz="4" w:space="0"/>
            </w:tcBorders>
          </w:tcPr>
          <w:p w14:paraId="3408297A">
            <w:pPr>
              <w:pStyle w:val="113"/>
              <w:rPr>
                <w:del w:id="3677" w:author="ZTE, Fei Xue" w:date="2026-01-30T14:18:46Z"/>
                <w:rFonts w:cs="Arial"/>
              </w:rPr>
            </w:pPr>
            <w:del w:id="3678" w:author="ZTE, Fei Xue" w:date="2026-01-30T14:18:46Z">
              <w:r>
                <w:rPr>
                  <w:rFonts w:cs="Arial"/>
                </w:rPr>
                <w:delText>-96 dBm</w:delText>
              </w:r>
            </w:del>
          </w:p>
        </w:tc>
        <w:tc>
          <w:tcPr>
            <w:tcW w:w="879" w:type="dxa"/>
            <w:tcBorders>
              <w:top w:val="single" w:color="auto" w:sz="4" w:space="0"/>
              <w:left w:val="single" w:color="auto" w:sz="4" w:space="0"/>
              <w:bottom w:val="single" w:color="auto" w:sz="4" w:space="0"/>
              <w:right w:val="single" w:color="auto" w:sz="4" w:space="0"/>
            </w:tcBorders>
          </w:tcPr>
          <w:p w14:paraId="382BF10E">
            <w:pPr>
              <w:pStyle w:val="113"/>
              <w:rPr>
                <w:del w:id="3679" w:author="ZTE, Fei Xue" w:date="2026-01-30T14:18:46Z"/>
                <w:rFonts w:cs="v5.0.0"/>
              </w:rPr>
            </w:pPr>
            <w:del w:id="3680" w:author="ZTE, Fei Xue" w:date="2026-01-30T14:18:46Z">
              <w:r>
                <w:rPr/>
                <w:delText>-91 dBm</w:delText>
              </w:r>
            </w:del>
          </w:p>
        </w:tc>
        <w:tc>
          <w:tcPr>
            <w:tcW w:w="880" w:type="dxa"/>
            <w:tcBorders>
              <w:top w:val="single" w:color="auto" w:sz="4" w:space="0"/>
              <w:left w:val="single" w:color="auto" w:sz="4" w:space="0"/>
              <w:bottom w:val="single" w:color="auto" w:sz="4" w:space="0"/>
              <w:right w:val="single" w:color="auto" w:sz="4" w:space="0"/>
            </w:tcBorders>
          </w:tcPr>
          <w:p w14:paraId="08CB87B9">
            <w:pPr>
              <w:pStyle w:val="113"/>
              <w:rPr>
                <w:del w:id="3681" w:author="ZTE, Fei Xue" w:date="2026-01-30T14:18:46Z"/>
                <w:rFonts w:cs="Arial"/>
              </w:rPr>
            </w:pPr>
            <w:del w:id="3682" w:author="ZTE, Fei Xue" w:date="2026-01-30T14:18:46Z">
              <w:r>
                <w:rPr>
                  <w:rFonts w:cs="Arial"/>
                </w:rPr>
                <w:delText>-88 dBm</w:delText>
              </w:r>
            </w:del>
          </w:p>
        </w:tc>
        <w:tc>
          <w:tcPr>
            <w:tcW w:w="1414" w:type="dxa"/>
            <w:tcBorders>
              <w:top w:val="single" w:color="auto" w:sz="4" w:space="0"/>
              <w:left w:val="single" w:color="auto" w:sz="4" w:space="0"/>
              <w:bottom w:val="single" w:color="auto" w:sz="4" w:space="0"/>
              <w:right w:val="single" w:color="auto" w:sz="4" w:space="0"/>
            </w:tcBorders>
          </w:tcPr>
          <w:p w14:paraId="03226B53">
            <w:pPr>
              <w:pStyle w:val="113"/>
              <w:rPr>
                <w:del w:id="3683" w:author="ZTE, Fei Xue" w:date="2026-01-30T14:18:46Z"/>
                <w:rFonts w:cs="Arial"/>
              </w:rPr>
            </w:pPr>
            <w:del w:id="3684" w:author="ZTE, Fei Xue" w:date="2026-01-30T14:18:46Z">
              <w:r>
                <w:rPr>
                  <w:rFonts w:cs="Arial"/>
                </w:rPr>
                <w:delText>100 kHz</w:delText>
              </w:r>
            </w:del>
          </w:p>
        </w:tc>
        <w:tc>
          <w:tcPr>
            <w:tcW w:w="1606" w:type="dxa"/>
            <w:tcBorders>
              <w:top w:val="single" w:color="auto" w:sz="4" w:space="0"/>
              <w:left w:val="single" w:color="auto" w:sz="4" w:space="0"/>
              <w:bottom w:val="single" w:color="auto" w:sz="4" w:space="0"/>
              <w:right w:val="single" w:color="auto" w:sz="4" w:space="0"/>
            </w:tcBorders>
          </w:tcPr>
          <w:p w14:paraId="5A7BFB95">
            <w:pPr>
              <w:pStyle w:val="113"/>
              <w:rPr>
                <w:del w:id="3685" w:author="ZTE, Fei Xue" w:date="2026-01-30T14:18:46Z"/>
                <w:rFonts w:cs="Arial"/>
                <w:lang w:eastAsia="ko-KR"/>
              </w:rPr>
            </w:pPr>
          </w:p>
        </w:tc>
      </w:tr>
      <w:tr w14:paraId="45320F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jc w:val="center"/>
          <w:del w:id="3686" w:author="ZTE, Fei Xue" w:date="2026-01-30T14:18:46Z"/>
        </w:trPr>
        <w:tc>
          <w:tcPr>
            <w:tcW w:w="2290" w:type="dxa"/>
            <w:tcBorders>
              <w:top w:val="single" w:color="auto" w:sz="4" w:space="0"/>
              <w:left w:val="single" w:color="auto" w:sz="4" w:space="0"/>
              <w:bottom w:val="single" w:color="auto" w:sz="4" w:space="0"/>
              <w:right w:val="single" w:color="auto" w:sz="4" w:space="0"/>
            </w:tcBorders>
          </w:tcPr>
          <w:p w14:paraId="0C67AF91">
            <w:pPr>
              <w:pStyle w:val="113"/>
              <w:rPr>
                <w:del w:id="3687" w:author="ZTE, Fei Xue" w:date="2026-01-30T14:18:46Z"/>
                <w:rFonts w:cs="Arial"/>
                <w:lang w:eastAsia="ko-KR"/>
              </w:rPr>
            </w:pPr>
            <w:del w:id="3688" w:author="ZTE, Fei Xue" w:date="2026-01-30T14:18:46Z">
              <w:r>
                <w:rPr/>
                <w:delText>E-UTRA Band 106</w:delText>
              </w:r>
            </w:del>
            <w:del w:id="3689" w:author="ZTE, Fei Xue" w:date="2026-01-30T14:18:46Z">
              <w:r>
                <w:rPr>
                  <w:rFonts w:cs="Arial"/>
                </w:rPr>
                <w:delText xml:space="preserve"> or NR Band n106</w:delText>
              </w:r>
            </w:del>
          </w:p>
        </w:tc>
        <w:tc>
          <w:tcPr>
            <w:tcW w:w="1995" w:type="dxa"/>
            <w:tcBorders>
              <w:top w:val="single" w:color="auto" w:sz="4" w:space="0"/>
              <w:left w:val="single" w:color="auto" w:sz="4" w:space="0"/>
              <w:bottom w:val="single" w:color="auto" w:sz="4" w:space="0"/>
              <w:right w:val="single" w:color="auto" w:sz="4" w:space="0"/>
            </w:tcBorders>
          </w:tcPr>
          <w:p w14:paraId="00C715FC">
            <w:pPr>
              <w:pStyle w:val="113"/>
              <w:rPr>
                <w:del w:id="3690" w:author="ZTE, Fei Xue" w:date="2026-01-30T14:18:46Z"/>
                <w:rFonts w:cs="Arial"/>
              </w:rPr>
            </w:pPr>
            <w:del w:id="3691" w:author="ZTE, Fei Xue" w:date="2026-01-30T14:18:46Z">
              <w:r>
                <w:rPr/>
                <w:delText>896 – 901 MHz</w:delText>
              </w:r>
            </w:del>
          </w:p>
        </w:tc>
        <w:tc>
          <w:tcPr>
            <w:tcW w:w="879" w:type="dxa"/>
            <w:tcBorders>
              <w:top w:val="single" w:color="auto" w:sz="4" w:space="0"/>
              <w:left w:val="single" w:color="auto" w:sz="4" w:space="0"/>
              <w:bottom w:val="single" w:color="auto" w:sz="4" w:space="0"/>
              <w:right w:val="single" w:color="auto" w:sz="4" w:space="0"/>
            </w:tcBorders>
          </w:tcPr>
          <w:p w14:paraId="70A322E2">
            <w:pPr>
              <w:pStyle w:val="113"/>
              <w:rPr>
                <w:del w:id="3692" w:author="ZTE, Fei Xue" w:date="2026-01-30T14:18:46Z"/>
                <w:rFonts w:cs="Arial"/>
              </w:rPr>
            </w:pPr>
            <w:del w:id="3693" w:author="ZTE, Fei Xue" w:date="2026-01-30T14:18:46Z">
              <w:r>
                <w:rPr>
                  <w:rFonts w:cs="Arial"/>
                </w:rPr>
                <w:delText>-96 dBm</w:delText>
              </w:r>
            </w:del>
          </w:p>
        </w:tc>
        <w:tc>
          <w:tcPr>
            <w:tcW w:w="879" w:type="dxa"/>
            <w:tcBorders>
              <w:top w:val="single" w:color="auto" w:sz="4" w:space="0"/>
              <w:left w:val="single" w:color="auto" w:sz="4" w:space="0"/>
              <w:bottom w:val="single" w:color="auto" w:sz="4" w:space="0"/>
              <w:right w:val="single" w:color="auto" w:sz="4" w:space="0"/>
            </w:tcBorders>
          </w:tcPr>
          <w:p w14:paraId="3D7E3D1A">
            <w:pPr>
              <w:pStyle w:val="113"/>
              <w:rPr>
                <w:del w:id="3694" w:author="ZTE, Fei Xue" w:date="2026-01-30T14:18:46Z"/>
              </w:rPr>
            </w:pPr>
            <w:del w:id="3695" w:author="ZTE, Fei Xue" w:date="2026-01-30T14:18:46Z">
              <w:r>
                <w:rPr/>
                <w:delText>-91 dBm</w:delText>
              </w:r>
            </w:del>
          </w:p>
        </w:tc>
        <w:tc>
          <w:tcPr>
            <w:tcW w:w="880" w:type="dxa"/>
            <w:tcBorders>
              <w:top w:val="single" w:color="auto" w:sz="4" w:space="0"/>
              <w:left w:val="single" w:color="auto" w:sz="4" w:space="0"/>
              <w:bottom w:val="single" w:color="auto" w:sz="4" w:space="0"/>
              <w:right w:val="single" w:color="auto" w:sz="4" w:space="0"/>
            </w:tcBorders>
          </w:tcPr>
          <w:p w14:paraId="2EFADD59">
            <w:pPr>
              <w:pStyle w:val="113"/>
              <w:rPr>
                <w:del w:id="3696" w:author="ZTE, Fei Xue" w:date="2026-01-30T14:18:46Z"/>
                <w:rFonts w:cs="Arial"/>
              </w:rPr>
            </w:pPr>
            <w:del w:id="3697" w:author="ZTE, Fei Xue" w:date="2026-01-30T14:18:46Z">
              <w:r>
                <w:rPr>
                  <w:rFonts w:cs="Arial"/>
                </w:rPr>
                <w:delText>-88 dBm</w:delText>
              </w:r>
            </w:del>
          </w:p>
        </w:tc>
        <w:tc>
          <w:tcPr>
            <w:tcW w:w="1414" w:type="dxa"/>
            <w:tcBorders>
              <w:top w:val="single" w:color="auto" w:sz="4" w:space="0"/>
              <w:left w:val="single" w:color="auto" w:sz="4" w:space="0"/>
              <w:bottom w:val="single" w:color="auto" w:sz="4" w:space="0"/>
              <w:right w:val="single" w:color="auto" w:sz="4" w:space="0"/>
            </w:tcBorders>
          </w:tcPr>
          <w:p w14:paraId="690A5D12">
            <w:pPr>
              <w:pStyle w:val="113"/>
              <w:rPr>
                <w:del w:id="3698" w:author="ZTE, Fei Xue" w:date="2026-01-30T14:18:46Z"/>
                <w:rFonts w:cs="Arial"/>
              </w:rPr>
            </w:pPr>
            <w:del w:id="3699" w:author="ZTE, Fei Xue" w:date="2026-01-30T14:18:46Z">
              <w:r>
                <w:rPr>
                  <w:rFonts w:cs="Arial"/>
                </w:rPr>
                <w:delText>100 kHz</w:delText>
              </w:r>
            </w:del>
          </w:p>
        </w:tc>
        <w:tc>
          <w:tcPr>
            <w:tcW w:w="1606" w:type="dxa"/>
            <w:tcBorders>
              <w:top w:val="single" w:color="auto" w:sz="4" w:space="0"/>
              <w:left w:val="single" w:color="auto" w:sz="4" w:space="0"/>
              <w:bottom w:val="single" w:color="auto" w:sz="4" w:space="0"/>
              <w:right w:val="single" w:color="auto" w:sz="4" w:space="0"/>
            </w:tcBorders>
          </w:tcPr>
          <w:p w14:paraId="4DA16F27">
            <w:pPr>
              <w:pStyle w:val="113"/>
              <w:rPr>
                <w:del w:id="3700" w:author="ZTE, Fei Xue" w:date="2026-01-30T14:18:46Z"/>
                <w:rFonts w:cs="Arial"/>
                <w:lang w:eastAsia="ko-KR"/>
              </w:rPr>
            </w:pPr>
          </w:p>
        </w:tc>
      </w:tr>
      <w:tr w14:paraId="5CDC60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jc w:val="center"/>
          <w:del w:id="3701" w:author="ZTE, Fei Xue" w:date="2026-01-30T14:18:46Z"/>
        </w:trPr>
        <w:tc>
          <w:tcPr>
            <w:tcW w:w="2290" w:type="dxa"/>
            <w:tcBorders>
              <w:top w:val="single" w:color="auto" w:sz="4" w:space="0"/>
              <w:left w:val="single" w:color="auto" w:sz="4" w:space="0"/>
              <w:bottom w:val="single" w:color="auto" w:sz="4" w:space="0"/>
              <w:right w:val="single" w:color="auto" w:sz="4" w:space="0"/>
            </w:tcBorders>
          </w:tcPr>
          <w:p w14:paraId="2C867D6C">
            <w:pPr>
              <w:pStyle w:val="113"/>
              <w:rPr>
                <w:del w:id="3702" w:author="ZTE, Fei Xue" w:date="2026-01-30T14:18:46Z"/>
              </w:rPr>
            </w:pPr>
            <w:del w:id="3703" w:author="ZTE, Fei Xue" w:date="2026-01-30T14:18:46Z">
              <w:r>
                <w:rPr/>
                <w:delText>NR Band n109</w:delText>
              </w:r>
            </w:del>
          </w:p>
        </w:tc>
        <w:tc>
          <w:tcPr>
            <w:tcW w:w="1995" w:type="dxa"/>
            <w:tcBorders>
              <w:top w:val="single" w:color="auto" w:sz="4" w:space="0"/>
              <w:left w:val="single" w:color="auto" w:sz="4" w:space="0"/>
              <w:bottom w:val="single" w:color="auto" w:sz="4" w:space="0"/>
              <w:right w:val="single" w:color="auto" w:sz="4" w:space="0"/>
            </w:tcBorders>
          </w:tcPr>
          <w:p w14:paraId="3E86743F">
            <w:pPr>
              <w:pStyle w:val="113"/>
              <w:rPr>
                <w:del w:id="3704" w:author="ZTE, Fei Xue" w:date="2026-01-30T14:18:46Z"/>
              </w:rPr>
            </w:pPr>
            <w:del w:id="3705" w:author="ZTE, Fei Xue" w:date="2026-01-30T14:18:46Z">
              <w:r>
                <w:rPr>
                  <w:rFonts w:cs="Arial"/>
                  <w:szCs w:val="18"/>
                </w:rPr>
                <w:delText>703 – 733 MHz</w:delText>
              </w:r>
            </w:del>
          </w:p>
        </w:tc>
        <w:tc>
          <w:tcPr>
            <w:tcW w:w="879" w:type="dxa"/>
            <w:tcBorders>
              <w:top w:val="single" w:color="auto" w:sz="4" w:space="0"/>
              <w:left w:val="single" w:color="auto" w:sz="4" w:space="0"/>
              <w:bottom w:val="single" w:color="auto" w:sz="4" w:space="0"/>
              <w:right w:val="single" w:color="auto" w:sz="4" w:space="0"/>
            </w:tcBorders>
          </w:tcPr>
          <w:p w14:paraId="472670D3">
            <w:pPr>
              <w:pStyle w:val="113"/>
              <w:rPr>
                <w:del w:id="3706" w:author="ZTE, Fei Xue" w:date="2026-01-30T14:18:46Z"/>
                <w:rFonts w:cs="Arial"/>
              </w:rPr>
            </w:pPr>
            <w:del w:id="3707" w:author="ZTE, Fei Xue" w:date="2026-01-30T14:18:46Z">
              <w:r>
                <w:rPr>
                  <w:rFonts w:cs="Arial"/>
                  <w:szCs w:val="18"/>
                </w:rPr>
                <w:delText>-96 dBm</w:delText>
              </w:r>
            </w:del>
          </w:p>
        </w:tc>
        <w:tc>
          <w:tcPr>
            <w:tcW w:w="879" w:type="dxa"/>
            <w:tcBorders>
              <w:top w:val="single" w:color="auto" w:sz="4" w:space="0"/>
              <w:left w:val="single" w:color="auto" w:sz="4" w:space="0"/>
              <w:bottom w:val="single" w:color="auto" w:sz="4" w:space="0"/>
              <w:right w:val="single" w:color="auto" w:sz="4" w:space="0"/>
            </w:tcBorders>
          </w:tcPr>
          <w:p w14:paraId="28C3239F">
            <w:pPr>
              <w:pStyle w:val="113"/>
              <w:rPr>
                <w:del w:id="3708" w:author="ZTE, Fei Xue" w:date="2026-01-30T14:18:46Z"/>
              </w:rPr>
            </w:pPr>
            <w:del w:id="3709" w:author="ZTE, Fei Xue" w:date="2026-01-30T14:18:46Z">
              <w:r>
                <w:rPr>
                  <w:rFonts w:cs="Arial"/>
                  <w:szCs w:val="18"/>
                </w:rPr>
                <w:delText>-91 dBm</w:delText>
              </w:r>
            </w:del>
          </w:p>
        </w:tc>
        <w:tc>
          <w:tcPr>
            <w:tcW w:w="880" w:type="dxa"/>
            <w:tcBorders>
              <w:top w:val="single" w:color="auto" w:sz="4" w:space="0"/>
              <w:left w:val="single" w:color="auto" w:sz="4" w:space="0"/>
              <w:bottom w:val="single" w:color="auto" w:sz="4" w:space="0"/>
              <w:right w:val="single" w:color="auto" w:sz="4" w:space="0"/>
            </w:tcBorders>
          </w:tcPr>
          <w:p w14:paraId="613A63DA">
            <w:pPr>
              <w:pStyle w:val="113"/>
              <w:rPr>
                <w:del w:id="3710" w:author="ZTE, Fei Xue" w:date="2026-01-30T14:18:46Z"/>
                <w:rFonts w:cs="Arial"/>
              </w:rPr>
            </w:pPr>
            <w:del w:id="3711" w:author="ZTE, Fei Xue" w:date="2026-01-30T14:18:46Z">
              <w:r>
                <w:rPr>
                  <w:rFonts w:cs="Arial"/>
                  <w:szCs w:val="18"/>
                </w:rPr>
                <w:delText>-88 dBm</w:delText>
              </w:r>
            </w:del>
          </w:p>
        </w:tc>
        <w:tc>
          <w:tcPr>
            <w:tcW w:w="1414" w:type="dxa"/>
            <w:tcBorders>
              <w:top w:val="single" w:color="auto" w:sz="4" w:space="0"/>
              <w:left w:val="single" w:color="auto" w:sz="4" w:space="0"/>
              <w:bottom w:val="single" w:color="auto" w:sz="4" w:space="0"/>
              <w:right w:val="single" w:color="auto" w:sz="4" w:space="0"/>
            </w:tcBorders>
          </w:tcPr>
          <w:p w14:paraId="18157AEA">
            <w:pPr>
              <w:pStyle w:val="113"/>
              <w:rPr>
                <w:del w:id="3712" w:author="ZTE, Fei Xue" w:date="2026-01-30T14:18:46Z"/>
                <w:rFonts w:cs="Arial"/>
              </w:rPr>
            </w:pPr>
            <w:del w:id="3713" w:author="ZTE, Fei Xue" w:date="2026-01-30T14:18:46Z">
              <w:r>
                <w:rPr>
                  <w:rFonts w:cs="Arial"/>
                </w:rPr>
                <w:delText>100 kHz</w:delText>
              </w:r>
            </w:del>
          </w:p>
        </w:tc>
        <w:tc>
          <w:tcPr>
            <w:tcW w:w="1606" w:type="dxa"/>
            <w:tcBorders>
              <w:top w:val="single" w:color="auto" w:sz="4" w:space="0"/>
              <w:left w:val="single" w:color="auto" w:sz="4" w:space="0"/>
              <w:bottom w:val="single" w:color="auto" w:sz="4" w:space="0"/>
              <w:right w:val="single" w:color="auto" w:sz="4" w:space="0"/>
            </w:tcBorders>
          </w:tcPr>
          <w:p w14:paraId="0B1918E3">
            <w:pPr>
              <w:pStyle w:val="113"/>
              <w:rPr>
                <w:del w:id="3714" w:author="ZTE, Fei Xue" w:date="2026-01-30T14:18:46Z"/>
                <w:rFonts w:cs="Arial"/>
                <w:lang w:eastAsia="ko-KR"/>
              </w:rPr>
            </w:pPr>
          </w:p>
        </w:tc>
      </w:tr>
      <w:tr w14:paraId="6A857E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jc w:val="center"/>
          <w:del w:id="3715" w:author="ZTE, Fei Xue" w:date="2026-01-30T14:18:46Z"/>
        </w:trPr>
        <w:tc>
          <w:tcPr>
            <w:tcW w:w="2290" w:type="dxa"/>
            <w:tcBorders>
              <w:top w:val="single" w:color="auto" w:sz="4" w:space="0"/>
              <w:left w:val="single" w:color="auto" w:sz="4" w:space="0"/>
              <w:bottom w:val="single" w:color="auto" w:sz="4" w:space="0"/>
              <w:right w:val="single" w:color="auto" w:sz="4" w:space="0"/>
            </w:tcBorders>
          </w:tcPr>
          <w:p w14:paraId="0D71FCBD">
            <w:pPr>
              <w:pStyle w:val="113"/>
              <w:rPr>
                <w:del w:id="3716" w:author="ZTE, Fei Xue" w:date="2026-01-30T14:18:46Z"/>
              </w:rPr>
            </w:pPr>
            <w:del w:id="3717" w:author="ZTE, Fei Xue" w:date="2026-01-30T14:18:46Z">
              <w:r>
                <w:rPr/>
                <w:delText>NR Band n110</w:delText>
              </w:r>
            </w:del>
          </w:p>
        </w:tc>
        <w:tc>
          <w:tcPr>
            <w:tcW w:w="1995" w:type="dxa"/>
            <w:tcBorders>
              <w:top w:val="single" w:color="auto" w:sz="4" w:space="0"/>
              <w:left w:val="single" w:color="auto" w:sz="4" w:space="0"/>
              <w:bottom w:val="single" w:color="auto" w:sz="4" w:space="0"/>
              <w:right w:val="single" w:color="auto" w:sz="4" w:space="0"/>
            </w:tcBorders>
          </w:tcPr>
          <w:p w14:paraId="68F99282">
            <w:pPr>
              <w:pStyle w:val="113"/>
              <w:rPr>
                <w:del w:id="3718" w:author="ZTE, Fei Xue" w:date="2026-01-30T14:18:46Z"/>
                <w:rFonts w:cs="Arial"/>
                <w:szCs w:val="18"/>
              </w:rPr>
            </w:pPr>
            <w:del w:id="3719" w:author="ZTE, Fei Xue" w:date="2026-01-30T14:18:46Z">
              <w:r>
                <w:rPr>
                  <w:rFonts w:cs="Arial"/>
                  <w:szCs w:val="18"/>
                </w:rPr>
                <w:delText>1390 – 1395 MHz</w:delText>
              </w:r>
            </w:del>
          </w:p>
        </w:tc>
        <w:tc>
          <w:tcPr>
            <w:tcW w:w="879" w:type="dxa"/>
            <w:tcBorders>
              <w:top w:val="single" w:color="auto" w:sz="4" w:space="0"/>
              <w:left w:val="single" w:color="auto" w:sz="4" w:space="0"/>
              <w:bottom w:val="single" w:color="auto" w:sz="4" w:space="0"/>
              <w:right w:val="single" w:color="auto" w:sz="4" w:space="0"/>
            </w:tcBorders>
          </w:tcPr>
          <w:p w14:paraId="497679BD">
            <w:pPr>
              <w:pStyle w:val="113"/>
              <w:rPr>
                <w:del w:id="3720" w:author="ZTE, Fei Xue" w:date="2026-01-30T14:18:46Z"/>
                <w:rFonts w:cs="Arial"/>
                <w:szCs w:val="18"/>
              </w:rPr>
            </w:pPr>
            <w:del w:id="3721" w:author="ZTE, Fei Xue" w:date="2026-01-30T14:18:46Z">
              <w:r>
                <w:rPr>
                  <w:rFonts w:cs="Arial"/>
                  <w:szCs w:val="18"/>
                </w:rPr>
                <w:delText>-96 dBm</w:delText>
              </w:r>
            </w:del>
          </w:p>
        </w:tc>
        <w:tc>
          <w:tcPr>
            <w:tcW w:w="879" w:type="dxa"/>
            <w:tcBorders>
              <w:top w:val="single" w:color="auto" w:sz="4" w:space="0"/>
              <w:left w:val="single" w:color="auto" w:sz="4" w:space="0"/>
              <w:bottom w:val="single" w:color="auto" w:sz="4" w:space="0"/>
              <w:right w:val="single" w:color="auto" w:sz="4" w:space="0"/>
            </w:tcBorders>
          </w:tcPr>
          <w:p w14:paraId="612932CE">
            <w:pPr>
              <w:pStyle w:val="113"/>
              <w:rPr>
                <w:del w:id="3722" w:author="ZTE, Fei Xue" w:date="2026-01-30T14:18:46Z"/>
                <w:rFonts w:cs="Arial"/>
                <w:szCs w:val="18"/>
              </w:rPr>
            </w:pPr>
            <w:del w:id="3723" w:author="ZTE, Fei Xue" w:date="2026-01-30T14:18:46Z">
              <w:r>
                <w:rPr>
                  <w:rFonts w:cs="Arial"/>
                  <w:szCs w:val="18"/>
                </w:rPr>
                <w:delText>-91 dBm</w:delText>
              </w:r>
            </w:del>
          </w:p>
        </w:tc>
        <w:tc>
          <w:tcPr>
            <w:tcW w:w="880" w:type="dxa"/>
            <w:tcBorders>
              <w:top w:val="single" w:color="auto" w:sz="4" w:space="0"/>
              <w:left w:val="single" w:color="auto" w:sz="4" w:space="0"/>
              <w:bottom w:val="single" w:color="auto" w:sz="4" w:space="0"/>
              <w:right w:val="single" w:color="auto" w:sz="4" w:space="0"/>
            </w:tcBorders>
          </w:tcPr>
          <w:p w14:paraId="048EFF4D">
            <w:pPr>
              <w:pStyle w:val="113"/>
              <w:rPr>
                <w:del w:id="3724" w:author="ZTE, Fei Xue" w:date="2026-01-30T14:18:46Z"/>
                <w:rFonts w:cs="Arial"/>
                <w:szCs w:val="18"/>
              </w:rPr>
            </w:pPr>
            <w:del w:id="3725" w:author="ZTE, Fei Xue" w:date="2026-01-30T14:18:46Z">
              <w:r>
                <w:rPr>
                  <w:rFonts w:cs="Arial"/>
                  <w:szCs w:val="18"/>
                </w:rPr>
                <w:delText>-88 dBm</w:delText>
              </w:r>
            </w:del>
          </w:p>
        </w:tc>
        <w:tc>
          <w:tcPr>
            <w:tcW w:w="1414" w:type="dxa"/>
            <w:tcBorders>
              <w:top w:val="single" w:color="auto" w:sz="4" w:space="0"/>
              <w:left w:val="single" w:color="auto" w:sz="4" w:space="0"/>
              <w:bottom w:val="single" w:color="auto" w:sz="4" w:space="0"/>
              <w:right w:val="single" w:color="auto" w:sz="4" w:space="0"/>
            </w:tcBorders>
          </w:tcPr>
          <w:p w14:paraId="7CE4E71D">
            <w:pPr>
              <w:pStyle w:val="113"/>
              <w:rPr>
                <w:del w:id="3726" w:author="ZTE, Fei Xue" w:date="2026-01-30T14:18:46Z"/>
                <w:rFonts w:cs="Arial"/>
              </w:rPr>
            </w:pPr>
            <w:del w:id="3727" w:author="ZTE, Fei Xue" w:date="2026-01-30T14:18:46Z">
              <w:r>
                <w:rPr>
                  <w:rFonts w:cs="Arial"/>
                  <w:szCs w:val="18"/>
                </w:rPr>
                <w:delText>100 kHz</w:delText>
              </w:r>
            </w:del>
          </w:p>
        </w:tc>
        <w:tc>
          <w:tcPr>
            <w:tcW w:w="1606" w:type="dxa"/>
            <w:tcBorders>
              <w:top w:val="single" w:color="auto" w:sz="4" w:space="0"/>
              <w:left w:val="single" w:color="auto" w:sz="4" w:space="0"/>
              <w:bottom w:val="single" w:color="auto" w:sz="4" w:space="0"/>
              <w:right w:val="single" w:color="auto" w:sz="4" w:space="0"/>
            </w:tcBorders>
          </w:tcPr>
          <w:p w14:paraId="748341F0">
            <w:pPr>
              <w:pStyle w:val="113"/>
              <w:rPr>
                <w:del w:id="3728" w:author="ZTE, Fei Xue" w:date="2026-01-30T14:18:46Z"/>
                <w:rFonts w:cs="Arial"/>
                <w:lang w:eastAsia="ko-KR"/>
              </w:rPr>
            </w:pPr>
          </w:p>
        </w:tc>
      </w:tr>
      <w:tr w14:paraId="5F0C2E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jc w:val="center"/>
          <w:del w:id="3729" w:author="ZTE, Fei Xue" w:date="2026-01-30T14:18:46Z"/>
        </w:trPr>
        <w:tc>
          <w:tcPr>
            <w:tcW w:w="2290" w:type="dxa"/>
            <w:tcBorders>
              <w:top w:val="single" w:color="auto" w:sz="4" w:space="0"/>
              <w:left w:val="single" w:color="auto" w:sz="4" w:space="0"/>
              <w:bottom w:val="single" w:color="auto" w:sz="4" w:space="0"/>
              <w:right w:val="single" w:color="auto" w:sz="4" w:space="0"/>
            </w:tcBorders>
          </w:tcPr>
          <w:p w14:paraId="1E5337D7">
            <w:pPr>
              <w:pStyle w:val="113"/>
              <w:rPr>
                <w:del w:id="3730" w:author="ZTE, Fei Xue" w:date="2026-01-30T14:18:46Z"/>
              </w:rPr>
            </w:pPr>
            <w:del w:id="3731" w:author="ZTE, Fei Xue" w:date="2026-01-30T14:18:46Z">
              <w:r>
                <w:rPr/>
                <w:delText>E-UTRA Band 111</w:delText>
              </w:r>
            </w:del>
          </w:p>
        </w:tc>
        <w:tc>
          <w:tcPr>
            <w:tcW w:w="1995" w:type="dxa"/>
            <w:tcBorders>
              <w:top w:val="single" w:color="auto" w:sz="4" w:space="0"/>
              <w:left w:val="single" w:color="auto" w:sz="4" w:space="0"/>
              <w:bottom w:val="single" w:color="auto" w:sz="4" w:space="0"/>
              <w:right w:val="single" w:color="auto" w:sz="4" w:space="0"/>
            </w:tcBorders>
          </w:tcPr>
          <w:p w14:paraId="7991FB2F">
            <w:pPr>
              <w:pStyle w:val="113"/>
              <w:rPr>
                <w:del w:id="3732" w:author="ZTE, Fei Xue" w:date="2026-01-30T14:18:46Z"/>
                <w:rFonts w:cs="Arial"/>
                <w:szCs w:val="18"/>
              </w:rPr>
            </w:pPr>
            <w:del w:id="3733" w:author="ZTE, Fei Xue" w:date="2026-01-30T14:18:46Z">
              <w:r>
                <w:rPr>
                  <w:rFonts w:cs="Arial"/>
                  <w:szCs w:val="18"/>
                </w:rPr>
                <w:delText>1800 – 1810 MHz</w:delText>
              </w:r>
            </w:del>
          </w:p>
        </w:tc>
        <w:tc>
          <w:tcPr>
            <w:tcW w:w="879" w:type="dxa"/>
            <w:tcBorders>
              <w:top w:val="single" w:color="auto" w:sz="4" w:space="0"/>
              <w:left w:val="single" w:color="auto" w:sz="4" w:space="0"/>
              <w:bottom w:val="single" w:color="auto" w:sz="4" w:space="0"/>
              <w:right w:val="single" w:color="auto" w:sz="4" w:space="0"/>
            </w:tcBorders>
          </w:tcPr>
          <w:p w14:paraId="705E303C">
            <w:pPr>
              <w:pStyle w:val="113"/>
              <w:rPr>
                <w:del w:id="3734" w:author="ZTE, Fei Xue" w:date="2026-01-30T14:18:46Z"/>
                <w:rFonts w:cs="Arial"/>
                <w:szCs w:val="18"/>
              </w:rPr>
            </w:pPr>
            <w:del w:id="3735" w:author="ZTE, Fei Xue" w:date="2026-01-30T14:18:46Z">
              <w:r>
                <w:rPr>
                  <w:rFonts w:cs="Arial"/>
                  <w:szCs w:val="18"/>
                </w:rPr>
                <w:delText>-96 dBm</w:delText>
              </w:r>
            </w:del>
          </w:p>
        </w:tc>
        <w:tc>
          <w:tcPr>
            <w:tcW w:w="879" w:type="dxa"/>
            <w:tcBorders>
              <w:top w:val="single" w:color="auto" w:sz="4" w:space="0"/>
              <w:left w:val="single" w:color="auto" w:sz="4" w:space="0"/>
              <w:bottom w:val="single" w:color="auto" w:sz="4" w:space="0"/>
              <w:right w:val="single" w:color="auto" w:sz="4" w:space="0"/>
            </w:tcBorders>
          </w:tcPr>
          <w:p w14:paraId="686D58DE">
            <w:pPr>
              <w:pStyle w:val="113"/>
              <w:rPr>
                <w:del w:id="3736" w:author="ZTE, Fei Xue" w:date="2026-01-30T14:18:46Z"/>
                <w:rFonts w:cs="Arial"/>
                <w:szCs w:val="18"/>
              </w:rPr>
            </w:pPr>
            <w:del w:id="3737" w:author="ZTE, Fei Xue" w:date="2026-01-30T14:18:46Z">
              <w:r>
                <w:rPr>
                  <w:rFonts w:cs="Arial"/>
                  <w:szCs w:val="18"/>
                </w:rPr>
                <w:delText>-91 dBm</w:delText>
              </w:r>
            </w:del>
          </w:p>
        </w:tc>
        <w:tc>
          <w:tcPr>
            <w:tcW w:w="880" w:type="dxa"/>
            <w:tcBorders>
              <w:top w:val="single" w:color="auto" w:sz="4" w:space="0"/>
              <w:left w:val="single" w:color="auto" w:sz="4" w:space="0"/>
              <w:bottom w:val="single" w:color="auto" w:sz="4" w:space="0"/>
              <w:right w:val="single" w:color="auto" w:sz="4" w:space="0"/>
            </w:tcBorders>
          </w:tcPr>
          <w:p w14:paraId="45F72C37">
            <w:pPr>
              <w:pStyle w:val="113"/>
              <w:rPr>
                <w:del w:id="3738" w:author="ZTE, Fei Xue" w:date="2026-01-30T14:18:46Z"/>
                <w:rFonts w:cs="Arial"/>
                <w:szCs w:val="18"/>
              </w:rPr>
            </w:pPr>
            <w:del w:id="3739" w:author="ZTE, Fei Xue" w:date="2026-01-30T14:18:46Z">
              <w:r>
                <w:rPr>
                  <w:rFonts w:cs="Arial"/>
                  <w:szCs w:val="18"/>
                </w:rPr>
                <w:delText>-88 dBm</w:delText>
              </w:r>
            </w:del>
          </w:p>
        </w:tc>
        <w:tc>
          <w:tcPr>
            <w:tcW w:w="1414" w:type="dxa"/>
            <w:tcBorders>
              <w:top w:val="single" w:color="auto" w:sz="4" w:space="0"/>
              <w:left w:val="single" w:color="auto" w:sz="4" w:space="0"/>
              <w:bottom w:val="single" w:color="auto" w:sz="4" w:space="0"/>
              <w:right w:val="single" w:color="auto" w:sz="4" w:space="0"/>
            </w:tcBorders>
          </w:tcPr>
          <w:p w14:paraId="36682594">
            <w:pPr>
              <w:pStyle w:val="113"/>
              <w:rPr>
                <w:del w:id="3740" w:author="ZTE, Fei Xue" w:date="2026-01-30T14:18:46Z"/>
                <w:rFonts w:cs="Arial"/>
              </w:rPr>
            </w:pPr>
            <w:del w:id="3741" w:author="ZTE, Fei Xue" w:date="2026-01-30T14:18:46Z">
              <w:r>
                <w:rPr>
                  <w:rFonts w:cs="Arial"/>
                </w:rPr>
                <w:delText>100 kHz</w:delText>
              </w:r>
            </w:del>
          </w:p>
        </w:tc>
        <w:tc>
          <w:tcPr>
            <w:tcW w:w="1606" w:type="dxa"/>
            <w:tcBorders>
              <w:top w:val="single" w:color="auto" w:sz="4" w:space="0"/>
              <w:left w:val="single" w:color="auto" w:sz="4" w:space="0"/>
              <w:bottom w:val="single" w:color="auto" w:sz="4" w:space="0"/>
              <w:right w:val="single" w:color="auto" w:sz="4" w:space="0"/>
            </w:tcBorders>
          </w:tcPr>
          <w:p w14:paraId="5476724F">
            <w:pPr>
              <w:pStyle w:val="113"/>
              <w:rPr>
                <w:del w:id="3742" w:author="ZTE, Fei Xue" w:date="2026-01-30T14:18:46Z"/>
                <w:rFonts w:cs="Arial"/>
                <w:lang w:eastAsia="ko-KR"/>
              </w:rPr>
            </w:pPr>
          </w:p>
        </w:tc>
      </w:tr>
      <w:bookmarkEnd w:id="2883"/>
    </w:tbl>
    <w:p w14:paraId="716DEEC1">
      <w:pPr>
        <w:rPr>
          <w:del w:id="3743" w:author="ZTE, Fei Xue" w:date="2026-01-30T14:18:46Z"/>
        </w:rPr>
      </w:pPr>
    </w:p>
    <w:p w14:paraId="216D5D99">
      <w:pPr>
        <w:pStyle w:val="108"/>
        <w:rPr>
          <w:del w:id="3744" w:author="ZTE, Fei Xue" w:date="2026-01-30T14:18:46Z"/>
        </w:rPr>
      </w:pPr>
      <w:del w:id="3745" w:author="ZTE, Fei Xue" w:date="2026-01-30T14:18:46Z">
        <w:r>
          <w:rPr/>
          <w:delText>NOTE 1:</w:delText>
        </w:r>
      </w:del>
      <w:del w:id="3746" w:author="ZTE, Fei Xue" w:date="2026-01-30T14:18:46Z">
        <w:r>
          <w:rPr/>
          <w:tab/>
        </w:r>
      </w:del>
      <w:del w:id="3747" w:author="ZTE, Fei Xue" w:date="2026-01-30T14:18:46Z">
        <w:r>
          <w:rPr/>
          <w:delText>As defined in the scope for spurious emissions in this clause, the co-location requirements in table 6.6.5.5.1.4-1 do not apply for the frequency range extending Δf</w:delText>
        </w:r>
      </w:del>
      <w:del w:id="3748" w:author="ZTE, Fei Xue" w:date="2026-01-30T14:18:46Z">
        <w:r>
          <w:rPr>
            <w:vertAlign w:val="subscript"/>
          </w:rPr>
          <w:delText>OBUE</w:delText>
        </w:r>
      </w:del>
      <w:del w:id="3749" w:author="ZTE, Fei Xue" w:date="2026-01-30T14:18:46Z">
        <w:r>
          <w:rPr/>
          <w:delText xml:space="preserve"> immediately outside the BS transmit frequency range of a downlink </w:delText>
        </w:r>
      </w:del>
      <w:del w:id="3750" w:author="ZTE, Fei Xue" w:date="2026-01-30T14:18:46Z">
        <w:r>
          <w:rPr>
            <w:i/>
          </w:rPr>
          <w:delText>operating band</w:delText>
        </w:r>
      </w:del>
      <w:del w:id="3751" w:author="ZTE, Fei Xue" w:date="2026-01-30T14:18:46Z">
        <w:r>
          <w:rPr/>
          <w:delText xml:space="preserve"> (see TS 38.104 [2] table 5.2-1). The current state-of-the-art technology does not allow a single generic solution for co-location with other system on adjacent frequencies for 30dB BS-BS minimum coupling loss. However, there are certain site-engineering solutions that can be used. These techniques are addressed in TR 25.942 [15].</w:delText>
        </w:r>
      </w:del>
    </w:p>
    <w:p w14:paraId="7BAC773E">
      <w:pPr>
        <w:pStyle w:val="108"/>
        <w:rPr>
          <w:del w:id="3752" w:author="ZTE, Fei Xue" w:date="2026-01-30T14:18:46Z"/>
        </w:rPr>
      </w:pPr>
      <w:del w:id="3753" w:author="ZTE, Fei Xue" w:date="2026-01-30T14:18:46Z">
        <w:r>
          <w:rPr/>
          <w:delText>NOTE 2:</w:delText>
        </w:r>
      </w:del>
      <w:del w:id="3754" w:author="ZTE, Fei Xue" w:date="2026-01-30T14:18:46Z">
        <w:r>
          <w:rPr/>
          <w:tab/>
        </w:r>
      </w:del>
      <w:del w:id="3755" w:author="ZTE, Fei Xue" w:date="2026-01-30T14:18:46Z">
        <w:r>
          <w:rPr/>
          <w:delText xml:space="preserve">Table 6.6.5.5.1.4-1 assumes that two </w:delText>
        </w:r>
      </w:del>
      <w:del w:id="3756" w:author="ZTE, Fei Xue" w:date="2026-01-30T14:18:46Z">
        <w:r>
          <w:rPr>
            <w:i/>
          </w:rPr>
          <w:delText>operating bands</w:delText>
        </w:r>
      </w:del>
      <w:del w:id="3757" w:author="ZTE, Fei Xue" w:date="2026-01-30T14:18:46Z">
        <w:r>
          <w:rPr/>
          <w:delText>, where the corresponding BS transmit and receive frequency ranges in TS 38.104 [2] table 5.2-1 would be overlapping, are not deployed in the same geographical area. For such a case of operation with overlapping frequency arrangements in the same geographical area, special co-location requirements may apply that are not covered by the 3GPP specifications.</w:delText>
        </w:r>
      </w:del>
    </w:p>
    <w:p w14:paraId="22677C5D">
      <w:pPr>
        <w:pStyle w:val="108"/>
        <w:rPr>
          <w:del w:id="3758" w:author="ZTE, Fei Xue" w:date="2026-01-30T14:18:46Z"/>
        </w:rPr>
      </w:pPr>
      <w:del w:id="3759" w:author="ZTE, Fei Xue" w:date="2026-01-30T14:18:46Z">
        <w:r>
          <w:rPr/>
          <w:delText>NOTE 3:</w:delText>
        </w:r>
      </w:del>
      <w:del w:id="3760" w:author="ZTE, Fei Xue" w:date="2026-01-30T14:18:46Z">
        <w:r>
          <w:rPr/>
          <w:tab/>
        </w:r>
      </w:del>
      <w:del w:id="3761" w:author="ZTE, Fei Xue" w:date="2026-01-30T14:18:46Z">
        <w:r>
          <w:rPr/>
          <w:delText xml:space="preserve">Co-located TDD base stations that are synchronized and using the same or adjacent </w:delText>
        </w:r>
      </w:del>
      <w:del w:id="3762" w:author="ZTE, Fei Xue" w:date="2026-01-30T14:18:46Z">
        <w:r>
          <w:rPr>
            <w:i/>
          </w:rPr>
          <w:delText>operating band</w:delText>
        </w:r>
      </w:del>
      <w:del w:id="3763" w:author="ZTE, Fei Xue" w:date="2026-01-30T14:18:46Z">
        <w:r>
          <w:rPr/>
          <w:delText xml:space="preserve"> can transmit without special co-locations requirements. For unsynchronized base stations, special co-location requirements may apply that are not covered by the 3GPP specifications.</w:delText>
        </w:r>
      </w:del>
    </w:p>
    <w:p w14:paraId="771AB28E">
      <w:pPr>
        <w:pStyle w:val="7"/>
      </w:pPr>
      <w:bookmarkStart w:id="2909" w:name="_Toc21099997"/>
      <w:bookmarkStart w:id="2910" w:name="_Toc53182503"/>
      <w:bookmarkStart w:id="2911" w:name="_Toc131537696"/>
      <w:bookmarkStart w:id="2912" w:name="_Toc76545115"/>
      <w:bookmarkStart w:id="2913" w:name="_Toc58860244"/>
      <w:bookmarkStart w:id="2914" w:name="_Toc36645180"/>
      <w:bookmarkStart w:id="2915" w:name="_Toc61182741"/>
      <w:bookmarkStart w:id="2916" w:name="_Toc29809795"/>
      <w:bookmarkStart w:id="2917" w:name="_Toc89955249"/>
      <w:bookmarkStart w:id="2918" w:name="_Toc124155936"/>
      <w:bookmarkStart w:id="2919" w:name="_Toc66728055"/>
      <w:bookmarkStart w:id="2920" w:name="_Toc156576119"/>
      <w:bookmarkStart w:id="2921" w:name="_Toc82595218"/>
      <w:bookmarkStart w:id="2922" w:name="_Toc58862748"/>
      <w:bookmarkStart w:id="2923" w:name="_Toc75242769"/>
      <w:bookmarkStart w:id="2924" w:name="_Toc74961859"/>
      <w:bookmarkStart w:id="2925" w:name="_Toc187256919"/>
      <w:bookmarkStart w:id="2926" w:name="_Toc106201433"/>
      <w:bookmarkStart w:id="2927" w:name="_Toc122013117"/>
      <w:bookmarkStart w:id="2928" w:name="_Toc176944641"/>
      <w:bookmarkStart w:id="2929" w:name="_Toc137397903"/>
      <w:bookmarkStart w:id="2930" w:name="_Toc115191287"/>
      <w:bookmarkStart w:id="2931" w:name="_Toc98773674"/>
      <w:bookmarkStart w:id="2932" w:name="_Toc37272234"/>
      <w:bookmarkStart w:id="2933" w:name="_Toc45884480"/>
      <w:r>
        <w:t>6.6.5.5.2</w:t>
      </w:r>
      <w:r>
        <w:tab/>
      </w:r>
      <w:r>
        <w:rPr>
          <w:i/>
        </w:rPr>
        <w:t>BS type 1-C</w:t>
      </w:r>
      <w:bookmarkEnd w:id="2909"/>
      <w:bookmarkEnd w:id="2910"/>
      <w:bookmarkEnd w:id="2911"/>
      <w:bookmarkEnd w:id="2912"/>
      <w:bookmarkEnd w:id="2913"/>
      <w:bookmarkEnd w:id="2914"/>
      <w:bookmarkEnd w:id="2915"/>
      <w:bookmarkEnd w:id="2916"/>
      <w:bookmarkEnd w:id="2917"/>
      <w:bookmarkEnd w:id="2918"/>
      <w:bookmarkEnd w:id="2919"/>
      <w:bookmarkEnd w:id="2920"/>
      <w:bookmarkEnd w:id="2921"/>
      <w:bookmarkEnd w:id="2922"/>
      <w:bookmarkEnd w:id="2923"/>
      <w:bookmarkEnd w:id="2924"/>
      <w:bookmarkEnd w:id="2925"/>
      <w:bookmarkEnd w:id="2926"/>
      <w:bookmarkEnd w:id="2927"/>
      <w:bookmarkEnd w:id="2928"/>
      <w:bookmarkEnd w:id="2929"/>
      <w:bookmarkEnd w:id="2930"/>
      <w:bookmarkEnd w:id="2931"/>
      <w:bookmarkEnd w:id="2932"/>
      <w:bookmarkEnd w:id="2933"/>
    </w:p>
    <w:p w14:paraId="1343D2D2">
      <w:r>
        <w:t xml:space="preserve">The Tx spurious emissions for </w:t>
      </w:r>
      <w:r>
        <w:rPr>
          <w:i/>
          <w:iCs/>
        </w:rPr>
        <w:t>BS type 1-C</w:t>
      </w:r>
      <w:r>
        <w:t xml:space="preserve"> for each </w:t>
      </w:r>
      <w:r>
        <w:rPr>
          <w:i/>
          <w:iCs/>
        </w:rPr>
        <w:t xml:space="preserve">antenna connector </w:t>
      </w:r>
      <w:r>
        <w:t xml:space="preserve">shall not exceed the </w:t>
      </w:r>
      <w:r>
        <w:rPr>
          <w:i/>
        </w:rPr>
        <w:t>basic limits</w:t>
      </w:r>
      <w:r>
        <w:t xml:space="preserve"> specified in clause 6.6.5.5.1.</w:t>
      </w:r>
    </w:p>
    <w:p w14:paraId="2BFB8893">
      <w:pPr>
        <w:rPr>
          <w:del w:id="3764" w:author="ZTE, Fei Xue" w:date="2026-01-30T14:20:16Z"/>
        </w:rPr>
      </w:pPr>
      <w:del w:id="3765" w:author="ZTE, Fei Xue" w:date="2026-01-30T14:20:16Z">
        <w:r>
          <w:rPr/>
          <w:delText>For Band n</w:delText>
        </w:r>
      </w:del>
      <w:del w:id="3766" w:author="ZTE, Fei Xue" w:date="2026-01-30T14:20:16Z">
        <w:r>
          <w:rPr>
            <w:rFonts w:hint="eastAsia"/>
          </w:rPr>
          <w:delText>41</w:delText>
        </w:r>
      </w:del>
      <w:del w:id="3767" w:author="ZTE, Fei Xue" w:date="2026-01-30T14:20:16Z">
        <w:r>
          <w:rPr/>
          <w:delText xml:space="preserve"> and n90 operation in Japan</w:delText>
        </w:r>
      </w:del>
      <w:del w:id="3768" w:author="ZTE, Fei Xue" w:date="2026-01-30T14:20:16Z">
        <w:r>
          <w:rPr>
            <w:rFonts w:cs="v5.0.0"/>
          </w:rPr>
          <w:delText>, t</w:delText>
        </w:r>
      </w:del>
      <w:del w:id="3769" w:author="ZTE, Fei Xue" w:date="2026-01-30T14:20:16Z">
        <w:r>
          <w:rPr/>
          <w:delText xml:space="preserve">he sum of the spurious emissions over all </w:delText>
        </w:r>
      </w:del>
      <w:del w:id="3770" w:author="ZTE, Fei Xue" w:date="2026-01-30T14:20:16Z">
        <w:r>
          <w:rPr>
            <w:i/>
          </w:rPr>
          <w:delText xml:space="preserve">antenna connectors </w:delText>
        </w:r>
      </w:del>
      <w:del w:id="3771" w:author="ZTE, Fei Xue" w:date="2026-01-30T14:20:16Z">
        <w:r>
          <w:rPr/>
          <w:delText xml:space="preserve">for </w:delText>
        </w:r>
      </w:del>
      <w:del w:id="3772" w:author="ZTE, Fei Xue" w:date="2026-01-30T14:20:16Z">
        <w:r>
          <w:rPr>
            <w:i/>
          </w:rPr>
          <w:delText>BS type 1-C</w:delText>
        </w:r>
      </w:del>
      <w:del w:id="3773" w:author="ZTE, Fei Xue" w:date="2026-01-30T14:20:16Z">
        <w:r>
          <w:rPr/>
          <w:delText xml:space="preserve"> shall not exceed the </w:delText>
        </w:r>
      </w:del>
      <w:del w:id="3774" w:author="ZTE, Fei Xue" w:date="2026-01-30T14:20:16Z">
        <w:r>
          <w:rPr>
            <w:i/>
            <w:iCs/>
          </w:rPr>
          <w:delText>basic</w:delText>
        </w:r>
      </w:del>
      <w:del w:id="3775" w:author="ZTE, Fei Xue" w:date="2026-01-30T14:20:16Z">
        <w:r>
          <w:rPr>
            <w:i/>
          </w:rPr>
          <w:delText xml:space="preserve"> limits</w:delText>
        </w:r>
      </w:del>
      <w:del w:id="3776" w:author="ZTE, Fei Xue" w:date="2026-01-30T14:20:16Z">
        <w:r>
          <w:rPr/>
          <w:delText xml:space="preserve"> defined in clause 6.6.5.5.1.</w:delText>
        </w:r>
      </w:del>
    </w:p>
    <w:p w14:paraId="17780694">
      <w:pPr>
        <w:pStyle w:val="3"/>
      </w:pPr>
      <w:bookmarkStart w:id="2934" w:name="_Toc214977252"/>
      <w:r>
        <w:t>7</w:t>
      </w:r>
      <w:r>
        <w:tab/>
      </w:r>
      <w:r>
        <w:t>A-IoT BS receiver characteristics</w:t>
      </w:r>
      <w:bookmarkEnd w:id="1871"/>
      <w:bookmarkEnd w:id="1872"/>
      <w:bookmarkEnd w:id="1873"/>
      <w:bookmarkEnd w:id="1874"/>
      <w:bookmarkEnd w:id="1875"/>
      <w:bookmarkEnd w:id="1876"/>
      <w:bookmarkEnd w:id="1877"/>
      <w:bookmarkEnd w:id="1878"/>
      <w:bookmarkEnd w:id="1879"/>
      <w:bookmarkEnd w:id="1880"/>
      <w:bookmarkEnd w:id="1881"/>
      <w:bookmarkEnd w:id="1882"/>
      <w:bookmarkEnd w:id="1883"/>
      <w:bookmarkEnd w:id="1884"/>
      <w:bookmarkEnd w:id="1885"/>
      <w:bookmarkEnd w:id="1886"/>
      <w:bookmarkEnd w:id="1887"/>
      <w:bookmarkEnd w:id="1888"/>
      <w:bookmarkEnd w:id="1889"/>
      <w:bookmarkEnd w:id="1890"/>
      <w:bookmarkEnd w:id="1891"/>
      <w:bookmarkEnd w:id="1892"/>
      <w:bookmarkEnd w:id="1893"/>
      <w:bookmarkEnd w:id="1894"/>
      <w:bookmarkEnd w:id="1895"/>
      <w:bookmarkEnd w:id="1896"/>
      <w:bookmarkEnd w:id="1897"/>
      <w:bookmarkEnd w:id="1898"/>
      <w:bookmarkEnd w:id="1899"/>
      <w:bookmarkEnd w:id="1900"/>
      <w:bookmarkEnd w:id="1901"/>
      <w:bookmarkEnd w:id="1902"/>
      <w:bookmarkEnd w:id="1903"/>
      <w:bookmarkEnd w:id="1904"/>
      <w:bookmarkEnd w:id="1905"/>
      <w:bookmarkEnd w:id="2934"/>
    </w:p>
    <w:p w14:paraId="72A11E60">
      <w:pPr>
        <w:pStyle w:val="4"/>
      </w:pPr>
      <w:bookmarkStart w:id="2935" w:name="_Toc61179376"/>
      <w:bookmarkStart w:id="2936" w:name="_Toc114255545"/>
      <w:bookmarkStart w:id="2937" w:name="_Toc74663270"/>
      <w:bookmarkStart w:id="2938" w:name="_Toc187245552"/>
      <w:bookmarkStart w:id="2939" w:name="_Toc176876047"/>
      <w:bookmarkStart w:id="2940" w:name="_Toc106782850"/>
      <w:bookmarkStart w:id="2941" w:name="_Toc37267592"/>
      <w:bookmarkStart w:id="2942" w:name="_Toc107474952"/>
      <w:bookmarkStart w:id="2943" w:name="_Toc82621810"/>
      <w:bookmarkStart w:id="2944" w:name="_Toc115186225"/>
      <w:bookmarkStart w:id="2945" w:name="_Toc138837620"/>
      <w:bookmarkStart w:id="2946" w:name="_Toc214977253"/>
      <w:bookmarkStart w:id="2947" w:name="_Toc29811735"/>
      <w:bookmarkStart w:id="2948" w:name="_Toc61178906"/>
      <w:bookmarkStart w:id="2949" w:name="_Toc123054427"/>
      <w:bookmarkStart w:id="2950" w:name="_Toc124266508"/>
      <w:bookmarkStart w:id="2951" w:name="_Toc107311741"/>
      <w:bookmarkStart w:id="2952" w:name="_Toc131740864"/>
      <w:bookmarkStart w:id="2953" w:name="_Toc53178229"/>
      <w:bookmarkStart w:id="2954" w:name="_Toc193202754"/>
      <w:bookmarkStart w:id="2955" w:name="_Toc124157104"/>
      <w:bookmarkStart w:id="2956" w:name="_Toc131766398"/>
      <w:bookmarkStart w:id="2957" w:name="_Toc36817287"/>
      <w:bookmarkStart w:id="2958" w:name="_Toc45893507"/>
      <w:bookmarkStart w:id="2959" w:name="_Toc131595866"/>
      <w:bookmarkStart w:id="2960" w:name="_Toc123051958"/>
      <w:bookmarkStart w:id="2961" w:name="_Toc21127526"/>
      <w:bookmarkStart w:id="2962" w:name="_Toc156567441"/>
      <w:bookmarkStart w:id="2963" w:name="_Toc37260204"/>
      <w:bookmarkStart w:id="2964" w:name="_Toc107419325"/>
      <w:bookmarkStart w:id="2965" w:name="_Toc44712194"/>
      <w:bookmarkStart w:id="2966" w:name="_Toc53178680"/>
      <w:bookmarkStart w:id="2967" w:name="_Toc123049039"/>
      <w:bookmarkStart w:id="2968" w:name="_Toc123717528"/>
      <w:bookmarkStart w:id="2969" w:name="_Toc67916672"/>
      <w:bookmarkStart w:id="2970" w:name="_Toc90422657"/>
      <w:r>
        <w:t>7.1</w:t>
      </w:r>
      <w:r>
        <w:tab/>
      </w:r>
      <w:r>
        <w:t>General</w:t>
      </w:r>
      <w:bookmarkEnd w:id="2935"/>
      <w:bookmarkEnd w:id="2936"/>
      <w:bookmarkEnd w:id="2937"/>
      <w:bookmarkEnd w:id="2938"/>
      <w:bookmarkEnd w:id="2939"/>
      <w:bookmarkEnd w:id="2940"/>
      <w:bookmarkEnd w:id="2941"/>
      <w:bookmarkEnd w:id="2942"/>
      <w:bookmarkEnd w:id="2943"/>
      <w:bookmarkEnd w:id="2944"/>
      <w:bookmarkEnd w:id="2945"/>
      <w:bookmarkEnd w:id="2946"/>
      <w:bookmarkEnd w:id="2947"/>
      <w:bookmarkEnd w:id="2948"/>
      <w:bookmarkEnd w:id="2949"/>
      <w:bookmarkEnd w:id="2950"/>
      <w:bookmarkEnd w:id="2951"/>
      <w:bookmarkEnd w:id="2952"/>
      <w:bookmarkEnd w:id="2953"/>
      <w:bookmarkEnd w:id="2954"/>
      <w:bookmarkEnd w:id="2955"/>
      <w:bookmarkEnd w:id="2956"/>
      <w:bookmarkEnd w:id="2957"/>
      <w:bookmarkEnd w:id="2958"/>
      <w:bookmarkEnd w:id="2959"/>
      <w:bookmarkEnd w:id="2960"/>
      <w:bookmarkEnd w:id="2961"/>
      <w:bookmarkEnd w:id="2962"/>
      <w:bookmarkEnd w:id="2963"/>
      <w:bookmarkEnd w:id="2964"/>
      <w:bookmarkEnd w:id="2965"/>
      <w:bookmarkEnd w:id="2966"/>
      <w:bookmarkEnd w:id="2967"/>
      <w:bookmarkEnd w:id="2968"/>
      <w:bookmarkEnd w:id="2969"/>
      <w:bookmarkEnd w:id="2970"/>
    </w:p>
    <w:p w14:paraId="01FE7007">
      <w:pPr>
        <w:overflowPunct w:val="0"/>
        <w:autoSpaceDE w:val="0"/>
        <w:autoSpaceDN w:val="0"/>
        <w:adjustRightInd w:val="0"/>
        <w:textAlignment w:val="baseline"/>
        <w:rPr>
          <w:rFonts w:eastAsia="等线"/>
          <w:lang w:eastAsia="en-GB"/>
        </w:rPr>
      </w:pPr>
      <w:bookmarkStart w:id="2971" w:name="_Toc156567442"/>
      <w:bookmarkStart w:id="2972" w:name="_Toc193202755"/>
      <w:bookmarkStart w:id="2973" w:name="_Toc123049040"/>
      <w:bookmarkStart w:id="2974" w:name="_Toc114255546"/>
      <w:bookmarkStart w:id="2975" w:name="_Toc53178230"/>
      <w:bookmarkStart w:id="2976" w:name="_Toc124266509"/>
      <w:bookmarkStart w:id="2977" w:name="_Toc21127527"/>
      <w:bookmarkStart w:id="2978" w:name="_Toc107419326"/>
      <w:bookmarkStart w:id="2979" w:name="_Toc187245553"/>
      <w:bookmarkStart w:id="2980" w:name="_Toc61179377"/>
      <w:bookmarkStart w:id="2981" w:name="_Toc61178907"/>
      <w:bookmarkStart w:id="2982" w:name="_Toc37267593"/>
      <w:bookmarkStart w:id="2983" w:name="_Toc37260205"/>
      <w:bookmarkStart w:id="2984" w:name="_Toc106782851"/>
      <w:bookmarkStart w:id="2985" w:name="_Toc44712195"/>
      <w:bookmarkStart w:id="2986" w:name="_Toc74663271"/>
      <w:bookmarkStart w:id="2987" w:name="_Toc176876048"/>
      <w:bookmarkStart w:id="2988" w:name="_Toc115186226"/>
      <w:bookmarkStart w:id="2989" w:name="_Toc45893508"/>
      <w:bookmarkStart w:id="2990" w:name="_Toc53178681"/>
      <w:bookmarkStart w:id="2991" w:name="_Toc36817288"/>
      <w:bookmarkStart w:id="2992" w:name="_Toc29811736"/>
      <w:bookmarkStart w:id="2993" w:name="_Toc138837621"/>
      <w:bookmarkStart w:id="2994" w:name="_Toc131766399"/>
      <w:bookmarkStart w:id="2995" w:name="_Toc67916673"/>
      <w:bookmarkStart w:id="2996" w:name="_Toc123717529"/>
      <w:bookmarkStart w:id="2997" w:name="_Toc131740865"/>
      <w:bookmarkStart w:id="2998" w:name="_Toc82621811"/>
      <w:bookmarkStart w:id="2999" w:name="_Toc90422658"/>
      <w:bookmarkStart w:id="3000" w:name="_Toc123051959"/>
      <w:bookmarkStart w:id="3001" w:name="_Toc107311742"/>
      <w:bookmarkStart w:id="3002" w:name="_Toc107474953"/>
      <w:bookmarkStart w:id="3003" w:name="_Toc131595867"/>
      <w:bookmarkStart w:id="3004" w:name="_Toc123054428"/>
      <w:bookmarkStart w:id="3005" w:name="_Toc124157105"/>
      <w:r>
        <w:rPr>
          <w:rFonts w:eastAsia="等线"/>
          <w:lang w:eastAsia="en-GB"/>
        </w:rPr>
        <w:t xml:space="preserve">Conducted receiver characteristics are specified at the </w:t>
      </w:r>
      <w:r>
        <w:rPr>
          <w:rFonts w:eastAsia="等线"/>
          <w:i/>
          <w:lang w:eastAsia="en-GB"/>
        </w:rPr>
        <w:t>antenna connector</w:t>
      </w:r>
      <w:r>
        <w:rPr>
          <w:rFonts w:eastAsia="等线"/>
          <w:lang w:eastAsia="en-GB"/>
        </w:rPr>
        <w:t xml:space="preserve"> for </w:t>
      </w:r>
      <w:r>
        <w:rPr>
          <w:rFonts w:eastAsia="等线"/>
          <w:i/>
          <w:lang w:eastAsia="en-GB"/>
        </w:rPr>
        <w:t>BS type 1-C</w:t>
      </w:r>
      <w:r>
        <w:rPr>
          <w:rFonts w:eastAsia="等线"/>
          <w:lang w:eastAsia="en-GB"/>
        </w:rPr>
        <w:t>, with full complement of transceivers for the configuration in normal operating condition.</w:t>
      </w:r>
    </w:p>
    <w:p w14:paraId="191C7843">
      <w:pPr>
        <w:overflowPunct w:val="0"/>
        <w:autoSpaceDE w:val="0"/>
        <w:autoSpaceDN w:val="0"/>
        <w:adjustRightInd w:val="0"/>
        <w:textAlignment w:val="baseline"/>
        <w:rPr>
          <w:rFonts w:eastAsia="等线"/>
          <w:lang w:eastAsia="en-GB"/>
        </w:rPr>
      </w:pPr>
      <w:r>
        <w:rPr>
          <w:rFonts w:eastAsia="等线" w:cs="v5.0.0"/>
          <w:lang w:eastAsia="en-GB"/>
        </w:rPr>
        <w:t>Unless otherwise stated, t</w:t>
      </w:r>
      <w:r>
        <w:rPr>
          <w:rFonts w:eastAsia="等线"/>
          <w:lang w:eastAsia="en-GB"/>
        </w:rPr>
        <w:t>he following arrangements apply for conducted receiver characteristics requirements in clause 7:</w:t>
      </w:r>
    </w:p>
    <w:p w14:paraId="743E7343">
      <w:pPr>
        <w:overflowPunct w:val="0"/>
        <w:autoSpaceDE w:val="0"/>
        <w:autoSpaceDN w:val="0"/>
        <w:adjustRightInd w:val="0"/>
        <w:ind w:left="568" w:hanging="284"/>
        <w:textAlignment w:val="baseline"/>
        <w:rPr>
          <w:rFonts w:eastAsia="等线"/>
          <w:lang w:eastAsia="en-GB"/>
        </w:rPr>
      </w:pPr>
      <w:r>
        <w:rPr>
          <w:rFonts w:eastAsia="等线"/>
          <w:lang w:eastAsia="en-GB"/>
        </w:rPr>
        <w:t>-</w:t>
      </w:r>
      <w:r>
        <w:rPr>
          <w:rFonts w:eastAsia="等线"/>
          <w:lang w:eastAsia="en-GB"/>
        </w:rPr>
        <w:tab/>
      </w:r>
      <w:r>
        <w:rPr>
          <w:rFonts w:eastAsia="等线"/>
          <w:lang w:eastAsia="en-GB"/>
        </w:rPr>
        <w:t>Requirements apply during the BS receive period.</w:t>
      </w:r>
    </w:p>
    <w:p w14:paraId="1AD8C8C7">
      <w:pPr>
        <w:overflowPunct w:val="0"/>
        <w:autoSpaceDE w:val="0"/>
        <w:autoSpaceDN w:val="0"/>
        <w:adjustRightInd w:val="0"/>
        <w:ind w:left="568" w:hanging="284"/>
        <w:textAlignment w:val="baseline"/>
        <w:rPr>
          <w:rFonts w:eastAsia="等线"/>
          <w:lang w:eastAsia="en-GB"/>
        </w:rPr>
      </w:pPr>
      <w:r>
        <w:rPr>
          <w:rFonts w:eastAsia="等线"/>
          <w:lang w:eastAsia="en-GB"/>
        </w:rPr>
        <w:t>-</w:t>
      </w:r>
      <w:r>
        <w:rPr>
          <w:rFonts w:eastAsia="等线"/>
          <w:lang w:eastAsia="en-GB"/>
        </w:rPr>
        <w:tab/>
      </w:r>
      <w:r>
        <w:rPr>
          <w:rFonts w:eastAsia="等线"/>
          <w:lang w:eastAsia="en-GB"/>
        </w:rPr>
        <w:t>Requirements shall be met for any transmitter setting.</w:t>
      </w:r>
    </w:p>
    <w:p w14:paraId="099B4274">
      <w:pPr>
        <w:overflowPunct w:val="0"/>
        <w:autoSpaceDE w:val="0"/>
        <w:autoSpaceDN w:val="0"/>
        <w:adjustRightInd w:val="0"/>
        <w:ind w:left="568" w:hanging="284"/>
        <w:textAlignment w:val="baseline"/>
        <w:rPr>
          <w:rFonts w:eastAsia="等线"/>
          <w:lang w:eastAsia="en-GB"/>
        </w:rPr>
      </w:pPr>
      <w:r>
        <w:rPr>
          <w:rFonts w:eastAsia="等线"/>
          <w:lang w:eastAsia="en-GB"/>
        </w:rPr>
        <w:t>-</w:t>
      </w:r>
      <w:r>
        <w:rPr>
          <w:rFonts w:eastAsia="等线"/>
          <w:lang w:eastAsia="en-GB"/>
        </w:rPr>
        <w:tab/>
      </w:r>
      <w:r>
        <w:rPr>
          <w:rFonts w:eastAsia="等线"/>
          <w:lang w:eastAsia="en-GB"/>
        </w:rPr>
        <w:t>Throughput requirements defined for the conducted receiver characteristics do not assume HARQ retransmissions.</w:t>
      </w:r>
    </w:p>
    <w:p w14:paraId="24510C8C">
      <w:pPr>
        <w:overflowPunct w:val="0"/>
        <w:autoSpaceDE w:val="0"/>
        <w:autoSpaceDN w:val="0"/>
        <w:adjustRightInd w:val="0"/>
        <w:ind w:left="568" w:hanging="284"/>
        <w:textAlignment w:val="baseline"/>
        <w:rPr>
          <w:rFonts w:eastAsia="Times New Roman"/>
          <w:lang w:eastAsia="en-GB"/>
        </w:rPr>
      </w:pPr>
      <w:r>
        <w:rPr>
          <w:rFonts w:eastAsia="等线"/>
          <w:lang w:eastAsia="en-GB"/>
        </w:rPr>
        <w:t>-</w:t>
      </w:r>
      <w:r>
        <w:rPr>
          <w:rFonts w:eastAsia="等线"/>
          <w:lang w:eastAsia="en-GB"/>
        </w:rPr>
        <w:tab/>
      </w:r>
      <w:r>
        <w:rPr>
          <w:rFonts w:eastAsia="等线"/>
          <w:lang w:eastAsia="en-GB"/>
        </w:rPr>
        <w:t>F</w:t>
      </w:r>
      <w:r>
        <w:rPr>
          <w:rFonts w:eastAsia="等线"/>
          <w:lang w:eastAsia="zh-CN"/>
        </w:rPr>
        <w:t xml:space="preserve">or ACS, blocking and intermodulation characteristics, the negative offsets of the interfering signal apply relative to the lower </w:t>
      </w:r>
      <w:r>
        <w:rPr>
          <w:rFonts w:eastAsia="Times New Roman" w:cs="Arial"/>
          <w:i/>
          <w:lang w:eastAsia="en-GB"/>
        </w:rPr>
        <w:t>Base Station RF Bandwidth</w:t>
      </w:r>
      <w:r>
        <w:rPr>
          <w:rFonts w:eastAsia="Times New Roman" w:cs="Arial"/>
          <w:lang w:eastAsia="en-GB"/>
        </w:rPr>
        <w:t xml:space="preserve"> </w:t>
      </w:r>
      <w:r>
        <w:rPr>
          <w:rFonts w:eastAsia="等线"/>
          <w:lang w:eastAsia="zh-CN"/>
        </w:rPr>
        <w:t>edge</w:t>
      </w:r>
      <w:r>
        <w:rPr>
          <w:rFonts w:eastAsia="Times New Roman" w:cs="Arial"/>
          <w:lang w:eastAsia="en-GB"/>
        </w:rPr>
        <w:t>,</w:t>
      </w:r>
      <w:r>
        <w:rPr>
          <w:rFonts w:eastAsia="Times New Roman"/>
          <w:lang w:eastAsia="en-GB"/>
        </w:rPr>
        <w:t xml:space="preserve"> </w:t>
      </w:r>
      <w:r>
        <w:rPr>
          <w:rFonts w:eastAsia="等线"/>
          <w:lang w:eastAsia="zh-CN"/>
        </w:rPr>
        <w:t>and the positive offsets of the interfering signal apply relative to the upper</w:t>
      </w:r>
      <w:r>
        <w:rPr>
          <w:rFonts w:eastAsia="Times New Roman" w:cs="Arial"/>
          <w:i/>
          <w:lang w:eastAsia="en-GB"/>
        </w:rPr>
        <w:t xml:space="preserve"> Base Station RF Bandwidth</w:t>
      </w:r>
      <w:r>
        <w:rPr>
          <w:rFonts w:eastAsia="等线"/>
          <w:lang w:eastAsia="zh-CN"/>
        </w:rPr>
        <w:t xml:space="preserve"> edge.</w:t>
      </w:r>
    </w:p>
    <w:p w14:paraId="545B175F">
      <w:pPr>
        <w:pStyle w:val="108"/>
        <w:ind w:left="0" w:firstLine="0"/>
      </w:pPr>
      <w:r>
        <w:rPr>
          <w:lang w:eastAsia="zh-CN"/>
        </w:rPr>
        <w:t>NOTE 1:</w:t>
      </w:r>
      <w:r>
        <w:rPr>
          <w:lang w:eastAsia="zh-CN"/>
        </w:rPr>
        <w:tab/>
      </w:r>
      <w:r>
        <w:rPr>
          <w:lang w:eastAsia="zh-CN"/>
        </w:rPr>
        <w:t>In normal operating condition</w:t>
      </w:r>
      <w:r>
        <w:rPr>
          <w:rFonts w:hint="eastAsia"/>
          <w:lang w:val="en-US" w:eastAsia="zh-CN"/>
        </w:rPr>
        <w:t>, A-IoT BS is configured as HD-FDD operation.</w:t>
      </w:r>
    </w:p>
    <w:p w14:paraId="2A173513">
      <w:pPr>
        <w:pStyle w:val="4"/>
      </w:pPr>
      <w:bookmarkStart w:id="3006" w:name="_Toc214977254"/>
      <w:r>
        <w:t>7.2</w:t>
      </w:r>
      <w:r>
        <w:tab/>
      </w:r>
      <w:r>
        <w:t>Reference sensitivity level</w:t>
      </w:r>
      <w:bookmarkEnd w:id="2971"/>
      <w:bookmarkEnd w:id="2972"/>
      <w:bookmarkEnd w:id="2973"/>
      <w:bookmarkEnd w:id="2974"/>
      <w:bookmarkEnd w:id="2975"/>
      <w:bookmarkEnd w:id="2976"/>
      <w:bookmarkEnd w:id="2977"/>
      <w:bookmarkEnd w:id="2978"/>
      <w:bookmarkEnd w:id="2979"/>
      <w:bookmarkEnd w:id="2980"/>
      <w:bookmarkEnd w:id="2981"/>
      <w:bookmarkEnd w:id="2982"/>
      <w:bookmarkEnd w:id="2983"/>
      <w:bookmarkEnd w:id="2984"/>
      <w:bookmarkEnd w:id="2985"/>
      <w:bookmarkEnd w:id="2986"/>
      <w:bookmarkEnd w:id="2987"/>
      <w:bookmarkEnd w:id="2988"/>
      <w:bookmarkEnd w:id="2989"/>
      <w:bookmarkEnd w:id="2990"/>
      <w:bookmarkEnd w:id="2991"/>
      <w:bookmarkEnd w:id="2992"/>
      <w:bookmarkEnd w:id="2993"/>
      <w:bookmarkEnd w:id="2994"/>
      <w:bookmarkEnd w:id="2995"/>
      <w:bookmarkEnd w:id="2996"/>
      <w:bookmarkEnd w:id="2997"/>
      <w:bookmarkEnd w:id="2998"/>
      <w:bookmarkEnd w:id="2999"/>
      <w:bookmarkEnd w:id="3000"/>
      <w:bookmarkEnd w:id="3001"/>
      <w:bookmarkEnd w:id="3002"/>
      <w:bookmarkEnd w:id="3003"/>
      <w:bookmarkEnd w:id="3004"/>
      <w:bookmarkEnd w:id="3005"/>
      <w:bookmarkEnd w:id="3006"/>
    </w:p>
    <w:p w14:paraId="0AE7ACEE">
      <w:pPr>
        <w:keepNext/>
        <w:keepLines/>
        <w:overflowPunct w:val="0"/>
        <w:autoSpaceDE w:val="0"/>
        <w:autoSpaceDN w:val="0"/>
        <w:adjustRightInd w:val="0"/>
        <w:spacing w:before="120"/>
        <w:ind w:left="1134" w:hanging="1134"/>
        <w:textAlignment w:val="baseline"/>
        <w:outlineLvl w:val="2"/>
        <w:rPr>
          <w:rFonts w:ascii="Arial" w:hAnsi="Arial" w:eastAsia="Times New Roman"/>
          <w:sz w:val="28"/>
          <w:lang w:eastAsia="en-GB"/>
        </w:rPr>
      </w:pPr>
      <w:bookmarkStart w:id="3007" w:name="_Toc131537717"/>
      <w:bookmarkStart w:id="3008" w:name="_Toc137397924"/>
      <w:bookmarkStart w:id="3009" w:name="_Toc37272255"/>
      <w:bookmarkStart w:id="3010" w:name="_Toc29809816"/>
      <w:bookmarkStart w:id="3011" w:name="_Toc176944662"/>
      <w:bookmarkStart w:id="3012" w:name="_Toc53182524"/>
      <w:bookmarkStart w:id="3013" w:name="_Toc106201454"/>
      <w:bookmarkStart w:id="3014" w:name="_Toc58862769"/>
      <w:bookmarkStart w:id="3015" w:name="_Toc58860265"/>
      <w:bookmarkStart w:id="3016" w:name="_Toc36645201"/>
      <w:bookmarkStart w:id="3017" w:name="_Toc45884501"/>
      <w:bookmarkStart w:id="3018" w:name="_Toc21100018"/>
      <w:bookmarkStart w:id="3019" w:name="_Toc66728076"/>
      <w:bookmarkStart w:id="3020" w:name="_Toc75242790"/>
      <w:bookmarkStart w:id="3021" w:name="_Toc115191308"/>
      <w:bookmarkStart w:id="3022" w:name="_Toc89955270"/>
      <w:bookmarkStart w:id="3023" w:name="_Toc156576140"/>
      <w:bookmarkStart w:id="3024" w:name="_Toc74961880"/>
      <w:bookmarkStart w:id="3025" w:name="_Toc187256940"/>
      <w:bookmarkStart w:id="3026" w:name="_Toc61182762"/>
      <w:bookmarkStart w:id="3027" w:name="_Toc76545136"/>
      <w:bookmarkStart w:id="3028" w:name="_Toc98773695"/>
      <w:bookmarkStart w:id="3029" w:name="_Toc124155957"/>
      <w:bookmarkStart w:id="3030" w:name="_Toc82595239"/>
      <w:bookmarkStart w:id="3031" w:name="_Toc122013138"/>
      <w:bookmarkStart w:id="3032" w:name="_Toc123049046"/>
      <w:bookmarkStart w:id="3033" w:name="_Toc90422664"/>
      <w:bookmarkStart w:id="3034" w:name="_Toc107311748"/>
      <w:bookmarkStart w:id="3035" w:name="_Toc115186232"/>
      <w:bookmarkStart w:id="3036" w:name="_Toc131595873"/>
      <w:bookmarkStart w:id="3037" w:name="_Toc193202757"/>
      <w:bookmarkStart w:id="3038" w:name="_Toc138837627"/>
      <w:bookmarkStart w:id="3039" w:name="_Toc61178913"/>
      <w:bookmarkStart w:id="3040" w:name="_Toc74663277"/>
      <w:bookmarkStart w:id="3041" w:name="_Toc156567448"/>
      <w:bookmarkStart w:id="3042" w:name="_Toc124157111"/>
      <w:bookmarkStart w:id="3043" w:name="_Toc107474959"/>
      <w:bookmarkStart w:id="3044" w:name="_Toc176876054"/>
      <w:bookmarkStart w:id="3045" w:name="_Toc187245559"/>
      <w:bookmarkStart w:id="3046" w:name="_Toc53178236"/>
      <w:bookmarkStart w:id="3047" w:name="_Toc123717535"/>
      <w:bookmarkStart w:id="3048" w:name="_Toc131766405"/>
      <w:bookmarkStart w:id="3049" w:name="_Toc67916679"/>
      <w:bookmarkStart w:id="3050" w:name="_Toc53178687"/>
      <w:bookmarkStart w:id="3051" w:name="_Toc82621817"/>
      <w:bookmarkStart w:id="3052" w:name="_Toc124266515"/>
      <w:bookmarkStart w:id="3053" w:name="_Toc131740871"/>
      <w:bookmarkStart w:id="3054" w:name="_Toc61179383"/>
      <w:bookmarkStart w:id="3055" w:name="_Toc106782857"/>
      <w:bookmarkStart w:id="3056" w:name="_Toc123054434"/>
      <w:bookmarkStart w:id="3057" w:name="_Toc107419332"/>
      <w:bookmarkStart w:id="3058" w:name="_Toc114255552"/>
      <w:bookmarkStart w:id="3059" w:name="_Toc123051965"/>
      <w:r>
        <w:rPr>
          <w:rFonts w:ascii="Arial" w:hAnsi="Arial" w:eastAsia="Times New Roman"/>
          <w:sz w:val="28"/>
          <w:lang w:eastAsia="en-GB"/>
        </w:rPr>
        <w:t>7.2.1</w:t>
      </w:r>
      <w:r>
        <w:rPr>
          <w:rFonts w:ascii="Arial" w:hAnsi="Arial" w:eastAsia="Times New Roman"/>
          <w:sz w:val="28"/>
          <w:lang w:eastAsia="en-GB"/>
        </w:rPr>
        <w:tab/>
      </w:r>
      <w:r>
        <w:rPr>
          <w:rFonts w:ascii="Arial" w:hAnsi="Arial" w:eastAsia="Times New Roman"/>
          <w:sz w:val="28"/>
          <w:lang w:eastAsia="en-GB"/>
        </w:rPr>
        <w:t>Definition and applicability</w:t>
      </w:r>
      <w:bookmarkEnd w:id="3007"/>
      <w:bookmarkEnd w:id="3008"/>
      <w:bookmarkEnd w:id="3009"/>
      <w:bookmarkEnd w:id="3010"/>
      <w:bookmarkEnd w:id="3011"/>
      <w:bookmarkEnd w:id="3012"/>
      <w:bookmarkEnd w:id="3013"/>
      <w:bookmarkEnd w:id="3014"/>
      <w:bookmarkEnd w:id="3015"/>
      <w:bookmarkEnd w:id="3016"/>
      <w:bookmarkEnd w:id="3017"/>
      <w:bookmarkEnd w:id="3018"/>
      <w:bookmarkEnd w:id="3019"/>
      <w:bookmarkEnd w:id="3020"/>
      <w:bookmarkEnd w:id="3021"/>
      <w:bookmarkEnd w:id="3022"/>
      <w:bookmarkEnd w:id="3023"/>
      <w:bookmarkEnd w:id="3024"/>
      <w:bookmarkEnd w:id="3025"/>
      <w:bookmarkEnd w:id="3026"/>
      <w:bookmarkEnd w:id="3027"/>
      <w:bookmarkEnd w:id="3028"/>
      <w:bookmarkEnd w:id="3029"/>
      <w:bookmarkEnd w:id="3030"/>
      <w:bookmarkEnd w:id="3031"/>
    </w:p>
    <w:p w14:paraId="74E1E9D2">
      <w:pPr>
        <w:keepLines/>
      </w:pPr>
      <w:r>
        <w:t>The reference sensitivity power level P</w:t>
      </w:r>
      <w:r>
        <w:rPr>
          <w:vertAlign w:val="subscript"/>
        </w:rPr>
        <w:t>REFSENS</w:t>
      </w:r>
      <w:r>
        <w:t xml:space="preserve"> is the minimum mean power received at the </w:t>
      </w:r>
      <w:r>
        <w:rPr>
          <w:i/>
        </w:rPr>
        <w:t>antenna connector</w:t>
      </w:r>
      <w:r>
        <w:t xml:space="preserve"> </w:t>
      </w:r>
      <w:r>
        <w:rPr>
          <w:rFonts w:eastAsia="??"/>
        </w:rPr>
        <w:t xml:space="preserve">for </w:t>
      </w:r>
      <w:r>
        <w:rPr>
          <w:rFonts w:eastAsia="??"/>
          <w:i/>
        </w:rPr>
        <w:t>BS type 1-C</w:t>
      </w:r>
      <w:r>
        <w:rPr>
          <w:i/>
        </w:rPr>
        <w:t xml:space="preserve"> </w:t>
      </w:r>
      <w:r>
        <w:t xml:space="preserve">at which a </w:t>
      </w:r>
      <w:r>
        <w:rPr>
          <w:rFonts w:hint="eastAsia"/>
        </w:rPr>
        <w:t>BLER</w:t>
      </w:r>
      <w:r>
        <w:t xml:space="preserve"> requirement shall be met for a specified reference measurement channel.</w:t>
      </w:r>
    </w:p>
    <w:p w14:paraId="19D40272">
      <w:pPr>
        <w:keepNext/>
        <w:keepLines/>
        <w:overflowPunct w:val="0"/>
        <w:autoSpaceDE w:val="0"/>
        <w:autoSpaceDN w:val="0"/>
        <w:adjustRightInd w:val="0"/>
        <w:spacing w:before="120"/>
        <w:ind w:left="1134" w:hanging="1134"/>
        <w:textAlignment w:val="baseline"/>
        <w:outlineLvl w:val="2"/>
        <w:rPr>
          <w:rFonts w:ascii="Arial" w:hAnsi="Arial"/>
          <w:sz w:val="28"/>
          <w:lang w:val="en-US" w:eastAsia="zh-CN"/>
        </w:rPr>
      </w:pPr>
      <w:bookmarkStart w:id="3060" w:name="_Toc124155958"/>
      <w:bookmarkStart w:id="3061" w:name="_Toc89955271"/>
      <w:bookmarkStart w:id="3062" w:name="_Toc187256941"/>
      <w:bookmarkStart w:id="3063" w:name="_Toc53182525"/>
      <w:bookmarkStart w:id="3064" w:name="_Toc58862770"/>
      <w:bookmarkStart w:id="3065" w:name="_Toc21100019"/>
      <w:bookmarkStart w:id="3066" w:name="_Toc61182763"/>
      <w:bookmarkStart w:id="3067" w:name="_Toc176944663"/>
      <w:bookmarkStart w:id="3068" w:name="_Toc29809817"/>
      <w:bookmarkStart w:id="3069" w:name="_Toc137397925"/>
      <w:bookmarkStart w:id="3070" w:name="_Toc74961881"/>
      <w:bookmarkStart w:id="3071" w:name="_Toc36645202"/>
      <w:bookmarkStart w:id="3072" w:name="_Toc66728077"/>
      <w:bookmarkStart w:id="3073" w:name="_Toc76545137"/>
      <w:bookmarkStart w:id="3074" w:name="_Toc37272256"/>
      <w:bookmarkStart w:id="3075" w:name="_Toc131537718"/>
      <w:bookmarkStart w:id="3076" w:name="_Toc106201455"/>
      <w:bookmarkStart w:id="3077" w:name="_Toc82595240"/>
      <w:bookmarkStart w:id="3078" w:name="_Toc115191309"/>
      <w:bookmarkStart w:id="3079" w:name="_Toc156576141"/>
      <w:bookmarkStart w:id="3080" w:name="_Toc122013139"/>
      <w:bookmarkStart w:id="3081" w:name="_Toc58860266"/>
      <w:bookmarkStart w:id="3082" w:name="_Toc98773696"/>
      <w:bookmarkStart w:id="3083" w:name="_Toc75242791"/>
      <w:bookmarkStart w:id="3084" w:name="_Toc45884502"/>
      <w:r>
        <w:rPr>
          <w:rFonts w:ascii="Arial" w:hAnsi="Arial" w:eastAsia="Times New Roman"/>
          <w:sz w:val="28"/>
          <w:lang w:eastAsia="en-GB"/>
        </w:rPr>
        <w:t>7.2.2</w:t>
      </w:r>
      <w:r>
        <w:rPr>
          <w:rFonts w:ascii="Arial" w:hAnsi="Arial" w:eastAsia="Times New Roman"/>
          <w:sz w:val="28"/>
          <w:lang w:eastAsia="en-GB"/>
        </w:rPr>
        <w:tab/>
      </w:r>
      <w:r>
        <w:rPr>
          <w:rFonts w:ascii="Arial" w:hAnsi="Arial" w:eastAsia="Times New Roman"/>
          <w:sz w:val="28"/>
          <w:lang w:eastAsia="en-GB"/>
        </w:rPr>
        <w:t>Minimum requirement</w:t>
      </w:r>
      <w:bookmarkEnd w:id="3060"/>
      <w:bookmarkEnd w:id="3061"/>
      <w:bookmarkEnd w:id="3062"/>
      <w:bookmarkEnd w:id="3063"/>
      <w:bookmarkEnd w:id="3064"/>
      <w:bookmarkEnd w:id="3065"/>
      <w:bookmarkEnd w:id="3066"/>
      <w:bookmarkEnd w:id="3067"/>
      <w:bookmarkEnd w:id="3068"/>
      <w:bookmarkEnd w:id="3069"/>
      <w:bookmarkEnd w:id="3070"/>
      <w:bookmarkEnd w:id="3071"/>
      <w:bookmarkEnd w:id="3072"/>
      <w:bookmarkEnd w:id="3073"/>
      <w:bookmarkEnd w:id="3074"/>
      <w:bookmarkEnd w:id="3075"/>
      <w:bookmarkEnd w:id="3076"/>
      <w:bookmarkEnd w:id="3077"/>
      <w:bookmarkEnd w:id="3078"/>
      <w:bookmarkEnd w:id="3079"/>
      <w:bookmarkEnd w:id="3080"/>
      <w:bookmarkEnd w:id="3081"/>
      <w:bookmarkEnd w:id="3082"/>
      <w:bookmarkEnd w:id="3083"/>
      <w:bookmarkEnd w:id="3084"/>
      <w:r>
        <w:rPr>
          <w:rFonts w:hint="eastAsia" w:ascii="Arial" w:hAnsi="Arial"/>
          <w:sz w:val="28"/>
          <w:lang w:val="en-US" w:eastAsia="zh-CN"/>
        </w:rPr>
        <w:t xml:space="preserve"> for </w:t>
      </w:r>
      <w:r>
        <w:rPr>
          <w:rFonts w:hint="eastAsia" w:ascii="Arial" w:hAnsi="Arial"/>
          <w:i/>
          <w:iCs/>
          <w:sz w:val="28"/>
          <w:lang w:val="en-US" w:eastAsia="zh-CN"/>
        </w:rPr>
        <w:t>BS type 1-C</w:t>
      </w:r>
    </w:p>
    <w:p w14:paraId="756E8B47">
      <w:pPr>
        <w:overflowPunct w:val="0"/>
        <w:autoSpaceDE w:val="0"/>
        <w:autoSpaceDN w:val="0"/>
        <w:adjustRightInd w:val="0"/>
        <w:textAlignment w:val="baseline"/>
        <w:rPr>
          <w:rFonts w:eastAsia="Times New Roman"/>
          <w:lang w:eastAsia="en-GB"/>
        </w:rPr>
      </w:pPr>
      <w:r>
        <w:rPr>
          <w:rFonts w:eastAsia="Times New Roman"/>
          <w:lang w:eastAsia="en-GB"/>
        </w:rPr>
        <w:t xml:space="preserve">The minimum requirement for </w:t>
      </w:r>
      <w:r>
        <w:rPr>
          <w:rFonts w:eastAsia="Times New Roman"/>
          <w:i/>
          <w:lang w:eastAsia="en-GB"/>
        </w:rPr>
        <w:t>BS type 1-C</w:t>
      </w:r>
      <w:r>
        <w:rPr>
          <w:rFonts w:eastAsia="Times New Roman"/>
          <w:lang w:eastAsia="en-GB"/>
        </w:rPr>
        <w:t xml:space="preserve"> is in TS 38.194 [3], clause 7.2.2.</w:t>
      </w:r>
    </w:p>
    <w:p w14:paraId="2CE22804">
      <w:pPr>
        <w:keepNext/>
        <w:keepLines/>
        <w:overflowPunct w:val="0"/>
        <w:autoSpaceDE w:val="0"/>
        <w:autoSpaceDN w:val="0"/>
        <w:adjustRightInd w:val="0"/>
        <w:spacing w:before="120"/>
        <w:ind w:left="1134" w:hanging="1134"/>
        <w:textAlignment w:val="baseline"/>
        <w:outlineLvl w:val="2"/>
        <w:rPr>
          <w:rFonts w:ascii="Arial" w:hAnsi="Arial" w:eastAsia="Times New Roman"/>
          <w:sz w:val="28"/>
          <w:lang w:eastAsia="en-GB"/>
        </w:rPr>
      </w:pPr>
      <w:bookmarkStart w:id="3085" w:name="_Toc106201456"/>
      <w:bookmarkStart w:id="3086" w:name="_Toc29809818"/>
      <w:bookmarkStart w:id="3087" w:name="_Toc98773697"/>
      <w:bookmarkStart w:id="3088" w:name="_Toc131537719"/>
      <w:bookmarkStart w:id="3089" w:name="_Toc124155959"/>
      <w:bookmarkStart w:id="3090" w:name="_Toc176944664"/>
      <w:bookmarkStart w:id="3091" w:name="_Toc37272257"/>
      <w:bookmarkStart w:id="3092" w:name="_Toc115191310"/>
      <w:bookmarkStart w:id="3093" w:name="_Toc156576142"/>
      <w:bookmarkStart w:id="3094" w:name="_Toc58860267"/>
      <w:bookmarkStart w:id="3095" w:name="_Toc21100020"/>
      <w:bookmarkStart w:id="3096" w:name="_Toc82595241"/>
      <w:bookmarkStart w:id="3097" w:name="_Toc45884503"/>
      <w:bookmarkStart w:id="3098" w:name="_Toc61182764"/>
      <w:bookmarkStart w:id="3099" w:name="_Toc58862771"/>
      <w:bookmarkStart w:id="3100" w:name="_Toc76545138"/>
      <w:bookmarkStart w:id="3101" w:name="_Toc122013140"/>
      <w:bookmarkStart w:id="3102" w:name="_Toc75242792"/>
      <w:bookmarkStart w:id="3103" w:name="_Toc137397926"/>
      <w:bookmarkStart w:id="3104" w:name="_Toc187256942"/>
      <w:bookmarkStart w:id="3105" w:name="_Toc89955272"/>
      <w:bookmarkStart w:id="3106" w:name="_Toc36645203"/>
      <w:bookmarkStart w:id="3107" w:name="_Toc53182526"/>
      <w:bookmarkStart w:id="3108" w:name="_Toc74961882"/>
      <w:bookmarkStart w:id="3109" w:name="_Toc66728078"/>
      <w:r>
        <w:rPr>
          <w:rFonts w:ascii="Arial" w:hAnsi="Arial" w:eastAsia="Times New Roman"/>
          <w:sz w:val="28"/>
          <w:lang w:eastAsia="en-GB"/>
        </w:rPr>
        <w:t>7.2.3</w:t>
      </w:r>
      <w:r>
        <w:rPr>
          <w:rFonts w:ascii="Arial" w:hAnsi="Arial" w:eastAsia="Times New Roman"/>
          <w:sz w:val="28"/>
          <w:lang w:eastAsia="en-GB"/>
        </w:rPr>
        <w:tab/>
      </w:r>
      <w:r>
        <w:rPr>
          <w:rFonts w:ascii="Arial" w:hAnsi="Arial" w:eastAsia="Times New Roman"/>
          <w:sz w:val="28"/>
          <w:lang w:eastAsia="en-GB"/>
        </w:rPr>
        <w:t>Test purpose</w:t>
      </w:r>
      <w:bookmarkEnd w:id="3085"/>
      <w:bookmarkEnd w:id="3086"/>
      <w:bookmarkEnd w:id="3087"/>
      <w:bookmarkEnd w:id="3088"/>
      <w:bookmarkEnd w:id="3089"/>
      <w:bookmarkEnd w:id="3090"/>
      <w:bookmarkEnd w:id="3091"/>
      <w:bookmarkEnd w:id="3092"/>
      <w:bookmarkEnd w:id="3093"/>
      <w:bookmarkEnd w:id="3094"/>
      <w:bookmarkEnd w:id="3095"/>
      <w:bookmarkEnd w:id="3096"/>
      <w:bookmarkEnd w:id="3097"/>
      <w:bookmarkEnd w:id="3098"/>
      <w:bookmarkEnd w:id="3099"/>
      <w:bookmarkEnd w:id="3100"/>
      <w:bookmarkEnd w:id="3101"/>
      <w:bookmarkEnd w:id="3102"/>
      <w:bookmarkEnd w:id="3103"/>
      <w:bookmarkEnd w:id="3104"/>
      <w:bookmarkEnd w:id="3105"/>
      <w:bookmarkEnd w:id="3106"/>
      <w:bookmarkEnd w:id="3107"/>
      <w:bookmarkEnd w:id="3108"/>
      <w:bookmarkEnd w:id="3109"/>
    </w:p>
    <w:p w14:paraId="7B25F9CA">
      <w:pPr>
        <w:overflowPunct w:val="0"/>
        <w:autoSpaceDE w:val="0"/>
        <w:autoSpaceDN w:val="0"/>
        <w:adjustRightInd w:val="0"/>
        <w:textAlignment w:val="baseline"/>
        <w:rPr>
          <w:rFonts w:eastAsia="Times New Roman" w:cs="v4.2.0"/>
          <w:lang w:eastAsia="en-GB"/>
        </w:rPr>
      </w:pPr>
      <w:r>
        <w:rPr>
          <w:rFonts w:eastAsia="Times New Roman" w:cs="v4.2.0"/>
          <w:lang w:eastAsia="en-GB"/>
        </w:rPr>
        <w:t xml:space="preserve">To verify </w:t>
      </w:r>
      <w:r>
        <w:rPr>
          <w:rFonts w:eastAsia="Times New Roman"/>
          <w:lang w:eastAsia="en-GB"/>
        </w:rPr>
        <w:t xml:space="preserve">that </w:t>
      </w:r>
      <w:r>
        <w:rPr>
          <w:rFonts w:eastAsia="Times New Roman" w:cs="v4.2.0"/>
          <w:lang w:eastAsia="en-GB"/>
        </w:rPr>
        <w:t xml:space="preserve">for the </w:t>
      </w:r>
      <w:r>
        <w:rPr>
          <w:rFonts w:eastAsia="Times New Roman"/>
          <w:i/>
          <w:lang w:eastAsia="en-GB"/>
        </w:rPr>
        <w:t>BS type 1-C</w:t>
      </w:r>
      <w:r>
        <w:rPr>
          <w:rFonts w:eastAsia="Times New Roman"/>
          <w:lang w:eastAsia="en-GB"/>
        </w:rPr>
        <w:t xml:space="preserve"> receiver</w:t>
      </w:r>
      <w:del w:id="3777" w:author="ZTE, Fei Xue" w:date="2026-01-30T14:37:07Z">
        <w:r>
          <w:rPr>
            <w:rFonts w:eastAsia="Times New Roman"/>
            <w:lang w:eastAsia="en-GB"/>
          </w:rPr>
          <w:delText xml:space="preserve"> and each </w:delText>
        </w:r>
      </w:del>
      <w:del w:id="3778" w:author="ZTE, Fei Xue" w:date="2026-01-30T14:37:07Z">
        <w:r>
          <w:rPr>
            <w:rFonts w:eastAsia="Times New Roman"/>
            <w:i/>
            <w:lang w:eastAsia="en-GB"/>
          </w:rPr>
          <w:delText>BS type 1-H</w:delText>
        </w:r>
      </w:del>
      <w:del w:id="3779" w:author="ZTE, Fei Xue" w:date="2026-01-30T14:37:07Z">
        <w:r>
          <w:rPr>
            <w:rFonts w:eastAsia="Times New Roman"/>
            <w:lang w:eastAsia="en-GB"/>
          </w:rPr>
          <w:delText xml:space="preserve"> </w:delText>
        </w:r>
      </w:del>
      <w:del w:id="3780" w:author="ZTE, Fei Xue" w:date="2026-01-30T14:37:07Z">
        <w:r>
          <w:rPr>
            <w:rFonts w:eastAsia="Times New Roman"/>
            <w:i/>
            <w:lang w:eastAsia="en-GB"/>
          </w:rPr>
          <w:delText>TAB</w:delText>
        </w:r>
      </w:del>
      <w:r>
        <w:rPr>
          <w:rFonts w:eastAsia="Times New Roman"/>
          <w:i/>
          <w:lang w:eastAsia="en-GB"/>
        </w:rPr>
        <w:t xml:space="preserve"> connector</w:t>
      </w:r>
      <w:r>
        <w:rPr>
          <w:rFonts w:eastAsia="Times New Roman"/>
          <w:lang w:eastAsia="en-GB"/>
        </w:rPr>
        <w:t xml:space="preserve"> at</w:t>
      </w:r>
      <w:r>
        <w:rPr>
          <w:rFonts w:eastAsia="Times New Roman" w:cs="v4.2.0"/>
          <w:lang w:eastAsia="en-GB"/>
        </w:rPr>
        <w:t xml:space="preserve"> the </w:t>
      </w:r>
      <w:r>
        <w:rPr>
          <w:rFonts w:eastAsia="Times New Roman"/>
          <w:lang w:eastAsia="en-GB"/>
        </w:rPr>
        <w:t>reference sensitivity level</w:t>
      </w:r>
      <w:r>
        <w:rPr>
          <w:rFonts w:eastAsia="Times New Roman" w:cs="v4.2.0"/>
          <w:lang w:eastAsia="en-GB"/>
        </w:rPr>
        <w:t xml:space="preserve"> the throughput </w:t>
      </w:r>
      <w:r>
        <w:rPr>
          <w:rFonts w:eastAsia="Times New Roman"/>
          <w:lang w:eastAsia="en-GB"/>
        </w:rPr>
        <w:t>requirement shall be met for a specified reference measurement channel</w:t>
      </w:r>
      <w:r>
        <w:rPr>
          <w:rFonts w:eastAsia="Times New Roman" w:cs="v4.2.0"/>
          <w:lang w:eastAsia="en-GB"/>
        </w:rPr>
        <w:t>.</w:t>
      </w:r>
    </w:p>
    <w:p w14:paraId="7AECC080">
      <w:pPr>
        <w:keepNext/>
        <w:keepLines/>
        <w:overflowPunct w:val="0"/>
        <w:autoSpaceDE w:val="0"/>
        <w:autoSpaceDN w:val="0"/>
        <w:adjustRightInd w:val="0"/>
        <w:spacing w:before="120"/>
        <w:ind w:left="1134" w:hanging="1134"/>
        <w:textAlignment w:val="baseline"/>
        <w:outlineLvl w:val="2"/>
        <w:rPr>
          <w:rFonts w:ascii="Arial" w:hAnsi="Arial" w:eastAsia="Times New Roman"/>
          <w:sz w:val="28"/>
          <w:lang w:eastAsia="en-GB"/>
        </w:rPr>
      </w:pPr>
      <w:bookmarkStart w:id="3110" w:name="_Toc21100021"/>
      <w:bookmarkStart w:id="3111" w:name="_Toc45884504"/>
      <w:bookmarkStart w:id="3112" w:name="_Toc29809819"/>
      <w:bookmarkStart w:id="3113" w:name="_Toc106201457"/>
      <w:bookmarkStart w:id="3114" w:name="_Toc98773698"/>
      <w:bookmarkStart w:id="3115" w:name="_Toc82595242"/>
      <w:bookmarkStart w:id="3116" w:name="_Toc58862772"/>
      <w:bookmarkStart w:id="3117" w:name="_Toc176944665"/>
      <w:bookmarkStart w:id="3118" w:name="_Toc131537720"/>
      <w:bookmarkStart w:id="3119" w:name="_Toc124155960"/>
      <w:bookmarkStart w:id="3120" w:name="_Toc66728079"/>
      <w:bookmarkStart w:id="3121" w:name="_Toc74961883"/>
      <w:bookmarkStart w:id="3122" w:name="_Toc75242793"/>
      <w:bookmarkStart w:id="3123" w:name="_Toc122013141"/>
      <w:bookmarkStart w:id="3124" w:name="_Toc61182765"/>
      <w:bookmarkStart w:id="3125" w:name="_Toc36645204"/>
      <w:bookmarkStart w:id="3126" w:name="_Toc156576143"/>
      <w:bookmarkStart w:id="3127" w:name="_Toc137397927"/>
      <w:bookmarkStart w:id="3128" w:name="_Toc37272258"/>
      <w:bookmarkStart w:id="3129" w:name="_Toc89955273"/>
      <w:bookmarkStart w:id="3130" w:name="_Toc58860268"/>
      <w:bookmarkStart w:id="3131" w:name="_Toc76545139"/>
      <w:bookmarkStart w:id="3132" w:name="_Toc115191311"/>
      <w:bookmarkStart w:id="3133" w:name="_Toc187256943"/>
      <w:bookmarkStart w:id="3134" w:name="_Toc53182527"/>
      <w:r>
        <w:rPr>
          <w:rFonts w:ascii="Arial" w:hAnsi="Arial" w:eastAsia="Times New Roman"/>
          <w:sz w:val="28"/>
          <w:lang w:eastAsia="en-GB"/>
        </w:rPr>
        <w:t>7.2.4</w:t>
      </w:r>
      <w:r>
        <w:rPr>
          <w:rFonts w:ascii="Arial" w:hAnsi="Arial" w:eastAsia="Times New Roman"/>
          <w:sz w:val="28"/>
          <w:lang w:eastAsia="en-GB"/>
        </w:rPr>
        <w:tab/>
      </w:r>
      <w:r>
        <w:rPr>
          <w:rFonts w:ascii="Arial" w:hAnsi="Arial" w:eastAsia="Times New Roman"/>
          <w:sz w:val="28"/>
          <w:lang w:eastAsia="en-GB"/>
        </w:rPr>
        <w:t>Method of test</w:t>
      </w:r>
      <w:bookmarkEnd w:id="3110"/>
      <w:bookmarkEnd w:id="3111"/>
      <w:bookmarkEnd w:id="3112"/>
      <w:bookmarkEnd w:id="3113"/>
      <w:bookmarkEnd w:id="3114"/>
      <w:bookmarkEnd w:id="3115"/>
      <w:bookmarkEnd w:id="3116"/>
      <w:bookmarkEnd w:id="3117"/>
      <w:bookmarkEnd w:id="3118"/>
      <w:bookmarkEnd w:id="3119"/>
      <w:bookmarkEnd w:id="3120"/>
      <w:bookmarkEnd w:id="3121"/>
      <w:bookmarkEnd w:id="3122"/>
      <w:bookmarkEnd w:id="3123"/>
      <w:bookmarkEnd w:id="3124"/>
      <w:bookmarkEnd w:id="3125"/>
      <w:bookmarkEnd w:id="3126"/>
      <w:bookmarkEnd w:id="3127"/>
      <w:bookmarkEnd w:id="3128"/>
      <w:bookmarkEnd w:id="3129"/>
      <w:bookmarkEnd w:id="3130"/>
      <w:bookmarkEnd w:id="3131"/>
      <w:bookmarkEnd w:id="3132"/>
      <w:bookmarkEnd w:id="3133"/>
      <w:bookmarkEnd w:id="3134"/>
    </w:p>
    <w:p w14:paraId="67A1F418">
      <w:pPr>
        <w:keepNext/>
        <w:keepLines/>
        <w:overflowPunct w:val="0"/>
        <w:autoSpaceDE w:val="0"/>
        <w:autoSpaceDN w:val="0"/>
        <w:adjustRightInd w:val="0"/>
        <w:spacing w:before="120"/>
        <w:ind w:left="1418" w:hanging="1418"/>
        <w:textAlignment w:val="baseline"/>
        <w:outlineLvl w:val="3"/>
        <w:rPr>
          <w:rFonts w:ascii="Arial" w:hAnsi="Arial" w:eastAsia="Times New Roman"/>
          <w:lang w:eastAsia="en-GB"/>
        </w:rPr>
      </w:pPr>
      <w:bookmarkStart w:id="3135" w:name="_Toc98773699"/>
      <w:bookmarkStart w:id="3136" w:name="_Toc29809820"/>
      <w:bookmarkStart w:id="3137" w:name="_Toc89955274"/>
      <w:bookmarkStart w:id="3138" w:name="_Toc76545140"/>
      <w:bookmarkStart w:id="3139" w:name="_Toc131537721"/>
      <w:bookmarkStart w:id="3140" w:name="_Toc45884505"/>
      <w:bookmarkStart w:id="3141" w:name="_Toc36645205"/>
      <w:bookmarkStart w:id="3142" w:name="_Toc58860269"/>
      <w:bookmarkStart w:id="3143" w:name="_Toc61182766"/>
      <w:bookmarkStart w:id="3144" w:name="_Toc75242794"/>
      <w:bookmarkStart w:id="3145" w:name="_Toc66728080"/>
      <w:bookmarkStart w:id="3146" w:name="_Toc74961884"/>
      <w:bookmarkStart w:id="3147" w:name="_Toc53182528"/>
      <w:bookmarkStart w:id="3148" w:name="_Toc115191312"/>
      <w:bookmarkStart w:id="3149" w:name="_Toc122013142"/>
      <w:bookmarkStart w:id="3150" w:name="_Toc124155961"/>
      <w:bookmarkStart w:id="3151" w:name="_Toc187256944"/>
      <w:bookmarkStart w:id="3152" w:name="_Toc21100022"/>
      <w:bookmarkStart w:id="3153" w:name="_Toc82595243"/>
      <w:bookmarkStart w:id="3154" w:name="_Toc156576144"/>
      <w:bookmarkStart w:id="3155" w:name="_Toc37272259"/>
      <w:bookmarkStart w:id="3156" w:name="_Toc137397928"/>
      <w:bookmarkStart w:id="3157" w:name="_Toc176944666"/>
      <w:bookmarkStart w:id="3158" w:name="_Toc58862773"/>
      <w:bookmarkStart w:id="3159" w:name="_Toc106201458"/>
      <w:r>
        <w:rPr>
          <w:rFonts w:ascii="Arial" w:hAnsi="Arial" w:eastAsia="Times New Roman"/>
          <w:lang w:eastAsia="en-GB"/>
        </w:rPr>
        <w:t>7.2.4.1</w:t>
      </w:r>
      <w:r>
        <w:rPr>
          <w:rFonts w:ascii="Arial" w:hAnsi="Arial" w:eastAsia="Times New Roman"/>
          <w:lang w:eastAsia="en-GB"/>
        </w:rPr>
        <w:tab/>
      </w:r>
      <w:r>
        <w:rPr>
          <w:rFonts w:ascii="Arial" w:hAnsi="Arial" w:eastAsia="Times New Roman"/>
          <w:lang w:eastAsia="en-GB"/>
        </w:rPr>
        <w:t>Initial conditions</w:t>
      </w:r>
      <w:bookmarkEnd w:id="3135"/>
      <w:bookmarkEnd w:id="3136"/>
      <w:bookmarkEnd w:id="3137"/>
      <w:bookmarkEnd w:id="3138"/>
      <w:bookmarkEnd w:id="3139"/>
      <w:bookmarkEnd w:id="3140"/>
      <w:bookmarkEnd w:id="3141"/>
      <w:bookmarkEnd w:id="3142"/>
      <w:bookmarkEnd w:id="3143"/>
      <w:bookmarkEnd w:id="3144"/>
      <w:bookmarkEnd w:id="3145"/>
      <w:bookmarkEnd w:id="3146"/>
      <w:bookmarkEnd w:id="3147"/>
      <w:bookmarkEnd w:id="3148"/>
      <w:bookmarkEnd w:id="3149"/>
      <w:bookmarkEnd w:id="3150"/>
      <w:bookmarkEnd w:id="3151"/>
      <w:bookmarkEnd w:id="3152"/>
      <w:bookmarkEnd w:id="3153"/>
      <w:bookmarkEnd w:id="3154"/>
      <w:bookmarkEnd w:id="3155"/>
      <w:bookmarkEnd w:id="3156"/>
      <w:bookmarkEnd w:id="3157"/>
      <w:bookmarkEnd w:id="3158"/>
      <w:bookmarkEnd w:id="3159"/>
      <w:r>
        <w:rPr>
          <w:rFonts w:ascii="Arial" w:hAnsi="Arial" w:eastAsia="Times New Roman"/>
          <w:lang w:eastAsia="en-GB"/>
        </w:rPr>
        <w:tab/>
      </w:r>
    </w:p>
    <w:p w14:paraId="4B1E37D3">
      <w:pPr>
        <w:overflowPunct w:val="0"/>
        <w:autoSpaceDE w:val="0"/>
        <w:autoSpaceDN w:val="0"/>
        <w:adjustRightInd w:val="0"/>
        <w:textAlignment w:val="baseline"/>
        <w:rPr>
          <w:rFonts w:eastAsia="Times New Roman"/>
          <w:lang w:eastAsia="en-GB"/>
        </w:rPr>
      </w:pPr>
      <w:r>
        <w:rPr>
          <w:rFonts w:eastAsia="Times New Roman"/>
          <w:lang w:eastAsia="en-GB"/>
        </w:rPr>
        <w:t xml:space="preserve">Test environment: </w:t>
      </w:r>
    </w:p>
    <w:p w14:paraId="61508433">
      <w:pPr>
        <w:overflowPunct w:val="0"/>
        <w:autoSpaceDE w:val="0"/>
        <w:autoSpaceDN w:val="0"/>
        <w:adjustRightInd w:val="0"/>
        <w:ind w:firstLine="284"/>
        <w:textAlignment w:val="baseline"/>
        <w:rPr>
          <w:rFonts w:eastAsia="Times New Roman"/>
          <w:lang w:eastAsia="en-GB"/>
        </w:rPr>
      </w:pPr>
      <w:r>
        <w:rPr>
          <w:rFonts w:eastAsia="Times New Roman"/>
          <w:lang w:eastAsia="en-GB"/>
        </w:rPr>
        <w:t>-</w:t>
      </w:r>
      <w:r>
        <w:rPr>
          <w:rFonts w:eastAsia="Times New Roman"/>
          <w:lang w:eastAsia="en-GB"/>
        </w:rPr>
        <w:tab/>
      </w:r>
      <w:r>
        <w:rPr>
          <w:rFonts w:eastAsia="Times New Roman"/>
          <w:lang w:eastAsia="en-GB"/>
        </w:rPr>
        <w:t xml:space="preserve">Normal; see annex B.2. </w:t>
      </w:r>
    </w:p>
    <w:p w14:paraId="68EC7D9A">
      <w:pPr>
        <w:overflowPunct w:val="0"/>
        <w:autoSpaceDE w:val="0"/>
        <w:autoSpaceDN w:val="0"/>
        <w:adjustRightInd w:val="0"/>
        <w:ind w:firstLine="284"/>
        <w:textAlignment w:val="baseline"/>
        <w:rPr>
          <w:rFonts w:eastAsia="Times New Roman"/>
          <w:lang w:eastAsia="en-GB"/>
        </w:rPr>
      </w:pPr>
      <w:r>
        <w:rPr>
          <w:rFonts w:eastAsia="Times New Roman"/>
          <w:lang w:eastAsia="en-GB"/>
        </w:rPr>
        <w:t>-</w:t>
      </w:r>
      <w:r>
        <w:rPr>
          <w:rFonts w:eastAsia="Times New Roman"/>
          <w:lang w:eastAsia="en-GB"/>
        </w:rPr>
        <w:tab/>
      </w:r>
      <w:r>
        <w:rPr>
          <w:rFonts w:eastAsia="Times New Roman"/>
          <w:lang w:eastAsia="en-GB"/>
        </w:rPr>
        <w:t>Extreme, see annexes B.3 and B.5.</w:t>
      </w:r>
    </w:p>
    <w:p w14:paraId="539B7E6C">
      <w:pPr>
        <w:overflowPunct w:val="0"/>
        <w:autoSpaceDE w:val="0"/>
        <w:autoSpaceDN w:val="0"/>
        <w:adjustRightInd w:val="0"/>
        <w:textAlignment w:val="baseline"/>
        <w:rPr>
          <w:rFonts w:eastAsia="Times New Roman"/>
          <w:lang w:eastAsia="en-GB"/>
        </w:rPr>
      </w:pPr>
      <w:r>
        <w:rPr>
          <w:rFonts w:eastAsia="Times New Roman"/>
          <w:lang w:eastAsia="en-GB"/>
        </w:rPr>
        <w:t>RF channels to be tested for single carrier: B, M and T; see clause 4.</w:t>
      </w:r>
      <w:del w:id="3781" w:author="ZTE, Fei Xue" w:date="2026-01-30T14:37:16Z">
        <w:r>
          <w:rPr>
            <w:rFonts w:hint="default" w:eastAsia="Times New Roman"/>
            <w:lang w:val="en-US" w:eastAsia="en-GB"/>
          </w:rPr>
          <w:delText>9</w:delText>
        </w:r>
      </w:del>
      <w:ins w:id="3782" w:author="ZTE, Fei Xue" w:date="2026-01-30T14:37:16Z">
        <w:r>
          <w:rPr>
            <w:rFonts w:hint="eastAsia"/>
            <w:lang w:val="en-US" w:eastAsia="zh-CN"/>
          </w:rPr>
          <w:t>7</w:t>
        </w:r>
      </w:ins>
      <w:r>
        <w:rPr>
          <w:rFonts w:eastAsia="Times New Roman"/>
          <w:lang w:eastAsia="en-GB"/>
        </w:rPr>
        <w:t>.1.</w:t>
      </w:r>
    </w:p>
    <w:p w14:paraId="0F4DCA48">
      <w:pPr>
        <w:overflowPunct w:val="0"/>
        <w:autoSpaceDE w:val="0"/>
        <w:autoSpaceDN w:val="0"/>
        <w:adjustRightInd w:val="0"/>
        <w:textAlignment w:val="baseline"/>
        <w:rPr>
          <w:rFonts w:eastAsia="Times New Roman"/>
          <w:lang w:eastAsia="en-GB"/>
        </w:rPr>
      </w:pPr>
      <w:r>
        <w:rPr>
          <w:rFonts w:eastAsia="Times New Roman"/>
          <w:lang w:eastAsia="en-GB"/>
        </w:rPr>
        <w:t>Under extreme test environment, the test shall be performed on each of B, M and T under extreme power supply conditions as defined in annex B.5.</w:t>
      </w:r>
    </w:p>
    <w:p w14:paraId="3655E5DA">
      <w:pPr>
        <w:keepLines/>
        <w:overflowPunct w:val="0"/>
        <w:autoSpaceDE w:val="0"/>
        <w:autoSpaceDN w:val="0"/>
        <w:adjustRightInd w:val="0"/>
        <w:ind w:left="1135" w:hanging="851"/>
        <w:textAlignment w:val="baseline"/>
        <w:rPr>
          <w:rFonts w:eastAsia="Times New Roman"/>
          <w:lang w:eastAsia="en-GB"/>
        </w:rPr>
      </w:pPr>
      <w:r>
        <w:rPr>
          <w:rFonts w:eastAsia="Times New Roman"/>
          <w:lang w:eastAsia="en-GB"/>
        </w:rPr>
        <w:t>NOTE:</w:t>
      </w:r>
      <w:r>
        <w:rPr>
          <w:rFonts w:eastAsia="Times New Roman"/>
          <w:lang w:eastAsia="en-GB"/>
        </w:rPr>
        <w:tab/>
      </w:r>
      <w:r>
        <w:rPr>
          <w:rFonts w:eastAsia="Times New Roman"/>
          <w:lang w:eastAsia="en-GB"/>
        </w:rPr>
        <w:t>Tests under extreme power supply conditions also test extreme temperatures.</w:t>
      </w:r>
    </w:p>
    <w:p w14:paraId="185FB0CB">
      <w:pPr>
        <w:keepNext/>
        <w:keepLines/>
        <w:overflowPunct w:val="0"/>
        <w:autoSpaceDE w:val="0"/>
        <w:autoSpaceDN w:val="0"/>
        <w:adjustRightInd w:val="0"/>
        <w:spacing w:before="120"/>
        <w:ind w:left="1418" w:hanging="1418"/>
        <w:textAlignment w:val="baseline"/>
        <w:outlineLvl w:val="3"/>
        <w:rPr>
          <w:rFonts w:ascii="Arial" w:hAnsi="Arial" w:eastAsia="Times New Roman"/>
          <w:lang w:eastAsia="en-GB"/>
        </w:rPr>
      </w:pPr>
      <w:bookmarkStart w:id="3160" w:name="_Toc61182767"/>
      <w:bookmarkStart w:id="3161" w:name="_Toc76545141"/>
      <w:bookmarkStart w:id="3162" w:name="_Toc89955275"/>
      <w:bookmarkStart w:id="3163" w:name="_Toc74961885"/>
      <w:bookmarkStart w:id="3164" w:name="_Toc176944667"/>
      <w:bookmarkStart w:id="3165" w:name="_Toc106201459"/>
      <w:bookmarkStart w:id="3166" w:name="_Toc98773700"/>
      <w:bookmarkStart w:id="3167" w:name="_Toc75242795"/>
      <w:bookmarkStart w:id="3168" w:name="_Toc122013143"/>
      <w:bookmarkStart w:id="3169" w:name="_Toc29809821"/>
      <w:bookmarkStart w:id="3170" w:name="_Toc115191313"/>
      <w:bookmarkStart w:id="3171" w:name="_Toc21100023"/>
      <w:bookmarkStart w:id="3172" w:name="_Toc187256945"/>
      <w:bookmarkStart w:id="3173" w:name="_Toc58862774"/>
      <w:bookmarkStart w:id="3174" w:name="_Toc58860270"/>
      <w:bookmarkStart w:id="3175" w:name="_Toc45884506"/>
      <w:bookmarkStart w:id="3176" w:name="_Toc131537722"/>
      <w:bookmarkStart w:id="3177" w:name="_Toc36645206"/>
      <w:bookmarkStart w:id="3178" w:name="_Toc53182529"/>
      <w:bookmarkStart w:id="3179" w:name="_Toc66728081"/>
      <w:bookmarkStart w:id="3180" w:name="_Toc124155962"/>
      <w:bookmarkStart w:id="3181" w:name="_Toc137397929"/>
      <w:bookmarkStart w:id="3182" w:name="_Toc37272260"/>
      <w:bookmarkStart w:id="3183" w:name="_Toc82595244"/>
      <w:bookmarkStart w:id="3184" w:name="_Toc156576145"/>
      <w:r>
        <w:rPr>
          <w:rFonts w:ascii="Arial" w:hAnsi="Arial" w:eastAsia="Times New Roman"/>
          <w:lang w:eastAsia="en-GB"/>
        </w:rPr>
        <w:t>7.2.4.2</w:t>
      </w:r>
      <w:r>
        <w:rPr>
          <w:rFonts w:ascii="Arial" w:hAnsi="Arial" w:eastAsia="Times New Roman"/>
          <w:lang w:eastAsia="en-GB"/>
        </w:rPr>
        <w:tab/>
      </w:r>
      <w:r>
        <w:rPr>
          <w:rFonts w:ascii="Arial" w:hAnsi="Arial" w:eastAsia="Times New Roman"/>
          <w:lang w:eastAsia="en-GB"/>
        </w:rPr>
        <w:t>Procedure</w:t>
      </w:r>
      <w:bookmarkEnd w:id="3160"/>
      <w:bookmarkEnd w:id="3161"/>
      <w:bookmarkEnd w:id="3162"/>
      <w:bookmarkEnd w:id="3163"/>
      <w:bookmarkEnd w:id="3164"/>
      <w:bookmarkEnd w:id="3165"/>
      <w:bookmarkEnd w:id="3166"/>
      <w:bookmarkEnd w:id="3167"/>
      <w:bookmarkEnd w:id="3168"/>
      <w:bookmarkEnd w:id="3169"/>
      <w:bookmarkEnd w:id="3170"/>
      <w:bookmarkEnd w:id="3171"/>
      <w:bookmarkEnd w:id="3172"/>
      <w:bookmarkEnd w:id="3173"/>
      <w:bookmarkEnd w:id="3174"/>
      <w:bookmarkEnd w:id="3175"/>
      <w:bookmarkEnd w:id="3176"/>
      <w:bookmarkEnd w:id="3177"/>
      <w:bookmarkEnd w:id="3178"/>
      <w:bookmarkEnd w:id="3179"/>
      <w:bookmarkEnd w:id="3180"/>
      <w:bookmarkEnd w:id="3181"/>
      <w:bookmarkEnd w:id="3182"/>
      <w:bookmarkEnd w:id="3183"/>
      <w:bookmarkEnd w:id="3184"/>
    </w:p>
    <w:p w14:paraId="2A0E11FF">
      <w:pPr>
        <w:overflowPunct w:val="0"/>
        <w:autoSpaceDE w:val="0"/>
        <w:autoSpaceDN w:val="0"/>
        <w:adjustRightInd w:val="0"/>
        <w:textAlignment w:val="baseline"/>
        <w:rPr>
          <w:rFonts w:eastAsia="Times New Roman"/>
          <w:i/>
          <w:lang w:eastAsia="en-GB"/>
        </w:rPr>
      </w:pPr>
      <w:r>
        <w:rPr>
          <w:rFonts w:eastAsia="Times New Roman"/>
          <w:lang w:eastAsia="en-GB"/>
        </w:rPr>
        <w:t>The minimum requirement is applied to all connectors under test.</w:t>
      </w:r>
    </w:p>
    <w:p w14:paraId="78D52A97">
      <w:pPr>
        <w:overflowPunct w:val="0"/>
        <w:autoSpaceDE w:val="0"/>
        <w:autoSpaceDN w:val="0"/>
        <w:adjustRightInd w:val="0"/>
        <w:textAlignment w:val="baseline"/>
        <w:rPr>
          <w:rFonts w:eastAsia="Times New Roman"/>
          <w:lang w:eastAsia="en-GB"/>
        </w:rPr>
      </w:pPr>
      <w:r>
        <w:rPr>
          <w:rFonts w:eastAsia="Times New Roman"/>
          <w:lang w:eastAsia="en-GB"/>
        </w:rPr>
        <w:t xml:space="preserve">For </w:t>
      </w:r>
      <w:r>
        <w:rPr>
          <w:rFonts w:eastAsia="Times New Roman"/>
          <w:i/>
          <w:lang w:eastAsia="en-GB"/>
        </w:rPr>
        <w:t>BS type 1-</w:t>
      </w:r>
      <w:r>
        <w:rPr>
          <w:rFonts w:hint="eastAsia"/>
          <w:i/>
          <w:lang w:val="en-US" w:eastAsia="zh-CN"/>
        </w:rPr>
        <w:t>C,</w:t>
      </w:r>
      <w:r>
        <w:rPr>
          <w:rFonts w:eastAsia="Times New Roman"/>
          <w:lang w:eastAsia="en-GB"/>
        </w:rPr>
        <w:t xml:space="preserve"> the procedure is repeated until all </w:t>
      </w:r>
      <w:r>
        <w:rPr>
          <w:rFonts w:hint="eastAsia"/>
          <w:lang w:val="en-US" w:eastAsia="zh-CN"/>
        </w:rPr>
        <w:t>antenna</w:t>
      </w:r>
      <w:r>
        <w:rPr>
          <w:rFonts w:eastAsia="Times New Roman"/>
          <w:i/>
          <w:lang w:eastAsia="en-GB"/>
        </w:rPr>
        <w:t xml:space="preserve"> connectors</w:t>
      </w:r>
      <w:r>
        <w:rPr>
          <w:rFonts w:eastAsia="Times New Roman"/>
          <w:lang w:eastAsia="en-GB"/>
        </w:rPr>
        <w:t xml:space="preserve"> necessary to demonstrate conformance have been tested; see clause 7.1.</w:t>
      </w:r>
    </w:p>
    <w:p w14:paraId="24CFE396">
      <w:pPr>
        <w:overflowPunct w:val="0"/>
        <w:autoSpaceDE w:val="0"/>
        <w:autoSpaceDN w:val="0"/>
        <w:adjustRightInd w:val="0"/>
        <w:ind w:left="568" w:hanging="284"/>
        <w:textAlignment w:val="baseline"/>
        <w:rPr>
          <w:rFonts w:eastAsia="Times New Roman"/>
          <w:lang w:eastAsia="en-GB"/>
        </w:rPr>
      </w:pPr>
      <w:r>
        <w:rPr>
          <w:rFonts w:eastAsia="Times New Roman"/>
          <w:lang w:eastAsia="en-GB"/>
        </w:rPr>
        <w:t>1)</w:t>
      </w:r>
      <w:r>
        <w:rPr>
          <w:rFonts w:eastAsia="Times New Roman"/>
          <w:lang w:eastAsia="en-GB"/>
        </w:rPr>
        <w:tab/>
      </w:r>
      <w:r>
        <w:rPr>
          <w:rFonts w:eastAsia="Times New Roman"/>
          <w:lang w:eastAsia="en-GB"/>
        </w:rPr>
        <w:t xml:space="preserve">Connect the connector under test to measurement equipment as shown in annex D.2.1 for </w:t>
      </w:r>
      <w:r>
        <w:rPr>
          <w:rFonts w:eastAsia="Times New Roman"/>
          <w:i/>
          <w:lang w:eastAsia="en-GB"/>
        </w:rPr>
        <w:t>BS type 1-C</w:t>
      </w:r>
      <w:r>
        <w:rPr>
          <w:rFonts w:eastAsia="Times New Roman"/>
          <w:lang w:eastAsia="en-GB"/>
        </w:rPr>
        <w:t xml:space="preserve"> . </w:t>
      </w:r>
    </w:p>
    <w:p w14:paraId="565AA75D">
      <w:pPr>
        <w:overflowPunct w:val="0"/>
        <w:autoSpaceDE w:val="0"/>
        <w:autoSpaceDN w:val="0"/>
        <w:adjustRightInd w:val="0"/>
        <w:ind w:left="568" w:hanging="284"/>
        <w:textAlignment w:val="baseline"/>
        <w:rPr>
          <w:rFonts w:eastAsia="Times New Roman"/>
          <w:lang w:eastAsia="en-GB"/>
        </w:rPr>
      </w:pPr>
      <w:r>
        <w:rPr>
          <w:rFonts w:eastAsia="Times New Roman"/>
          <w:lang w:eastAsia="en-GB"/>
        </w:rPr>
        <w:t>2)</w:t>
      </w:r>
      <w:r>
        <w:rPr>
          <w:rFonts w:eastAsia="Times New Roman"/>
          <w:lang w:eastAsia="en-GB"/>
        </w:rPr>
        <w:tab/>
      </w:r>
      <w:r>
        <w:rPr>
          <w:rFonts w:hint="eastAsia"/>
          <w:lang w:val="en-US" w:eastAsia="zh-CN"/>
        </w:rPr>
        <w:t>For HD-FDD operation, s</w:t>
      </w:r>
      <w:r>
        <w:rPr>
          <w:rFonts w:eastAsia="Times New Roman"/>
          <w:lang w:eastAsia="en-GB"/>
        </w:rPr>
        <w:t xml:space="preserve">et the BS to transmit a signal using the applicable test configuration and corresponding power setting specified in clauses 4.7 and 4.8 using the corresponding test models or set of physical channels in clause 4.9.2, for </w:t>
      </w:r>
      <w:r>
        <w:rPr>
          <w:rFonts w:eastAsia="Times New Roman"/>
          <w:i/>
          <w:lang w:eastAsia="en-GB"/>
        </w:rPr>
        <w:t>BS type 1-C</w:t>
      </w:r>
      <w:r>
        <w:rPr>
          <w:rFonts w:eastAsia="Times New Roman"/>
          <w:lang w:eastAsia="en-GB"/>
        </w:rPr>
        <w:t xml:space="preserve"> set the </w:t>
      </w:r>
      <w:r>
        <w:rPr>
          <w:rFonts w:eastAsia="Times New Roman"/>
          <w:i/>
          <w:lang w:eastAsia="en-GB"/>
        </w:rPr>
        <w:t>antenna connector</w:t>
      </w:r>
      <w:r>
        <w:rPr>
          <w:rFonts w:eastAsia="Times New Roman"/>
          <w:lang w:eastAsia="en-GB"/>
        </w:rPr>
        <w:t xml:space="preserve"> to the manufacturers declared </w:t>
      </w:r>
      <w:r>
        <w:rPr>
          <w:rFonts w:eastAsia="Times New Roman"/>
          <w:i/>
          <w:lang w:eastAsia="en-GB"/>
        </w:rPr>
        <w:t>rated carrier output power</w:t>
      </w:r>
      <w:r>
        <w:rPr>
          <w:rFonts w:eastAsia="Times New Roman"/>
          <w:lang w:eastAsia="en-GB"/>
        </w:rPr>
        <w:t xml:space="preserve"> (P</w:t>
      </w:r>
      <w:r>
        <w:rPr>
          <w:rFonts w:eastAsia="Times New Roman"/>
          <w:vertAlign w:val="subscript"/>
          <w:lang w:eastAsia="en-GB"/>
        </w:rPr>
        <w:t>rated,c,AC</w:t>
      </w:r>
      <w:r>
        <w:rPr>
          <w:rFonts w:eastAsia="Times New Roman"/>
          <w:lang w:eastAsia="en-GB"/>
        </w:rPr>
        <w:t>, D.21).</w:t>
      </w:r>
    </w:p>
    <w:p w14:paraId="6ED38BA0">
      <w:pPr>
        <w:overflowPunct w:val="0"/>
        <w:autoSpaceDE w:val="0"/>
        <w:autoSpaceDN w:val="0"/>
        <w:adjustRightInd w:val="0"/>
        <w:ind w:left="568" w:hanging="284"/>
        <w:textAlignment w:val="baseline"/>
        <w:rPr>
          <w:rFonts w:eastAsia="Times New Roman"/>
          <w:lang w:eastAsia="en-GB"/>
        </w:rPr>
      </w:pPr>
      <w:r>
        <w:rPr>
          <w:rFonts w:eastAsia="Times New Roman"/>
          <w:lang w:eastAsia="en-GB"/>
        </w:rPr>
        <w:t>3)</w:t>
      </w:r>
      <w:r>
        <w:rPr>
          <w:rFonts w:eastAsia="Times New Roman"/>
          <w:lang w:eastAsia="en-GB"/>
        </w:rPr>
        <w:tab/>
      </w:r>
      <w:r>
        <w:rPr>
          <w:rFonts w:eastAsia="Times New Roman"/>
          <w:lang w:eastAsia="en-GB"/>
        </w:rPr>
        <w:t>Start the signal generator for the wanted signal to transmit the Fixed Reference Channels for reference sensitivity according to annex A.1.</w:t>
      </w:r>
    </w:p>
    <w:p w14:paraId="44A06818">
      <w:pPr>
        <w:overflowPunct w:val="0"/>
        <w:autoSpaceDE w:val="0"/>
        <w:autoSpaceDN w:val="0"/>
        <w:adjustRightInd w:val="0"/>
        <w:ind w:left="568" w:hanging="284"/>
        <w:textAlignment w:val="baseline"/>
        <w:rPr>
          <w:rFonts w:eastAsia="Times New Roman"/>
          <w:lang w:eastAsia="en-GB"/>
        </w:rPr>
      </w:pPr>
      <w:r>
        <w:rPr>
          <w:rFonts w:eastAsia="Times New Roman"/>
          <w:lang w:eastAsia="en-GB"/>
        </w:rPr>
        <w:t>4)</w:t>
      </w:r>
      <w:r>
        <w:rPr>
          <w:rFonts w:eastAsia="Times New Roman"/>
          <w:lang w:eastAsia="en-GB"/>
        </w:rPr>
        <w:tab/>
      </w:r>
      <w:r>
        <w:rPr>
          <w:rFonts w:eastAsia="Times New Roman"/>
          <w:lang w:eastAsia="en-GB"/>
        </w:rPr>
        <w:t>Set the signal generator for the wanted signal power as specified in clause 7.2.5.</w:t>
      </w:r>
    </w:p>
    <w:p w14:paraId="58C63B02">
      <w:pPr>
        <w:overflowPunct w:val="0"/>
        <w:autoSpaceDE w:val="0"/>
        <w:autoSpaceDN w:val="0"/>
        <w:adjustRightInd w:val="0"/>
        <w:ind w:left="568" w:hanging="284"/>
        <w:textAlignment w:val="baseline"/>
        <w:rPr>
          <w:rFonts w:eastAsia="Times New Roman"/>
          <w:lang w:eastAsia="en-GB"/>
        </w:rPr>
      </w:pPr>
      <w:r>
        <w:rPr>
          <w:rFonts w:eastAsia="Times New Roman"/>
          <w:lang w:eastAsia="en-GB"/>
        </w:rPr>
        <w:t>5)</w:t>
      </w:r>
      <w:r>
        <w:rPr>
          <w:rFonts w:eastAsia="Times New Roman"/>
          <w:lang w:eastAsia="en-GB"/>
        </w:rPr>
        <w:tab/>
      </w:r>
      <w:r>
        <w:rPr>
          <w:rFonts w:eastAsia="Times New Roman"/>
          <w:lang w:eastAsia="en-GB"/>
        </w:rPr>
        <w:t>Measure the</w:t>
      </w:r>
      <w:r>
        <w:rPr>
          <w:rFonts w:hint="eastAsia"/>
          <w:lang w:val="en-US" w:eastAsia="zh-CN"/>
        </w:rPr>
        <w:t xml:space="preserve"> BLER</w:t>
      </w:r>
      <w:r>
        <w:rPr>
          <w:rFonts w:eastAsia="Times New Roman"/>
          <w:lang w:eastAsia="en-GB"/>
        </w:rPr>
        <w:t xml:space="preserve"> according to annex A.1.</w:t>
      </w:r>
    </w:p>
    <w:p w14:paraId="47D290D8">
      <w:pPr>
        <w:keepNext/>
        <w:keepLines/>
        <w:overflowPunct w:val="0"/>
        <w:autoSpaceDE w:val="0"/>
        <w:autoSpaceDN w:val="0"/>
        <w:adjustRightInd w:val="0"/>
        <w:spacing w:before="120"/>
        <w:ind w:left="1134" w:hanging="1134"/>
        <w:textAlignment w:val="baseline"/>
        <w:outlineLvl w:val="2"/>
        <w:rPr>
          <w:rFonts w:ascii="Arial" w:hAnsi="Arial" w:eastAsia="Times New Roman"/>
          <w:sz w:val="28"/>
          <w:lang w:eastAsia="en-GB"/>
        </w:rPr>
      </w:pPr>
      <w:bookmarkStart w:id="3185" w:name="_Toc98773701"/>
      <w:bookmarkStart w:id="3186" w:name="_Toc122013144"/>
      <w:bookmarkStart w:id="3187" w:name="_Toc131537723"/>
      <w:bookmarkStart w:id="3188" w:name="_Toc53182530"/>
      <w:bookmarkStart w:id="3189" w:name="_Toc106201460"/>
      <w:bookmarkStart w:id="3190" w:name="_Toc36645207"/>
      <w:bookmarkStart w:id="3191" w:name="_Toc89955276"/>
      <w:bookmarkStart w:id="3192" w:name="_Toc21100024"/>
      <w:bookmarkStart w:id="3193" w:name="_Toc156576146"/>
      <w:bookmarkStart w:id="3194" w:name="_Toc75242796"/>
      <w:bookmarkStart w:id="3195" w:name="_Toc76545142"/>
      <w:bookmarkStart w:id="3196" w:name="_Toc58860271"/>
      <w:bookmarkStart w:id="3197" w:name="_Toc137397930"/>
      <w:bookmarkStart w:id="3198" w:name="_Toc115191314"/>
      <w:bookmarkStart w:id="3199" w:name="_Toc45884507"/>
      <w:bookmarkStart w:id="3200" w:name="_Toc58862775"/>
      <w:bookmarkStart w:id="3201" w:name="_Toc37272261"/>
      <w:bookmarkStart w:id="3202" w:name="_Toc176944668"/>
      <w:bookmarkStart w:id="3203" w:name="_Toc74961886"/>
      <w:bookmarkStart w:id="3204" w:name="_Toc29809822"/>
      <w:bookmarkStart w:id="3205" w:name="_Toc187256946"/>
      <w:bookmarkStart w:id="3206" w:name="_Toc124155963"/>
      <w:bookmarkStart w:id="3207" w:name="_Toc82595245"/>
      <w:bookmarkStart w:id="3208" w:name="_Toc66728082"/>
      <w:bookmarkStart w:id="3209" w:name="_Toc61182768"/>
      <w:r>
        <w:rPr>
          <w:rFonts w:ascii="Arial" w:hAnsi="Arial" w:eastAsia="Times New Roman"/>
          <w:sz w:val="28"/>
          <w:lang w:eastAsia="en-GB"/>
        </w:rPr>
        <w:t>7.2.5</w:t>
      </w:r>
      <w:r>
        <w:rPr>
          <w:rFonts w:ascii="Arial" w:hAnsi="Arial" w:eastAsia="Times New Roman"/>
          <w:sz w:val="28"/>
          <w:lang w:eastAsia="en-GB"/>
        </w:rPr>
        <w:tab/>
      </w:r>
      <w:r>
        <w:rPr>
          <w:rFonts w:ascii="Arial" w:hAnsi="Arial" w:eastAsia="Times New Roman"/>
          <w:sz w:val="28"/>
          <w:lang w:eastAsia="en-GB"/>
        </w:rPr>
        <w:t>Test requirements</w:t>
      </w:r>
      <w:bookmarkEnd w:id="3185"/>
      <w:bookmarkEnd w:id="3186"/>
      <w:bookmarkEnd w:id="3187"/>
      <w:bookmarkEnd w:id="3188"/>
      <w:bookmarkEnd w:id="3189"/>
      <w:bookmarkEnd w:id="3190"/>
      <w:bookmarkEnd w:id="3191"/>
      <w:bookmarkEnd w:id="3192"/>
      <w:bookmarkEnd w:id="3193"/>
      <w:bookmarkEnd w:id="3194"/>
      <w:bookmarkEnd w:id="3195"/>
      <w:bookmarkEnd w:id="3196"/>
      <w:bookmarkEnd w:id="3197"/>
      <w:bookmarkEnd w:id="3198"/>
      <w:bookmarkEnd w:id="3199"/>
      <w:bookmarkEnd w:id="3200"/>
      <w:bookmarkEnd w:id="3201"/>
      <w:bookmarkEnd w:id="3202"/>
      <w:bookmarkEnd w:id="3203"/>
      <w:bookmarkEnd w:id="3204"/>
      <w:bookmarkEnd w:id="3205"/>
      <w:bookmarkEnd w:id="3206"/>
      <w:bookmarkEnd w:id="3207"/>
      <w:bookmarkEnd w:id="3208"/>
      <w:bookmarkEnd w:id="3209"/>
    </w:p>
    <w:p w14:paraId="740B957E">
      <w:r>
        <w:t>T</w:t>
      </w:r>
      <w:r>
        <w:rPr>
          <w:rFonts w:hint="eastAsia"/>
        </w:rPr>
        <w:t xml:space="preserve">he BLER shall be less than or equal to 10% of the reference measurement channel as specified in </w:t>
      </w:r>
      <w:r>
        <w:t>annex A.1 with parameters specified in table 7.2.</w:t>
      </w:r>
      <w:r>
        <w:rPr>
          <w:rFonts w:hint="eastAsia"/>
          <w:lang w:val="en-US" w:eastAsia="zh-CN"/>
        </w:rPr>
        <w:t>5</w:t>
      </w:r>
      <w:r>
        <w:t xml:space="preserve">-1 for </w:t>
      </w:r>
      <w:r>
        <w:rPr>
          <w:rFonts w:hint="eastAsia"/>
        </w:rPr>
        <w:t>A-IoT</w:t>
      </w:r>
      <w:r>
        <w:t xml:space="preserve"> </w:t>
      </w:r>
      <w:r>
        <w:rPr>
          <w:rFonts w:hint="eastAsia"/>
        </w:rPr>
        <w:t>Medium range</w:t>
      </w:r>
      <w:r>
        <w:t xml:space="preserve"> BS. </w:t>
      </w:r>
    </w:p>
    <w:p w14:paraId="7B72F99B">
      <w:pPr>
        <w:keepNext/>
        <w:keepLines/>
        <w:spacing w:before="60"/>
        <w:jc w:val="center"/>
      </w:pPr>
      <w:r>
        <w:rPr>
          <w:rFonts w:ascii="Arial" w:hAnsi="Arial"/>
          <w:b/>
        </w:rPr>
        <w:t>Table 7.2.</w:t>
      </w:r>
      <w:r>
        <w:rPr>
          <w:rFonts w:hint="eastAsia" w:ascii="Arial" w:hAnsi="Arial"/>
          <w:b/>
          <w:lang w:val="en-US" w:eastAsia="zh-CN"/>
        </w:rPr>
        <w:t>5</w:t>
      </w:r>
      <w:r>
        <w:rPr>
          <w:rFonts w:ascii="Arial" w:hAnsi="Arial"/>
          <w:b/>
        </w:rPr>
        <w:t xml:space="preserve">-1: </w:t>
      </w:r>
      <w:r>
        <w:rPr>
          <w:rFonts w:hint="eastAsia" w:ascii="Arial" w:hAnsi="Arial"/>
          <w:b/>
        </w:rPr>
        <w:t>A-IoT</w:t>
      </w:r>
      <w:r>
        <w:rPr>
          <w:rFonts w:ascii="Arial" w:hAnsi="Arial"/>
          <w:b/>
        </w:rPr>
        <w:t xml:space="preserve"> </w:t>
      </w:r>
      <w:r>
        <w:rPr>
          <w:rFonts w:hint="eastAsia" w:ascii="Arial" w:hAnsi="Arial"/>
          <w:b/>
        </w:rPr>
        <w:t>Medium range</w:t>
      </w:r>
      <w:r>
        <w:rPr>
          <w:rFonts w:ascii="Arial" w:hAnsi="Arial"/>
          <w:b/>
        </w:rPr>
        <w:t xml:space="preserve"> BS reference sensitivity levels</w:t>
      </w:r>
    </w:p>
    <w:tbl>
      <w:tblPr>
        <w:tblStyle w:val="9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63"/>
        <w:gridCol w:w="1701"/>
        <w:gridCol w:w="3119"/>
        <w:gridCol w:w="2546"/>
      </w:tblGrid>
      <w:tr w14:paraId="1DCB86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263" w:type="dxa"/>
            <w:tcBorders>
              <w:bottom w:val="single" w:color="auto" w:sz="4" w:space="0"/>
            </w:tcBorders>
          </w:tcPr>
          <w:p w14:paraId="04DEB2D0">
            <w:pPr>
              <w:pStyle w:val="112"/>
            </w:pPr>
            <w:r>
              <w:rPr>
                <w:rFonts w:cs="Arial"/>
                <w:i/>
              </w:rPr>
              <w:t xml:space="preserve">BS </w:t>
            </w:r>
            <w:r>
              <w:rPr>
                <w:rFonts w:hint="eastAsia" w:cs="Arial"/>
                <w:i/>
                <w:lang w:val="en-US" w:eastAsia="zh-CN"/>
              </w:rPr>
              <w:t xml:space="preserve">D2R </w:t>
            </w:r>
            <w:r>
              <w:rPr>
                <w:rFonts w:cs="Arial"/>
                <w:i/>
              </w:rPr>
              <w:t>channel bandwidth</w:t>
            </w:r>
            <w:r>
              <w:rPr>
                <w:rFonts w:cs="Arial"/>
              </w:rPr>
              <w:t xml:space="preserve"> (</w:t>
            </w:r>
            <w:r>
              <w:rPr>
                <w:rFonts w:hint="eastAsia" w:cs="Arial"/>
                <w:lang w:val="en-US" w:eastAsia="zh-CN"/>
              </w:rPr>
              <w:t>K</w:t>
            </w:r>
            <w:r>
              <w:rPr>
                <w:rFonts w:cs="Arial"/>
              </w:rPr>
              <w:t>Hz)</w:t>
            </w:r>
          </w:p>
        </w:tc>
        <w:tc>
          <w:tcPr>
            <w:tcW w:w="1701" w:type="dxa"/>
            <w:tcBorders>
              <w:bottom w:val="single" w:color="auto" w:sz="4" w:space="0"/>
            </w:tcBorders>
          </w:tcPr>
          <w:p w14:paraId="6E7E80A5">
            <w:pPr>
              <w:pStyle w:val="112"/>
            </w:pPr>
            <w:r>
              <w:rPr>
                <w:rFonts w:hint="eastAsia" w:cs="Arial"/>
                <w:lang w:val="en-US" w:eastAsia="zh-CN"/>
              </w:rPr>
              <w:t>DSB</w:t>
            </w:r>
            <w:r>
              <w:rPr>
                <w:rFonts w:cs="Arial"/>
              </w:rPr>
              <w:t xml:space="preserve"> (kHz)</w:t>
            </w:r>
          </w:p>
        </w:tc>
        <w:tc>
          <w:tcPr>
            <w:tcW w:w="3119" w:type="dxa"/>
          </w:tcPr>
          <w:p w14:paraId="061A24CB">
            <w:pPr>
              <w:pStyle w:val="112"/>
              <w:rPr>
                <w:rFonts w:cs="Arial"/>
              </w:rPr>
            </w:pPr>
            <w:r>
              <w:rPr>
                <w:rFonts w:cs="Arial"/>
              </w:rPr>
              <w:t>Reference measurement channel</w:t>
            </w:r>
          </w:p>
          <w:p w14:paraId="3402341F">
            <w:pPr>
              <w:pStyle w:val="112"/>
            </w:pPr>
          </w:p>
        </w:tc>
        <w:tc>
          <w:tcPr>
            <w:tcW w:w="2546" w:type="dxa"/>
          </w:tcPr>
          <w:p w14:paraId="539661D3">
            <w:pPr>
              <w:pStyle w:val="112"/>
              <w:rPr>
                <w:rFonts w:cs="Arial"/>
              </w:rPr>
            </w:pPr>
            <w:r>
              <w:rPr>
                <w:rFonts w:cs="Arial"/>
              </w:rPr>
              <w:t xml:space="preserve">Reference sensitivity power level, </w:t>
            </w:r>
            <w:r>
              <w:t>P</w:t>
            </w:r>
            <w:r>
              <w:rPr>
                <w:vertAlign w:val="subscript"/>
              </w:rPr>
              <w:t>REFSENS</w:t>
            </w:r>
          </w:p>
          <w:p w14:paraId="4B33D051">
            <w:pPr>
              <w:pStyle w:val="112"/>
            </w:pPr>
            <w:r>
              <w:rPr>
                <w:rFonts w:cs="Arial"/>
              </w:rPr>
              <w:t xml:space="preserve"> (dBm)</w:t>
            </w:r>
          </w:p>
        </w:tc>
      </w:tr>
      <w:tr w14:paraId="58D0D8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263" w:type="dxa"/>
            <w:vMerge w:val="restart"/>
            <w:vAlign w:val="center"/>
          </w:tcPr>
          <w:p w14:paraId="23E627AA">
            <w:pPr>
              <w:pStyle w:val="113"/>
              <w:rPr>
                <w:lang w:val="en-US" w:eastAsia="zh-CN"/>
              </w:rPr>
            </w:pPr>
            <w:r>
              <w:rPr>
                <w:rFonts w:hint="eastAsia"/>
                <w:lang w:val="en-US" w:eastAsia="zh-CN"/>
              </w:rPr>
              <w:t>200</w:t>
            </w:r>
          </w:p>
        </w:tc>
        <w:tc>
          <w:tcPr>
            <w:tcW w:w="1701" w:type="dxa"/>
            <w:vMerge w:val="restart"/>
            <w:vAlign w:val="center"/>
          </w:tcPr>
          <w:p w14:paraId="4F8C5FA7">
            <w:pPr>
              <w:pStyle w:val="113"/>
            </w:pPr>
            <w:r>
              <w:t>15</w:t>
            </w:r>
          </w:p>
        </w:tc>
        <w:tc>
          <w:tcPr>
            <w:tcW w:w="3119" w:type="dxa"/>
          </w:tcPr>
          <w:p w14:paraId="573E5AAA">
            <w:pPr>
              <w:pStyle w:val="113"/>
              <w:rPr>
                <w:lang w:val="en-US"/>
              </w:rPr>
            </w:pPr>
            <w:r>
              <w:rPr>
                <w:rFonts w:hint="eastAsia" w:cs="Arial"/>
                <w:lang w:val="en-US" w:eastAsia="zh-CN"/>
              </w:rPr>
              <w:t>A</w:t>
            </w:r>
            <w:r>
              <w:rPr>
                <w:rFonts w:cs="Arial"/>
                <w:lang w:eastAsia="zh-CN"/>
              </w:rPr>
              <w:t>-FR1-A1-</w:t>
            </w:r>
            <w:r>
              <w:rPr>
                <w:rFonts w:hint="eastAsia" w:cs="Arial"/>
                <w:lang w:val="en-US" w:eastAsia="zh-CN"/>
              </w:rPr>
              <w:t xml:space="preserve">1 </w:t>
            </w:r>
          </w:p>
        </w:tc>
        <w:tc>
          <w:tcPr>
            <w:tcW w:w="2546" w:type="dxa"/>
            <w:vAlign w:val="center"/>
          </w:tcPr>
          <w:p w14:paraId="0E29132A">
            <w:pPr>
              <w:pStyle w:val="113"/>
              <w:rPr>
                <w:rFonts w:cs="Arial"/>
                <w:lang w:val="en-US" w:eastAsia="zh-CN"/>
              </w:rPr>
            </w:pPr>
            <w:r>
              <w:rPr>
                <w:rFonts w:hint="eastAsia" w:cs="Arial"/>
                <w:lang w:val="en-US" w:eastAsia="zh-CN" w:bidi="ar"/>
              </w:rPr>
              <w:t>-94.5</w:t>
            </w:r>
          </w:p>
        </w:tc>
      </w:tr>
      <w:tr w14:paraId="3C89C0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263" w:type="dxa"/>
            <w:vMerge w:val="continue"/>
          </w:tcPr>
          <w:p w14:paraId="5F1BC536">
            <w:pPr>
              <w:pStyle w:val="113"/>
            </w:pPr>
          </w:p>
        </w:tc>
        <w:tc>
          <w:tcPr>
            <w:tcW w:w="1701" w:type="dxa"/>
            <w:vMerge w:val="continue"/>
          </w:tcPr>
          <w:p w14:paraId="4769944A">
            <w:pPr>
              <w:pStyle w:val="113"/>
            </w:pPr>
          </w:p>
        </w:tc>
        <w:tc>
          <w:tcPr>
            <w:tcW w:w="3119" w:type="dxa"/>
          </w:tcPr>
          <w:p w14:paraId="386AB566">
            <w:pPr>
              <w:pStyle w:val="113"/>
              <w:rPr>
                <w:rFonts w:cs="Arial"/>
                <w:lang w:val="en-US" w:eastAsia="zh-CN"/>
              </w:rPr>
            </w:pPr>
            <w:r>
              <w:rPr>
                <w:rFonts w:hint="eastAsia" w:cs="Arial"/>
                <w:lang w:val="en-US" w:eastAsia="zh-CN"/>
              </w:rPr>
              <w:t>A</w:t>
            </w:r>
            <w:r>
              <w:rPr>
                <w:rFonts w:cs="Arial"/>
                <w:lang w:val="fr-FR" w:eastAsia="zh-CN"/>
              </w:rPr>
              <w:t>-FR1-A1-2</w:t>
            </w:r>
          </w:p>
        </w:tc>
        <w:tc>
          <w:tcPr>
            <w:tcW w:w="2546" w:type="dxa"/>
            <w:vAlign w:val="center"/>
          </w:tcPr>
          <w:p w14:paraId="70BDCDB6">
            <w:pPr>
              <w:pStyle w:val="113"/>
              <w:rPr>
                <w:rFonts w:cs="Arial"/>
                <w:lang w:val="en-US" w:eastAsia="zh-CN"/>
              </w:rPr>
            </w:pPr>
            <w:r>
              <w:rPr>
                <w:rFonts w:hint="eastAsia" w:cs="Arial"/>
                <w:lang w:val="en-US" w:eastAsia="zh-CN" w:bidi="ar"/>
              </w:rPr>
              <w:t>-91.5</w:t>
            </w:r>
          </w:p>
        </w:tc>
      </w:tr>
      <w:tr w14:paraId="16C4DA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263" w:type="dxa"/>
            <w:vMerge w:val="restart"/>
            <w:vAlign w:val="center"/>
          </w:tcPr>
          <w:p w14:paraId="0B9D1D31">
            <w:pPr>
              <w:pStyle w:val="113"/>
              <w:rPr>
                <w:lang w:val="en-US" w:eastAsia="zh-CN"/>
              </w:rPr>
            </w:pPr>
            <w:r>
              <w:rPr>
                <w:rFonts w:hint="eastAsia"/>
                <w:lang w:val="en-US" w:eastAsia="zh-CN"/>
              </w:rPr>
              <w:t>3520</w:t>
            </w:r>
          </w:p>
        </w:tc>
        <w:tc>
          <w:tcPr>
            <w:tcW w:w="1701" w:type="dxa"/>
            <w:vMerge w:val="restart"/>
            <w:vAlign w:val="center"/>
          </w:tcPr>
          <w:p w14:paraId="25759ACC">
            <w:pPr>
              <w:pStyle w:val="113"/>
              <w:rPr>
                <w:lang w:val="en-US" w:eastAsia="zh-CN"/>
              </w:rPr>
            </w:pPr>
            <w:r>
              <w:rPr>
                <w:rFonts w:hint="eastAsia"/>
                <w:lang w:val="en-US" w:eastAsia="zh-CN"/>
              </w:rPr>
              <w:t>2880</w:t>
            </w:r>
          </w:p>
        </w:tc>
        <w:tc>
          <w:tcPr>
            <w:tcW w:w="3119" w:type="dxa"/>
            <w:shd w:val="clear" w:color="auto" w:fill="auto"/>
          </w:tcPr>
          <w:p w14:paraId="2BC04E37">
            <w:pPr>
              <w:pStyle w:val="113"/>
              <w:rPr>
                <w:lang w:val="en-US" w:eastAsia="zh-CN"/>
              </w:rPr>
            </w:pPr>
            <w:r>
              <w:rPr>
                <w:rFonts w:hint="eastAsia" w:cs="Arial"/>
                <w:lang w:val="en-US" w:eastAsia="zh-CN"/>
              </w:rPr>
              <w:t>A</w:t>
            </w:r>
            <w:r>
              <w:rPr>
                <w:rFonts w:cs="Arial"/>
                <w:lang w:eastAsia="zh-CN"/>
              </w:rPr>
              <w:t>-FR1-A1-</w:t>
            </w:r>
            <w:r>
              <w:rPr>
                <w:rFonts w:hint="eastAsia" w:cs="Arial"/>
                <w:lang w:val="en-US" w:eastAsia="zh-CN"/>
              </w:rPr>
              <w:t>3</w:t>
            </w:r>
          </w:p>
        </w:tc>
        <w:tc>
          <w:tcPr>
            <w:tcW w:w="2546" w:type="dxa"/>
            <w:vAlign w:val="center"/>
          </w:tcPr>
          <w:p w14:paraId="0B85601C">
            <w:pPr>
              <w:pStyle w:val="113"/>
              <w:rPr>
                <w:rFonts w:cs="Arial"/>
                <w:lang w:val="en-US" w:eastAsia="zh-CN"/>
              </w:rPr>
            </w:pPr>
            <w:r>
              <w:rPr>
                <w:rFonts w:hint="eastAsia" w:cs="Arial"/>
                <w:lang w:val="en-US" w:eastAsia="zh-CN" w:bidi="ar"/>
              </w:rPr>
              <w:t>-71.7</w:t>
            </w:r>
          </w:p>
        </w:tc>
      </w:tr>
      <w:tr w14:paraId="1F5A05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263" w:type="dxa"/>
            <w:vMerge w:val="continue"/>
          </w:tcPr>
          <w:p w14:paraId="19041EC5">
            <w:pPr>
              <w:pStyle w:val="113"/>
            </w:pPr>
          </w:p>
        </w:tc>
        <w:tc>
          <w:tcPr>
            <w:tcW w:w="1701" w:type="dxa"/>
            <w:vMerge w:val="continue"/>
          </w:tcPr>
          <w:p w14:paraId="4E1D1B98">
            <w:pPr>
              <w:pStyle w:val="113"/>
            </w:pPr>
          </w:p>
        </w:tc>
        <w:tc>
          <w:tcPr>
            <w:tcW w:w="3119" w:type="dxa"/>
            <w:shd w:val="clear" w:color="auto" w:fill="auto"/>
          </w:tcPr>
          <w:p w14:paraId="4DB8809E">
            <w:pPr>
              <w:pStyle w:val="113"/>
              <w:rPr>
                <w:rFonts w:cs="Arial"/>
                <w:lang w:val="en-US" w:eastAsia="zh-CN"/>
              </w:rPr>
            </w:pPr>
            <w:r>
              <w:rPr>
                <w:rFonts w:hint="eastAsia" w:cs="Arial"/>
                <w:lang w:val="en-US" w:eastAsia="zh-CN"/>
              </w:rPr>
              <w:t>A</w:t>
            </w:r>
            <w:r>
              <w:rPr>
                <w:rFonts w:cs="Arial"/>
                <w:lang w:val="fr-FR" w:eastAsia="zh-CN"/>
              </w:rPr>
              <w:t>-FR1-A1-</w:t>
            </w:r>
            <w:r>
              <w:rPr>
                <w:rFonts w:hint="eastAsia" w:cs="Arial"/>
                <w:lang w:val="en-US" w:eastAsia="zh-CN"/>
              </w:rPr>
              <w:t>4</w:t>
            </w:r>
          </w:p>
        </w:tc>
        <w:tc>
          <w:tcPr>
            <w:tcW w:w="2546" w:type="dxa"/>
            <w:vAlign w:val="center"/>
          </w:tcPr>
          <w:p w14:paraId="3A2B048A">
            <w:pPr>
              <w:pStyle w:val="113"/>
              <w:rPr>
                <w:rFonts w:cs="Arial"/>
                <w:lang w:val="en-US" w:eastAsia="zh-CN"/>
              </w:rPr>
            </w:pPr>
            <w:r>
              <w:rPr>
                <w:rFonts w:hint="eastAsia" w:cs="Arial"/>
                <w:lang w:val="en-US" w:eastAsia="zh-CN" w:bidi="ar"/>
              </w:rPr>
              <w:t>-68.7</w:t>
            </w:r>
          </w:p>
        </w:tc>
      </w:tr>
      <w:tr w14:paraId="7337C0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9629" w:type="dxa"/>
            <w:gridSpan w:val="4"/>
            <w:tcBorders>
              <w:bottom w:val="single" w:color="auto" w:sz="4" w:space="0"/>
            </w:tcBorders>
          </w:tcPr>
          <w:p w14:paraId="5B9160B4">
            <w:pPr>
              <w:pStyle w:val="113"/>
              <w:jc w:val="left"/>
              <w:rPr>
                <w:lang w:val="en-US" w:eastAsia="zh-CN"/>
              </w:rPr>
            </w:pPr>
            <w:r>
              <w:rPr>
                <w:rFonts w:hint="eastAsia"/>
                <w:lang w:val="en-US" w:eastAsia="zh-CN"/>
              </w:rPr>
              <w:t xml:space="preserve">NOTE: </w:t>
            </w:r>
            <w:r>
              <w:rPr>
                <w:rFonts w:cs="Arial"/>
              </w:rPr>
              <w:t>Reference sensitivity power level</w:t>
            </w:r>
            <w:r>
              <w:rPr>
                <w:rFonts w:hint="eastAsia" w:cs="Arial"/>
                <w:lang w:val="en-US" w:eastAsia="zh-CN"/>
              </w:rPr>
              <w:t xml:space="preserve"> is defined based on the CW power at the </w:t>
            </w:r>
            <w:r>
              <w:rPr>
                <w:rFonts w:cs="Arial"/>
                <w:lang w:val="en-US" w:eastAsia="zh-CN"/>
              </w:rPr>
              <w:t xml:space="preserve">BS </w:t>
            </w:r>
            <w:r>
              <w:rPr>
                <w:rFonts w:hint="eastAsia" w:cs="Arial"/>
                <w:lang w:val="en-US" w:eastAsia="zh-CN"/>
              </w:rPr>
              <w:t>antenna connector as -38dBm without the cancellation of CW phase noise considered.</w:t>
            </w:r>
          </w:p>
        </w:tc>
      </w:tr>
    </w:tbl>
    <w:p w14:paraId="3CE07937"/>
    <w:p w14:paraId="798C40C4">
      <w:pPr>
        <w:pStyle w:val="4"/>
      </w:pPr>
      <w:bookmarkStart w:id="3210" w:name="_Toc214977255"/>
      <w:r>
        <w:t>7.3</w:t>
      </w:r>
      <w:r>
        <w:tab/>
      </w:r>
      <w:r>
        <w:t>In-band selectivity and blocking</w:t>
      </w:r>
      <w:bookmarkEnd w:id="3032"/>
      <w:bookmarkEnd w:id="3033"/>
      <w:bookmarkEnd w:id="3034"/>
      <w:bookmarkEnd w:id="3035"/>
      <w:bookmarkEnd w:id="3036"/>
      <w:bookmarkEnd w:id="3037"/>
      <w:bookmarkEnd w:id="3038"/>
      <w:bookmarkEnd w:id="3039"/>
      <w:bookmarkEnd w:id="3040"/>
      <w:bookmarkEnd w:id="3041"/>
      <w:bookmarkEnd w:id="3042"/>
      <w:bookmarkEnd w:id="3043"/>
      <w:bookmarkEnd w:id="3044"/>
      <w:bookmarkEnd w:id="3045"/>
      <w:bookmarkEnd w:id="3046"/>
      <w:bookmarkEnd w:id="3047"/>
      <w:bookmarkEnd w:id="3048"/>
      <w:bookmarkEnd w:id="3049"/>
      <w:bookmarkEnd w:id="3050"/>
      <w:bookmarkEnd w:id="3051"/>
      <w:bookmarkEnd w:id="3052"/>
      <w:bookmarkEnd w:id="3053"/>
      <w:bookmarkEnd w:id="3054"/>
      <w:bookmarkEnd w:id="3055"/>
      <w:bookmarkEnd w:id="3056"/>
      <w:bookmarkEnd w:id="3057"/>
      <w:bookmarkEnd w:id="3058"/>
      <w:bookmarkEnd w:id="3059"/>
      <w:bookmarkEnd w:id="3210"/>
    </w:p>
    <w:p w14:paraId="132D5D70">
      <w:pPr>
        <w:pStyle w:val="5"/>
      </w:pPr>
      <w:bookmarkStart w:id="3211" w:name="_Toc106201470"/>
      <w:bookmarkStart w:id="3212" w:name="_Toc82595255"/>
      <w:bookmarkStart w:id="3213" w:name="_Toc115191324"/>
      <w:bookmarkStart w:id="3214" w:name="_Toc176944678"/>
      <w:bookmarkStart w:id="3215" w:name="_Toc131537733"/>
      <w:bookmarkStart w:id="3216" w:name="_Toc53182540"/>
      <w:bookmarkStart w:id="3217" w:name="_Toc58860281"/>
      <w:bookmarkStart w:id="3218" w:name="_Toc36645217"/>
      <w:bookmarkStart w:id="3219" w:name="_Toc137397940"/>
      <w:bookmarkStart w:id="3220" w:name="_Toc156576156"/>
      <w:bookmarkStart w:id="3221" w:name="_Toc89955286"/>
      <w:bookmarkStart w:id="3222" w:name="_Toc124155973"/>
      <w:bookmarkStart w:id="3223" w:name="_Toc66728092"/>
      <w:bookmarkStart w:id="3224" w:name="_Toc210479904"/>
      <w:bookmarkStart w:id="3225" w:name="_Toc45884517"/>
      <w:bookmarkStart w:id="3226" w:name="_Toc75242806"/>
      <w:bookmarkStart w:id="3227" w:name="_Toc122013154"/>
      <w:bookmarkStart w:id="3228" w:name="_Toc29809832"/>
      <w:bookmarkStart w:id="3229" w:name="_Toc37272271"/>
      <w:bookmarkStart w:id="3230" w:name="_Toc21100034"/>
      <w:bookmarkStart w:id="3231" w:name="_Toc58862785"/>
      <w:bookmarkStart w:id="3232" w:name="_Toc98773711"/>
      <w:bookmarkStart w:id="3233" w:name="_Toc74961896"/>
      <w:bookmarkStart w:id="3234" w:name="_Toc61182778"/>
      <w:bookmarkStart w:id="3235" w:name="_Toc76545152"/>
      <w:bookmarkStart w:id="3236" w:name="_Toc131740883"/>
      <w:bookmarkStart w:id="3237" w:name="_Toc131766417"/>
      <w:bookmarkStart w:id="3238" w:name="_Toc176876066"/>
      <w:bookmarkStart w:id="3239" w:name="_Toc124266527"/>
      <w:bookmarkStart w:id="3240" w:name="_Toc123051977"/>
      <w:bookmarkStart w:id="3241" w:name="_Toc156567460"/>
      <w:bookmarkStart w:id="3242" w:name="_Toc193202760"/>
      <w:bookmarkStart w:id="3243" w:name="_Toc115186244"/>
      <w:bookmarkStart w:id="3244" w:name="_Toc123054446"/>
      <w:bookmarkStart w:id="3245" w:name="_Toc138837639"/>
      <w:bookmarkStart w:id="3246" w:name="_Toc187245571"/>
      <w:bookmarkStart w:id="3247" w:name="_Toc131595885"/>
      <w:bookmarkStart w:id="3248" w:name="_Toc123049058"/>
      <w:bookmarkStart w:id="3249" w:name="_Toc123717547"/>
      <w:bookmarkStart w:id="3250" w:name="_Toc124157123"/>
      <w:bookmarkStart w:id="3251" w:name="_Toc114255564"/>
      <w:r>
        <w:t>7.</w:t>
      </w:r>
      <w:r>
        <w:rPr>
          <w:rFonts w:hint="eastAsia"/>
          <w:lang w:val="en-US" w:eastAsia="zh-CN"/>
        </w:rPr>
        <w:t>3</w:t>
      </w:r>
      <w:r>
        <w:t>.1</w:t>
      </w:r>
      <w:r>
        <w:tab/>
      </w:r>
      <w:r>
        <w:t>Adjacent Channel Selectivity (ACS)</w:t>
      </w:r>
      <w:bookmarkEnd w:id="3211"/>
      <w:bookmarkEnd w:id="3212"/>
      <w:bookmarkEnd w:id="3213"/>
      <w:bookmarkEnd w:id="3214"/>
      <w:bookmarkEnd w:id="3215"/>
      <w:bookmarkEnd w:id="3216"/>
      <w:bookmarkEnd w:id="3217"/>
      <w:bookmarkEnd w:id="3218"/>
      <w:bookmarkEnd w:id="3219"/>
      <w:bookmarkEnd w:id="3220"/>
      <w:bookmarkEnd w:id="3221"/>
      <w:bookmarkEnd w:id="3222"/>
      <w:bookmarkEnd w:id="3223"/>
      <w:bookmarkEnd w:id="3224"/>
      <w:bookmarkEnd w:id="3225"/>
      <w:bookmarkEnd w:id="3226"/>
      <w:bookmarkEnd w:id="3227"/>
      <w:bookmarkEnd w:id="3228"/>
      <w:bookmarkEnd w:id="3229"/>
      <w:bookmarkEnd w:id="3230"/>
      <w:bookmarkEnd w:id="3231"/>
      <w:bookmarkEnd w:id="3232"/>
      <w:bookmarkEnd w:id="3233"/>
      <w:bookmarkEnd w:id="3234"/>
      <w:bookmarkEnd w:id="3235"/>
    </w:p>
    <w:p w14:paraId="4E663EF2">
      <w:pPr>
        <w:pStyle w:val="6"/>
      </w:pPr>
      <w:bookmarkStart w:id="3252" w:name="_Toc29809833"/>
      <w:bookmarkStart w:id="3253" w:name="_Toc37272272"/>
      <w:bookmarkStart w:id="3254" w:name="_Toc210479905"/>
      <w:bookmarkStart w:id="3255" w:name="_Toc58862786"/>
      <w:bookmarkStart w:id="3256" w:name="_Toc75242807"/>
      <w:bookmarkStart w:id="3257" w:name="_Toc98773712"/>
      <w:bookmarkStart w:id="3258" w:name="_Toc124155974"/>
      <w:bookmarkStart w:id="3259" w:name="_Toc76545153"/>
      <w:bookmarkStart w:id="3260" w:name="_Toc61182779"/>
      <w:bookmarkStart w:id="3261" w:name="_Toc36645218"/>
      <w:bookmarkStart w:id="3262" w:name="_Toc156576157"/>
      <w:bookmarkStart w:id="3263" w:name="_Toc89955287"/>
      <w:bookmarkStart w:id="3264" w:name="_Toc131537734"/>
      <w:bookmarkStart w:id="3265" w:name="_Toc45884518"/>
      <w:bookmarkStart w:id="3266" w:name="_Toc115191325"/>
      <w:bookmarkStart w:id="3267" w:name="_Toc66728093"/>
      <w:bookmarkStart w:id="3268" w:name="_Toc58860282"/>
      <w:bookmarkStart w:id="3269" w:name="_Toc176944679"/>
      <w:bookmarkStart w:id="3270" w:name="_Toc137397941"/>
      <w:bookmarkStart w:id="3271" w:name="_Toc106201471"/>
      <w:bookmarkStart w:id="3272" w:name="_Toc82595256"/>
      <w:bookmarkStart w:id="3273" w:name="_Toc53182541"/>
      <w:bookmarkStart w:id="3274" w:name="_Toc21100035"/>
      <w:bookmarkStart w:id="3275" w:name="_Toc74961897"/>
      <w:bookmarkStart w:id="3276" w:name="_Toc122013155"/>
      <w:r>
        <w:t>7.</w:t>
      </w:r>
      <w:r>
        <w:rPr>
          <w:rFonts w:hint="eastAsia"/>
          <w:lang w:val="en-US" w:eastAsia="zh-CN"/>
        </w:rPr>
        <w:t>3</w:t>
      </w:r>
      <w:r>
        <w:t>.1.1</w:t>
      </w:r>
      <w:r>
        <w:tab/>
      </w:r>
      <w:r>
        <w:t>Definition and applicability</w:t>
      </w:r>
      <w:bookmarkEnd w:id="3252"/>
      <w:bookmarkEnd w:id="3253"/>
      <w:bookmarkEnd w:id="3254"/>
      <w:bookmarkEnd w:id="3255"/>
      <w:bookmarkEnd w:id="3256"/>
      <w:bookmarkEnd w:id="3257"/>
      <w:bookmarkEnd w:id="3258"/>
      <w:bookmarkEnd w:id="3259"/>
      <w:bookmarkEnd w:id="3260"/>
      <w:bookmarkEnd w:id="3261"/>
      <w:bookmarkEnd w:id="3262"/>
      <w:bookmarkEnd w:id="3263"/>
      <w:bookmarkEnd w:id="3264"/>
      <w:bookmarkEnd w:id="3265"/>
      <w:bookmarkEnd w:id="3266"/>
      <w:bookmarkEnd w:id="3267"/>
      <w:bookmarkEnd w:id="3268"/>
      <w:bookmarkEnd w:id="3269"/>
      <w:bookmarkEnd w:id="3270"/>
      <w:bookmarkEnd w:id="3271"/>
      <w:bookmarkEnd w:id="3272"/>
      <w:bookmarkEnd w:id="3273"/>
      <w:bookmarkEnd w:id="3274"/>
      <w:bookmarkEnd w:id="3275"/>
      <w:bookmarkEnd w:id="3276"/>
    </w:p>
    <w:p w14:paraId="438998AA">
      <w:pPr>
        <w:rPr>
          <w:rFonts w:eastAsia="等线"/>
          <w:lang w:eastAsia="ko-KR"/>
        </w:rPr>
      </w:pPr>
      <w:r>
        <w:rPr>
          <w:rFonts w:eastAsia="等线"/>
          <w:lang w:eastAsia="ko-KR"/>
        </w:rPr>
        <w:t>Adjacent channel selectivity (ACS) is a measure of the receiver</w:t>
      </w:r>
      <w:r>
        <w:t>'</w:t>
      </w:r>
      <w:r>
        <w:rPr>
          <w:rFonts w:eastAsia="等线"/>
          <w:lang w:eastAsia="ko-KR"/>
        </w:rPr>
        <w:t xml:space="preserve">s ability to receive a wanted signal at its assigned channel frequency </w:t>
      </w:r>
      <w:r>
        <w:rPr>
          <w:rFonts w:eastAsia="等线"/>
        </w:rPr>
        <w:t xml:space="preserve">at the </w:t>
      </w:r>
      <w:r>
        <w:rPr>
          <w:rFonts w:eastAsia="等线"/>
          <w:i/>
          <w:iCs/>
        </w:rPr>
        <w:t>antenna connector</w:t>
      </w:r>
      <w:r>
        <w:rPr>
          <w:rFonts w:eastAsia="等线"/>
        </w:rPr>
        <w:t xml:space="preserve"> </w:t>
      </w:r>
      <w:r>
        <w:rPr>
          <w:rFonts w:eastAsia="??"/>
        </w:rPr>
        <w:t xml:space="preserve">for </w:t>
      </w:r>
      <w:r>
        <w:rPr>
          <w:rFonts w:eastAsia="??"/>
          <w:i/>
        </w:rPr>
        <w:t>BS type 1-C</w:t>
      </w:r>
      <w:r>
        <w:rPr>
          <w:rFonts w:eastAsia="等线"/>
        </w:rPr>
        <w:t xml:space="preserve"> </w:t>
      </w:r>
      <w:r>
        <w:rPr>
          <w:rFonts w:eastAsia="等线"/>
          <w:lang w:eastAsia="ko-KR"/>
        </w:rPr>
        <w:t>in the presence of an adjacent channel signal with a specified centre frequency offset of the interfering signal to the band edge of a victim system.</w:t>
      </w:r>
    </w:p>
    <w:p w14:paraId="10B287EE">
      <w:pPr>
        <w:pStyle w:val="6"/>
      </w:pPr>
      <w:bookmarkStart w:id="3277" w:name="_Toc58860283"/>
      <w:bookmarkStart w:id="3278" w:name="_Toc131537735"/>
      <w:bookmarkStart w:id="3279" w:name="_Toc98773713"/>
      <w:bookmarkStart w:id="3280" w:name="_Toc75242808"/>
      <w:bookmarkStart w:id="3281" w:name="_Toc53182542"/>
      <w:bookmarkStart w:id="3282" w:name="_Toc36645219"/>
      <w:bookmarkStart w:id="3283" w:name="_Toc76545154"/>
      <w:bookmarkStart w:id="3284" w:name="_Toc21100036"/>
      <w:bookmarkStart w:id="3285" w:name="_Toc156576158"/>
      <w:bookmarkStart w:id="3286" w:name="_Toc74961898"/>
      <w:bookmarkStart w:id="3287" w:name="_Toc210479906"/>
      <w:bookmarkStart w:id="3288" w:name="_Toc124155975"/>
      <w:bookmarkStart w:id="3289" w:name="_Toc29809834"/>
      <w:bookmarkStart w:id="3290" w:name="_Toc45884519"/>
      <w:bookmarkStart w:id="3291" w:name="_Toc61182780"/>
      <w:bookmarkStart w:id="3292" w:name="_Toc37272273"/>
      <w:bookmarkStart w:id="3293" w:name="_Toc106201472"/>
      <w:bookmarkStart w:id="3294" w:name="_Toc137397942"/>
      <w:bookmarkStart w:id="3295" w:name="_Toc66728094"/>
      <w:bookmarkStart w:id="3296" w:name="_Toc82595257"/>
      <w:bookmarkStart w:id="3297" w:name="_Toc115191326"/>
      <w:bookmarkStart w:id="3298" w:name="_Toc122013156"/>
      <w:bookmarkStart w:id="3299" w:name="_Toc89955288"/>
      <w:bookmarkStart w:id="3300" w:name="_Toc176944680"/>
      <w:bookmarkStart w:id="3301" w:name="_Toc58862787"/>
      <w:r>
        <w:t>7.</w:t>
      </w:r>
      <w:r>
        <w:rPr>
          <w:rFonts w:hint="eastAsia"/>
          <w:lang w:val="en-US" w:eastAsia="zh-CN"/>
        </w:rPr>
        <w:t>3</w:t>
      </w:r>
      <w:r>
        <w:t>.1.2</w:t>
      </w:r>
      <w:r>
        <w:tab/>
      </w:r>
      <w:r>
        <w:t>Minimum requirement</w:t>
      </w:r>
      <w:bookmarkEnd w:id="3277"/>
      <w:bookmarkEnd w:id="3278"/>
      <w:bookmarkEnd w:id="3279"/>
      <w:bookmarkEnd w:id="3280"/>
      <w:bookmarkEnd w:id="3281"/>
      <w:bookmarkEnd w:id="3282"/>
      <w:bookmarkEnd w:id="3283"/>
      <w:bookmarkEnd w:id="3284"/>
      <w:bookmarkEnd w:id="3285"/>
      <w:bookmarkEnd w:id="3286"/>
      <w:bookmarkEnd w:id="3287"/>
      <w:bookmarkEnd w:id="3288"/>
      <w:bookmarkEnd w:id="3289"/>
      <w:bookmarkEnd w:id="3290"/>
      <w:bookmarkEnd w:id="3291"/>
      <w:bookmarkEnd w:id="3292"/>
      <w:bookmarkEnd w:id="3293"/>
      <w:bookmarkEnd w:id="3294"/>
      <w:bookmarkEnd w:id="3295"/>
      <w:bookmarkEnd w:id="3296"/>
      <w:bookmarkEnd w:id="3297"/>
      <w:bookmarkEnd w:id="3298"/>
      <w:bookmarkEnd w:id="3299"/>
      <w:bookmarkEnd w:id="3300"/>
      <w:bookmarkEnd w:id="3301"/>
    </w:p>
    <w:p w14:paraId="2C156498">
      <w:pPr>
        <w:rPr>
          <w:rFonts w:eastAsia="等线"/>
          <w:lang w:eastAsia="ko-KR"/>
        </w:rPr>
      </w:pPr>
      <w:r>
        <w:rPr>
          <w:rFonts w:eastAsia="等线"/>
          <w:lang w:eastAsia="ko-KR"/>
        </w:rPr>
        <w:t>The minimum requirement for BS type 1-C are in TS 38.1</w:t>
      </w:r>
      <w:r>
        <w:rPr>
          <w:rFonts w:eastAsia="等线"/>
          <w:lang w:val="en-US" w:eastAsia="ko-KR"/>
        </w:rPr>
        <w:t>9</w:t>
      </w:r>
      <w:r>
        <w:rPr>
          <w:rFonts w:eastAsia="等线"/>
          <w:lang w:eastAsia="ko-KR"/>
        </w:rPr>
        <w:t>4 [3], clause 7.3.1.2.</w:t>
      </w:r>
    </w:p>
    <w:p w14:paraId="4BC0D85C">
      <w:pPr>
        <w:pStyle w:val="6"/>
      </w:pPr>
      <w:bookmarkStart w:id="3302" w:name="_Toc58862788"/>
      <w:bookmarkStart w:id="3303" w:name="_Toc98773714"/>
      <w:bookmarkStart w:id="3304" w:name="_Toc89955289"/>
      <w:bookmarkStart w:id="3305" w:name="_Toc76545155"/>
      <w:bookmarkStart w:id="3306" w:name="_Toc122013157"/>
      <w:bookmarkStart w:id="3307" w:name="_Toc176944681"/>
      <w:bookmarkStart w:id="3308" w:name="_Toc137397943"/>
      <w:bookmarkStart w:id="3309" w:name="_Toc131537736"/>
      <w:bookmarkStart w:id="3310" w:name="_Toc45884520"/>
      <w:bookmarkStart w:id="3311" w:name="_Toc156576159"/>
      <w:bookmarkStart w:id="3312" w:name="_Toc74961899"/>
      <w:bookmarkStart w:id="3313" w:name="_Toc210479907"/>
      <w:bookmarkStart w:id="3314" w:name="_Toc58860284"/>
      <w:bookmarkStart w:id="3315" w:name="_Toc82595258"/>
      <w:bookmarkStart w:id="3316" w:name="_Toc124155976"/>
      <w:bookmarkStart w:id="3317" w:name="_Toc66728095"/>
      <w:bookmarkStart w:id="3318" w:name="_Toc61182781"/>
      <w:bookmarkStart w:id="3319" w:name="_Toc37272274"/>
      <w:bookmarkStart w:id="3320" w:name="_Toc36645220"/>
      <w:bookmarkStart w:id="3321" w:name="_Toc106201473"/>
      <w:bookmarkStart w:id="3322" w:name="_Toc29809835"/>
      <w:bookmarkStart w:id="3323" w:name="_Toc53182543"/>
      <w:bookmarkStart w:id="3324" w:name="_Toc115191327"/>
      <w:bookmarkStart w:id="3325" w:name="_Toc21100037"/>
      <w:bookmarkStart w:id="3326" w:name="_Toc75242809"/>
      <w:r>
        <w:t>7.</w:t>
      </w:r>
      <w:r>
        <w:rPr>
          <w:rFonts w:hint="eastAsia"/>
          <w:lang w:val="en-US" w:eastAsia="zh-CN"/>
        </w:rPr>
        <w:t>3</w:t>
      </w:r>
      <w:r>
        <w:t>.1.3</w:t>
      </w:r>
      <w:r>
        <w:tab/>
      </w:r>
      <w:r>
        <w:t>Test purpose</w:t>
      </w:r>
      <w:bookmarkEnd w:id="3302"/>
      <w:bookmarkEnd w:id="3303"/>
      <w:bookmarkEnd w:id="3304"/>
      <w:bookmarkEnd w:id="3305"/>
      <w:bookmarkEnd w:id="3306"/>
      <w:bookmarkEnd w:id="3307"/>
      <w:bookmarkEnd w:id="3308"/>
      <w:bookmarkEnd w:id="3309"/>
      <w:bookmarkEnd w:id="3310"/>
      <w:bookmarkEnd w:id="3311"/>
      <w:bookmarkEnd w:id="3312"/>
      <w:bookmarkEnd w:id="3313"/>
      <w:bookmarkEnd w:id="3314"/>
      <w:bookmarkEnd w:id="3315"/>
      <w:bookmarkEnd w:id="3316"/>
      <w:bookmarkEnd w:id="3317"/>
      <w:bookmarkEnd w:id="3318"/>
      <w:bookmarkEnd w:id="3319"/>
      <w:bookmarkEnd w:id="3320"/>
      <w:bookmarkEnd w:id="3321"/>
      <w:bookmarkEnd w:id="3322"/>
      <w:bookmarkEnd w:id="3323"/>
      <w:bookmarkEnd w:id="3324"/>
      <w:bookmarkEnd w:id="3325"/>
      <w:bookmarkEnd w:id="3326"/>
    </w:p>
    <w:p w14:paraId="403923A7">
      <w:pPr>
        <w:rPr>
          <w:rFonts w:cs="v4.2.0"/>
        </w:rPr>
      </w:pPr>
      <w:r>
        <w:rPr>
          <w:rFonts w:cs="v4.2.0"/>
        </w:rPr>
        <w:t>The test purpose is to verify the ability of the BS receiver filter to suppress interfering signals in the channels adjacent to the wanted channel.</w:t>
      </w:r>
    </w:p>
    <w:p w14:paraId="6B199C86">
      <w:pPr>
        <w:pStyle w:val="6"/>
      </w:pPr>
      <w:bookmarkStart w:id="3327" w:name="_Toc53182544"/>
      <w:bookmarkStart w:id="3328" w:name="_Toc37272275"/>
      <w:bookmarkStart w:id="3329" w:name="_Toc210479908"/>
      <w:bookmarkStart w:id="3330" w:name="_Toc36645221"/>
      <w:bookmarkStart w:id="3331" w:name="_Toc75242810"/>
      <w:bookmarkStart w:id="3332" w:name="_Toc74961900"/>
      <w:bookmarkStart w:id="3333" w:name="_Toc89955290"/>
      <w:bookmarkStart w:id="3334" w:name="_Toc29809836"/>
      <w:bookmarkStart w:id="3335" w:name="_Toc115191328"/>
      <w:bookmarkStart w:id="3336" w:name="_Toc98773715"/>
      <w:bookmarkStart w:id="3337" w:name="_Toc124155977"/>
      <w:bookmarkStart w:id="3338" w:name="_Toc82595259"/>
      <w:bookmarkStart w:id="3339" w:name="_Toc45884521"/>
      <w:bookmarkStart w:id="3340" w:name="_Toc176944682"/>
      <w:bookmarkStart w:id="3341" w:name="_Toc58860285"/>
      <w:bookmarkStart w:id="3342" w:name="_Toc156576160"/>
      <w:bookmarkStart w:id="3343" w:name="_Toc76545156"/>
      <w:bookmarkStart w:id="3344" w:name="_Toc106201474"/>
      <w:bookmarkStart w:id="3345" w:name="_Toc122013158"/>
      <w:bookmarkStart w:id="3346" w:name="_Toc137397944"/>
      <w:bookmarkStart w:id="3347" w:name="_Toc131537737"/>
      <w:bookmarkStart w:id="3348" w:name="_Toc66728096"/>
      <w:bookmarkStart w:id="3349" w:name="_Toc21100038"/>
      <w:bookmarkStart w:id="3350" w:name="_Toc61182782"/>
      <w:bookmarkStart w:id="3351" w:name="_Toc58862789"/>
      <w:r>
        <w:t>7.</w:t>
      </w:r>
      <w:r>
        <w:rPr>
          <w:rFonts w:hint="eastAsia"/>
          <w:lang w:val="en-US" w:eastAsia="zh-CN"/>
        </w:rPr>
        <w:t>3</w:t>
      </w:r>
      <w:r>
        <w:t>.1.4</w:t>
      </w:r>
      <w:r>
        <w:tab/>
      </w:r>
      <w:r>
        <w:t>Method of test</w:t>
      </w:r>
      <w:bookmarkEnd w:id="3327"/>
      <w:bookmarkEnd w:id="3328"/>
      <w:bookmarkEnd w:id="3329"/>
      <w:bookmarkEnd w:id="3330"/>
      <w:bookmarkEnd w:id="3331"/>
      <w:bookmarkEnd w:id="3332"/>
      <w:bookmarkEnd w:id="3333"/>
      <w:bookmarkEnd w:id="3334"/>
      <w:bookmarkEnd w:id="3335"/>
      <w:bookmarkEnd w:id="3336"/>
      <w:bookmarkEnd w:id="3337"/>
      <w:bookmarkEnd w:id="3338"/>
      <w:bookmarkEnd w:id="3339"/>
      <w:bookmarkEnd w:id="3340"/>
      <w:bookmarkEnd w:id="3341"/>
      <w:bookmarkEnd w:id="3342"/>
      <w:bookmarkEnd w:id="3343"/>
      <w:bookmarkEnd w:id="3344"/>
      <w:bookmarkEnd w:id="3345"/>
      <w:bookmarkEnd w:id="3346"/>
      <w:bookmarkEnd w:id="3347"/>
      <w:bookmarkEnd w:id="3348"/>
      <w:bookmarkEnd w:id="3349"/>
      <w:bookmarkEnd w:id="3350"/>
      <w:bookmarkEnd w:id="3351"/>
    </w:p>
    <w:p w14:paraId="5096BF3C">
      <w:pPr>
        <w:pStyle w:val="7"/>
      </w:pPr>
      <w:bookmarkStart w:id="3352" w:name="_Toc89955291"/>
      <w:bookmarkStart w:id="3353" w:name="_Toc124155978"/>
      <w:bookmarkStart w:id="3354" w:name="_Toc29809837"/>
      <w:bookmarkStart w:id="3355" w:name="_Toc74961901"/>
      <w:bookmarkStart w:id="3356" w:name="_Toc36645222"/>
      <w:bookmarkStart w:id="3357" w:name="_Toc45884522"/>
      <w:bookmarkStart w:id="3358" w:name="_Toc75242811"/>
      <w:bookmarkStart w:id="3359" w:name="_Toc58860286"/>
      <w:bookmarkStart w:id="3360" w:name="_Toc210479909"/>
      <w:bookmarkStart w:id="3361" w:name="_Toc66728097"/>
      <w:bookmarkStart w:id="3362" w:name="_Toc98773716"/>
      <w:bookmarkStart w:id="3363" w:name="_Toc131537738"/>
      <w:bookmarkStart w:id="3364" w:name="_Toc176944683"/>
      <w:bookmarkStart w:id="3365" w:name="_Toc58862790"/>
      <w:bookmarkStart w:id="3366" w:name="_Toc82595260"/>
      <w:bookmarkStart w:id="3367" w:name="_Toc37272276"/>
      <w:bookmarkStart w:id="3368" w:name="_Toc122013159"/>
      <w:bookmarkStart w:id="3369" w:name="_Toc21100039"/>
      <w:bookmarkStart w:id="3370" w:name="_Toc156576161"/>
      <w:bookmarkStart w:id="3371" w:name="_Toc115191329"/>
      <w:bookmarkStart w:id="3372" w:name="_Toc76545157"/>
      <w:bookmarkStart w:id="3373" w:name="_Toc137397945"/>
      <w:bookmarkStart w:id="3374" w:name="_Toc53182545"/>
      <w:bookmarkStart w:id="3375" w:name="_Toc106201475"/>
      <w:bookmarkStart w:id="3376" w:name="_Toc61182783"/>
      <w:r>
        <w:t>7.</w:t>
      </w:r>
      <w:r>
        <w:rPr>
          <w:rFonts w:hint="eastAsia"/>
          <w:lang w:val="en-US" w:eastAsia="zh-CN"/>
        </w:rPr>
        <w:t>3</w:t>
      </w:r>
      <w:r>
        <w:t>.1.4.1</w:t>
      </w:r>
      <w:r>
        <w:tab/>
      </w:r>
      <w:r>
        <w:t>Initial conditions</w:t>
      </w:r>
      <w:bookmarkEnd w:id="3352"/>
      <w:bookmarkEnd w:id="3353"/>
      <w:bookmarkEnd w:id="3354"/>
      <w:bookmarkEnd w:id="3355"/>
      <w:bookmarkEnd w:id="3356"/>
      <w:bookmarkEnd w:id="3357"/>
      <w:bookmarkEnd w:id="3358"/>
      <w:bookmarkEnd w:id="3359"/>
      <w:bookmarkEnd w:id="3360"/>
      <w:bookmarkEnd w:id="3361"/>
      <w:bookmarkEnd w:id="3362"/>
      <w:bookmarkEnd w:id="3363"/>
      <w:bookmarkEnd w:id="3364"/>
      <w:bookmarkEnd w:id="3365"/>
      <w:bookmarkEnd w:id="3366"/>
      <w:bookmarkEnd w:id="3367"/>
      <w:bookmarkEnd w:id="3368"/>
      <w:bookmarkEnd w:id="3369"/>
      <w:bookmarkEnd w:id="3370"/>
      <w:bookmarkEnd w:id="3371"/>
      <w:bookmarkEnd w:id="3372"/>
      <w:bookmarkEnd w:id="3373"/>
      <w:bookmarkEnd w:id="3374"/>
      <w:bookmarkEnd w:id="3375"/>
      <w:bookmarkEnd w:id="3376"/>
    </w:p>
    <w:p w14:paraId="423332B2">
      <w:r>
        <w:t>Test environment: Normal; see annex B.2.</w:t>
      </w:r>
    </w:p>
    <w:p w14:paraId="412C9E98">
      <w:pPr>
        <w:rPr>
          <w:i/>
        </w:rPr>
      </w:pPr>
      <w:r>
        <w:rPr>
          <w:rFonts w:cs="v4.2.0"/>
        </w:rPr>
        <w:t xml:space="preserve">RF channels to be tested for single carrier (SC): </w:t>
      </w:r>
      <w:r>
        <w:t>M; see clause 4.</w:t>
      </w:r>
      <w:del w:id="3783" w:author="ZTE, Fei Xue" w:date="2026-01-30T14:38:42Z">
        <w:r>
          <w:rPr>
            <w:rFonts w:hint="default"/>
            <w:lang w:val="en-US"/>
          </w:rPr>
          <w:delText>9</w:delText>
        </w:r>
      </w:del>
      <w:ins w:id="3784" w:author="ZTE, Fei Xue" w:date="2026-01-30T14:38:42Z">
        <w:r>
          <w:rPr>
            <w:rFonts w:hint="eastAsia"/>
            <w:lang w:val="en-US" w:eastAsia="zh-CN"/>
          </w:rPr>
          <w:t>7</w:t>
        </w:r>
      </w:ins>
      <w:r>
        <w:t>.1.</w:t>
      </w:r>
    </w:p>
    <w:p w14:paraId="67CD1571">
      <w:pPr>
        <w:pStyle w:val="7"/>
      </w:pPr>
      <w:bookmarkStart w:id="3377" w:name="_Toc58862791"/>
      <w:bookmarkStart w:id="3378" w:name="_Toc106201476"/>
      <w:bookmarkStart w:id="3379" w:name="_Toc74961902"/>
      <w:bookmarkStart w:id="3380" w:name="_Toc82595261"/>
      <w:bookmarkStart w:id="3381" w:name="_Toc37272277"/>
      <w:bookmarkStart w:id="3382" w:name="_Toc75242812"/>
      <w:bookmarkStart w:id="3383" w:name="_Toc53182546"/>
      <w:bookmarkStart w:id="3384" w:name="_Toc66728098"/>
      <w:bookmarkStart w:id="3385" w:name="_Toc29809838"/>
      <w:bookmarkStart w:id="3386" w:name="_Toc98773717"/>
      <w:bookmarkStart w:id="3387" w:name="_Toc21100040"/>
      <w:bookmarkStart w:id="3388" w:name="_Toc89955292"/>
      <w:bookmarkStart w:id="3389" w:name="_Toc36645223"/>
      <w:bookmarkStart w:id="3390" w:name="_Toc45884523"/>
      <w:bookmarkStart w:id="3391" w:name="_Toc156576162"/>
      <w:bookmarkStart w:id="3392" w:name="_Toc137397946"/>
      <w:bookmarkStart w:id="3393" w:name="_Toc61182784"/>
      <w:bookmarkStart w:id="3394" w:name="_Toc76545158"/>
      <w:bookmarkStart w:id="3395" w:name="_Toc176944684"/>
      <w:bookmarkStart w:id="3396" w:name="_Toc122013160"/>
      <w:bookmarkStart w:id="3397" w:name="_Toc124155979"/>
      <w:bookmarkStart w:id="3398" w:name="_Toc58860287"/>
      <w:bookmarkStart w:id="3399" w:name="_Toc210479910"/>
      <w:bookmarkStart w:id="3400" w:name="_Toc115191330"/>
      <w:bookmarkStart w:id="3401" w:name="_Toc131537739"/>
      <w:r>
        <w:t>7.</w:t>
      </w:r>
      <w:r>
        <w:rPr>
          <w:rFonts w:hint="eastAsia"/>
          <w:lang w:val="en-US" w:eastAsia="zh-CN"/>
        </w:rPr>
        <w:t>3</w:t>
      </w:r>
      <w:r>
        <w:t>.1.4.2</w:t>
      </w:r>
      <w:r>
        <w:tab/>
      </w:r>
      <w:r>
        <w:t>Procedure</w:t>
      </w:r>
      <w:bookmarkEnd w:id="3377"/>
      <w:bookmarkEnd w:id="3378"/>
      <w:bookmarkEnd w:id="3379"/>
      <w:bookmarkEnd w:id="3380"/>
      <w:bookmarkEnd w:id="3381"/>
      <w:bookmarkEnd w:id="3382"/>
      <w:bookmarkEnd w:id="3383"/>
      <w:bookmarkEnd w:id="3384"/>
      <w:bookmarkEnd w:id="3385"/>
      <w:bookmarkEnd w:id="3386"/>
      <w:bookmarkEnd w:id="3387"/>
      <w:bookmarkEnd w:id="3388"/>
      <w:bookmarkEnd w:id="3389"/>
      <w:bookmarkEnd w:id="3390"/>
      <w:bookmarkEnd w:id="3391"/>
      <w:bookmarkEnd w:id="3392"/>
      <w:bookmarkEnd w:id="3393"/>
      <w:bookmarkEnd w:id="3394"/>
      <w:bookmarkEnd w:id="3395"/>
      <w:bookmarkEnd w:id="3396"/>
      <w:bookmarkEnd w:id="3397"/>
      <w:bookmarkEnd w:id="3398"/>
      <w:bookmarkEnd w:id="3399"/>
      <w:bookmarkEnd w:id="3400"/>
      <w:bookmarkEnd w:id="3401"/>
    </w:p>
    <w:p w14:paraId="41BC834A">
      <w:pPr>
        <w:rPr>
          <w:i/>
        </w:rPr>
      </w:pPr>
      <w:r>
        <w:t>The minimum requirement is applied to all connectors under test.</w:t>
      </w:r>
    </w:p>
    <w:p w14:paraId="780595A8">
      <w:pPr>
        <w:overflowPunct w:val="0"/>
        <w:autoSpaceDE w:val="0"/>
        <w:autoSpaceDN w:val="0"/>
        <w:adjustRightInd w:val="0"/>
        <w:textAlignment w:val="baseline"/>
        <w:rPr>
          <w:rFonts w:eastAsia="Times New Roman"/>
          <w:lang w:eastAsia="en-GB"/>
        </w:rPr>
      </w:pPr>
      <w:r>
        <w:rPr>
          <w:rFonts w:eastAsia="Times New Roman"/>
          <w:lang w:eastAsia="en-GB"/>
        </w:rPr>
        <w:t xml:space="preserve">For </w:t>
      </w:r>
      <w:r>
        <w:rPr>
          <w:rFonts w:eastAsia="Times New Roman"/>
          <w:i/>
          <w:lang w:eastAsia="en-GB"/>
        </w:rPr>
        <w:t>BS type 1-</w:t>
      </w:r>
      <w:r>
        <w:rPr>
          <w:rFonts w:hint="eastAsia"/>
          <w:i/>
          <w:lang w:val="en-US" w:eastAsia="zh-CN"/>
        </w:rPr>
        <w:t>C,</w:t>
      </w:r>
      <w:r>
        <w:rPr>
          <w:rFonts w:eastAsia="Times New Roman"/>
          <w:lang w:eastAsia="en-GB"/>
        </w:rPr>
        <w:t xml:space="preserve"> the procedure is repeated until all </w:t>
      </w:r>
      <w:r>
        <w:rPr>
          <w:rFonts w:hint="eastAsia"/>
          <w:lang w:val="en-US" w:eastAsia="zh-CN"/>
        </w:rPr>
        <w:t>antenna</w:t>
      </w:r>
      <w:r>
        <w:rPr>
          <w:rFonts w:eastAsia="Times New Roman"/>
          <w:i/>
          <w:lang w:eastAsia="en-GB"/>
        </w:rPr>
        <w:t xml:space="preserve"> connectors</w:t>
      </w:r>
      <w:r>
        <w:rPr>
          <w:rFonts w:eastAsia="Times New Roman"/>
          <w:lang w:eastAsia="en-GB"/>
        </w:rPr>
        <w:t xml:space="preserve"> necessary to demonstrate conformance have been tested; see clause 7.1.</w:t>
      </w:r>
    </w:p>
    <w:p w14:paraId="094B3DD4">
      <w:pPr>
        <w:pStyle w:val="119"/>
      </w:pPr>
      <w:r>
        <w:t>1)</w:t>
      </w:r>
      <w:r>
        <w:tab/>
      </w:r>
      <w:r>
        <w:t xml:space="preserve">Connect the connector under test to measurement equipment as shown in annex D.2.3 for </w:t>
      </w:r>
      <w:r>
        <w:rPr>
          <w:i/>
        </w:rPr>
        <w:t>BS type 1-C</w:t>
      </w:r>
      <w:r>
        <w:t xml:space="preserve">. </w:t>
      </w:r>
    </w:p>
    <w:p w14:paraId="268FA1CB">
      <w:pPr>
        <w:pStyle w:val="119"/>
      </w:pPr>
      <w:r>
        <w:t>2)</w:t>
      </w:r>
      <w:r>
        <w:tab/>
      </w:r>
      <w:r>
        <w:t xml:space="preserve">For </w:t>
      </w:r>
      <w:r>
        <w:rPr>
          <w:rFonts w:hint="eastAsia"/>
          <w:lang w:val="en-US" w:eastAsia="zh-CN"/>
        </w:rPr>
        <w:t>HD-</w:t>
      </w:r>
      <w:r>
        <w:t>FDD operation, set the BS to transmit:</w:t>
      </w:r>
    </w:p>
    <w:p w14:paraId="6F3EAFED">
      <w:pPr>
        <w:pStyle w:val="130"/>
      </w:pPr>
      <w:r>
        <w:t>-</w:t>
      </w:r>
      <w:r>
        <w:tab/>
      </w:r>
      <w:r>
        <w:t xml:space="preserve">For single carrier operation set the connector under test to transmit at manufacturers declared </w:t>
      </w:r>
      <w:r>
        <w:rPr>
          <w:i/>
        </w:rPr>
        <w:t>rated carrier output power</w:t>
      </w:r>
      <w:r>
        <w:t xml:space="preserve"> (P</w:t>
      </w:r>
      <w:r>
        <w:rPr>
          <w:vertAlign w:val="subscript"/>
        </w:rPr>
        <w:t>rated,c,AC</w:t>
      </w:r>
      <w:r>
        <w:t>, D.21).</w:t>
      </w:r>
    </w:p>
    <w:p w14:paraId="52F0065E">
      <w:pPr>
        <w:pStyle w:val="119"/>
      </w:pPr>
      <w:r>
        <w:t>3)</w:t>
      </w:r>
      <w:r>
        <w:tab/>
      </w:r>
      <w:r>
        <w:t xml:space="preserve">Set the signal generator for the wanted signal to transmit </w:t>
      </w:r>
      <w:r>
        <w:rPr>
          <w:rFonts w:eastAsia="MS Mincho"/>
        </w:rPr>
        <w:t>as specified in table 7.</w:t>
      </w:r>
      <w:r>
        <w:rPr>
          <w:rFonts w:hint="eastAsia"/>
          <w:lang w:val="en-US" w:eastAsia="zh-CN"/>
        </w:rPr>
        <w:t>3</w:t>
      </w:r>
      <w:r>
        <w:rPr>
          <w:rFonts w:eastAsia="MS Mincho"/>
        </w:rPr>
        <w:t>.1.5-1.</w:t>
      </w:r>
    </w:p>
    <w:p w14:paraId="5D3113F2">
      <w:pPr>
        <w:pStyle w:val="119"/>
      </w:pPr>
      <w:r>
        <w:t>4)</w:t>
      </w:r>
      <w:r>
        <w:tab/>
      </w:r>
      <w:r>
        <w:t xml:space="preserve">Set the signal generator for the interfering signal to transmit at the frequency offset and </w:t>
      </w:r>
      <w:r>
        <w:rPr>
          <w:rFonts w:eastAsia="MS Mincho"/>
        </w:rPr>
        <w:t>as specified in table 7.</w:t>
      </w:r>
      <w:r>
        <w:rPr>
          <w:rFonts w:hint="eastAsia"/>
          <w:lang w:val="en-US" w:eastAsia="zh-CN"/>
        </w:rPr>
        <w:t>3</w:t>
      </w:r>
      <w:r>
        <w:rPr>
          <w:rFonts w:eastAsia="MS Mincho"/>
        </w:rPr>
        <w:t>.1.5-</w:t>
      </w:r>
      <w:r>
        <w:rPr>
          <w:rFonts w:hint="eastAsia"/>
          <w:lang w:val="en-US" w:eastAsia="zh-CN"/>
        </w:rPr>
        <w:t>2</w:t>
      </w:r>
      <w:r>
        <w:t>.</w:t>
      </w:r>
    </w:p>
    <w:p w14:paraId="3ED715E9">
      <w:pPr>
        <w:overflowPunct w:val="0"/>
        <w:autoSpaceDE w:val="0"/>
        <w:autoSpaceDN w:val="0"/>
        <w:adjustRightInd w:val="0"/>
        <w:ind w:left="568" w:hanging="284"/>
        <w:textAlignment w:val="baseline"/>
        <w:rPr>
          <w:rFonts w:eastAsia="Times New Roman"/>
          <w:lang w:eastAsia="en-GB"/>
        </w:rPr>
      </w:pPr>
      <w:r>
        <w:t>5)</w:t>
      </w:r>
      <w:r>
        <w:tab/>
      </w:r>
      <w:r>
        <w:rPr>
          <w:rFonts w:eastAsia="Times New Roman"/>
          <w:lang w:eastAsia="en-GB"/>
        </w:rPr>
        <w:t>Measure the</w:t>
      </w:r>
      <w:r>
        <w:rPr>
          <w:rFonts w:hint="eastAsia"/>
          <w:lang w:val="en-US" w:eastAsia="zh-CN"/>
        </w:rPr>
        <w:t xml:space="preserve"> BLER</w:t>
      </w:r>
      <w:r>
        <w:rPr>
          <w:rFonts w:eastAsia="Times New Roman"/>
          <w:lang w:eastAsia="en-GB"/>
        </w:rPr>
        <w:t xml:space="preserve"> according to annex A.1.</w:t>
      </w:r>
    </w:p>
    <w:p w14:paraId="5C70742B">
      <w:pPr>
        <w:pStyle w:val="6"/>
      </w:pPr>
      <w:bookmarkStart w:id="3402" w:name="_Toc58862792"/>
      <w:bookmarkStart w:id="3403" w:name="_Toc210479911"/>
      <w:bookmarkStart w:id="3404" w:name="_Toc137397947"/>
      <w:bookmarkStart w:id="3405" w:name="_Toc37272278"/>
      <w:bookmarkStart w:id="3406" w:name="_Toc115191331"/>
      <w:bookmarkStart w:id="3407" w:name="_Toc89955293"/>
      <w:bookmarkStart w:id="3408" w:name="_Toc76545159"/>
      <w:bookmarkStart w:id="3409" w:name="_Toc122013161"/>
      <w:bookmarkStart w:id="3410" w:name="_Toc74961903"/>
      <w:bookmarkStart w:id="3411" w:name="_Toc156576163"/>
      <w:bookmarkStart w:id="3412" w:name="_Toc45884524"/>
      <w:bookmarkStart w:id="3413" w:name="_Toc66728099"/>
      <w:bookmarkStart w:id="3414" w:name="_Toc29809839"/>
      <w:bookmarkStart w:id="3415" w:name="_Toc98773718"/>
      <w:bookmarkStart w:id="3416" w:name="_Toc36645224"/>
      <w:bookmarkStart w:id="3417" w:name="_Toc21100041"/>
      <w:bookmarkStart w:id="3418" w:name="_Toc75242813"/>
      <w:bookmarkStart w:id="3419" w:name="_Toc61182785"/>
      <w:bookmarkStart w:id="3420" w:name="_Toc53182547"/>
      <w:bookmarkStart w:id="3421" w:name="_Toc58860288"/>
      <w:bookmarkStart w:id="3422" w:name="_Toc131537740"/>
      <w:bookmarkStart w:id="3423" w:name="_Toc82595262"/>
      <w:bookmarkStart w:id="3424" w:name="_Toc106201477"/>
      <w:bookmarkStart w:id="3425" w:name="_Toc176944685"/>
      <w:bookmarkStart w:id="3426" w:name="_Toc124155980"/>
      <w:r>
        <w:t>7.</w:t>
      </w:r>
      <w:r>
        <w:rPr>
          <w:rFonts w:hint="eastAsia"/>
          <w:lang w:val="en-US" w:eastAsia="zh-CN"/>
        </w:rPr>
        <w:t>3</w:t>
      </w:r>
      <w:r>
        <w:t>.1.5</w:t>
      </w:r>
      <w:r>
        <w:tab/>
      </w:r>
      <w:r>
        <w:t>Test requirements</w:t>
      </w:r>
      <w:bookmarkEnd w:id="3402"/>
      <w:bookmarkEnd w:id="3403"/>
      <w:bookmarkEnd w:id="3404"/>
      <w:bookmarkEnd w:id="3405"/>
      <w:bookmarkEnd w:id="3406"/>
      <w:bookmarkEnd w:id="3407"/>
      <w:bookmarkEnd w:id="3408"/>
      <w:bookmarkEnd w:id="3409"/>
      <w:bookmarkEnd w:id="3410"/>
      <w:bookmarkEnd w:id="3411"/>
      <w:bookmarkEnd w:id="3412"/>
      <w:bookmarkEnd w:id="3413"/>
      <w:bookmarkEnd w:id="3414"/>
      <w:bookmarkEnd w:id="3415"/>
      <w:bookmarkEnd w:id="3416"/>
      <w:bookmarkEnd w:id="3417"/>
      <w:bookmarkEnd w:id="3418"/>
      <w:bookmarkEnd w:id="3419"/>
      <w:bookmarkEnd w:id="3420"/>
      <w:bookmarkEnd w:id="3421"/>
      <w:bookmarkEnd w:id="3422"/>
      <w:bookmarkEnd w:id="3423"/>
      <w:bookmarkEnd w:id="3424"/>
      <w:bookmarkEnd w:id="3425"/>
      <w:bookmarkEnd w:id="3426"/>
    </w:p>
    <w:p w14:paraId="61257E5F">
      <w:pPr>
        <w:rPr>
          <w:rFonts w:eastAsia="Times New Roman"/>
          <w:lang w:eastAsia="zh-CN"/>
        </w:rPr>
      </w:pPr>
      <w:r>
        <w:rPr>
          <w:rFonts w:eastAsia="Times New Roman"/>
        </w:rPr>
        <w:t xml:space="preserve">The </w:t>
      </w:r>
      <w:r>
        <w:rPr>
          <w:rFonts w:hint="eastAsia"/>
          <w:lang w:val="en-US" w:eastAsia="zh-CN"/>
        </w:rPr>
        <w:t>BLER</w:t>
      </w:r>
      <w:r>
        <w:rPr>
          <w:rFonts w:eastAsia="Times New Roman"/>
        </w:rPr>
        <w:t xml:space="preserve"> performance shall be </w:t>
      </w:r>
      <w:r>
        <w:rPr>
          <w:rFonts w:hint="eastAsia"/>
          <w:lang w:val="en-US" w:eastAsia="zh-CN"/>
        </w:rPr>
        <w:t>less than or equal to</w:t>
      </w:r>
      <w:ins w:id="3785" w:author="ZTE, Fei Xue" w:date="2026-01-30T14:39:05Z">
        <w:r>
          <w:rPr>
            <w:rFonts w:hint="eastAsia"/>
            <w:lang w:val="en-US" w:eastAsia="zh-CN"/>
          </w:rPr>
          <w:t xml:space="preserve"> </w:t>
        </w:r>
      </w:ins>
      <w:r>
        <w:rPr>
          <w:rFonts w:eastAsia="Times New Roman"/>
        </w:rPr>
        <w:t>[1</w:t>
      </w:r>
      <w:r>
        <w:rPr>
          <w:rFonts w:hint="eastAsia"/>
          <w:lang w:val="en-US" w:eastAsia="zh-CN"/>
        </w:rPr>
        <w:t>0</w:t>
      </w:r>
      <w:r>
        <w:rPr>
          <w:rFonts w:eastAsia="Times New Roman"/>
        </w:rPr>
        <w:t>%] of the reference measurement channel</w:t>
      </w:r>
      <w:r>
        <w:rPr>
          <w:rFonts w:eastAsia="Times New Roman"/>
          <w:lang w:eastAsia="zh-CN"/>
        </w:rPr>
        <w:t>.</w:t>
      </w:r>
    </w:p>
    <w:p w14:paraId="766DD9CD">
      <w:pPr>
        <w:rPr>
          <w:rFonts w:eastAsia="Osaka"/>
        </w:rPr>
      </w:pPr>
      <w:r>
        <w:rPr>
          <w:rFonts w:eastAsia="Times New Roman"/>
          <w:lang w:eastAsia="zh-CN"/>
        </w:rPr>
        <w:t xml:space="preserve">The </w:t>
      </w:r>
      <w:r>
        <w:rPr>
          <w:rFonts w:eastAsia="Times New Roman"/>
        </w:rPr>
        <w:t xml:space="preserve">wanted and </w:t>
      </w:r>
      <w:r>
        <w:rPr>
          <w:rFonts w:eastAsia="Times New Roman"/>
          <w:lang w:eastAsia="zh-CN"/>
        </w:rPr>
        <w:t>the</w:t>
      </w:r>
      <w:r>
        <w:rPr>
          <w:rFonts w:eastAsia="Times New Roman"/>
        </w:rPr>
        <w:t xml:space="preserve"> interfering signal coupled to the </w:t>
      </w:r>
      <w:r>
        <w:rPr>
          <w:rFonts w:eastAsia="Times New Roman"/>
          <w:i/>
        </w:rPr>
        <w:t>BS</w:t>
      </w:r>
      <w:r>
        <w:rPr>
          <w:rFonts w:eastAsia="Times New Roman"/>
        </w:rPr>
        <w:t xml:space="preserve"> </w:t>
      </w:r>
      <w:r>
        <w:rPr>
          <w:rFonts w:eastAsia="Times New Roman"/>
          <w:i/>
        </w:rPr>
        <w:t>type 1-C</w:t>
      </w:r>
      <w:r>
        <w:rPr>
          <w:rFonts w:eastAsia="Times New Roman"/>
        </w:rPr>
        <w:t xml:space="preserve"> </w:t>
      </w:r>
      <w:r>
        <w:rPr>
          <w:rFonts w:eastAsia="Times New Roman"/>
          <w:i/>
        </w:rPr>
        <w:t>antenna connector</w:t>
      </w:r>
      <w:r>
        <w:rPr>
          <w:rFonts w:eastAsia="Times New Roman"/>
        </w:rPr>
        <w:t xml:space="preserve"> </w:t>
      </w:r>
      <w:r>
        <w:rPr>
          <w:rFonts w:eastAsia="Times New Roman"/>
          <w:lang w:eastAsia="zh-CN"/>
        </w:rPr>
        <w:t>are</w:t>
      </w:r>
      <w:r>
        <w:rPr>
          <w:rFonts w:eastAsia="Times New Roman"/>
        </w:rPr>
        <w:t xml:space="preserve"> specified</w:t>
      </w:r>
      <w:r>
        <w:rPr>
          <w:rFonts w:eastAsia="Osaka"/>
        </w:rPr>
        <w:t xml:space="preserve"> in table </w:t>
      </w:r>
      <w:r>
        <w:rPr>
          <w:lang w:val="sv-SE" w:eastAsia="zh-CN"/>
        </w:rPr>
        <w:t>7.3.1.</w:t>
      </w:r>
      <w:r>
        <w:rPr>
          <w:rFonts w:hint="eastAsia"/>
          <w:lang w:val="en-US" w:eastAsia="zh-CN"/>
        </w:rPr>
        <w:t>5</w:t>
      </w:r>
      <w:r>
        <w:rPr>
          <w:lang w:val="sv-SE"/>
        </w:rPr>
        <w:t>-</w:t>
      </w:r>
      <w:r>
        <w:rPr>
          <w:lang w:val="sv-SE" w:eastAsia="zh-CN"/>
        </w:rPr>
        <w:t>1</w:t>
      </w:r>
      <w:del w:id="3786" w:author="ZTE, Fei Xue" w:date="2026-01-30T14:41:35Z">
        <w:r>
          <w:rPr>
            <w:rFonts w:eastAsia="Osaka"/>
          </w:rPr>
          <w:delText xml:space="preserve"> </w:delText>
        </w:r>
      </w:del>
      <w:del w:id="3787" w:author="ZTE, Fei Xue" w:date="2026-01-30T14:41:35Z">
        <w:r>
          <w:rPr>
            <w:lang w:eastAsia="zh-CN"/>
          </w:rPr>
          <w:delText xml:space="preserve">and the frequency offset between the wanted and interfering signal in table </w:delText>
        </w:r>
      </w:del>
      <w:del w:id="3788" w:author="ZTE, Fei Xue" w:date="2026-01-30T14:41:35Z">
        <w:r>
          <w:rPr>
            <w:lang w:val="sv-SE" w:eastAsia="zh-CN"/>
          </w:rPr>
          <w:delText>7.3.1.</w:delText>
        </w:r>
      </w:del>
      <w:del w:id="3789" w:author="ZTE, Fei Xue" w:date="2026-01-30T14:41:35Z">
        <w:r>
          <w:rPr>
            <w:rFonts w:hint="eastAsia"/>
            <w:lang w:val="en-US" w:eastAsia="zh-CN"/>
          </w:rPr>
          <w:delText>5</w:delText>
        </w:r>
      </w:del>
      <w:del w:id="3790" w:author="ZTE, Fei Xue" w:date="2026-01-30T14:41:35Z">
        <w:r>
          <w:rPr>
            <w:lang w:val="sv-SE"/>
          </w:rPr>
          <w:delText>-</w:delText>
        </w:r>
      </w:del>
      <w:del w:id="3791" w:author="ZTE, Fei Xue" w:date="2026-01-30T14:41:35Z">
        <w:r>
          <w:rPr>
            <w:rFonts w:hint="eastAsia"/>
            <w:lang w:val="en-US" w:eastAsia="zh-CN"/>
          </w:rPr>
          <w:delText>2</w:delText>
        </w:r>
      </w:del>
      <w:del w:id="3792" w:author="ZTE, Fei Xue" w:date="2026-01-30T14:41:35Z">
        <w:r>
          <w:rPr>
            <w:lang w:eastAsia="zh-CN"/>
          </w:rPr>
          <w:delText xml:space="preserve"> </w:delText>
        </w:r>
      </w:del>
      <w:del w:id="3793" w:author="ZTE, Fei Xue" w:date="2026-01-30T14:41:35Z">
        <w:r>
          <w:rPr>
            <w:rFonts w:eastAsia="Osaka"/>
          </w:rPr>
          <w:delText>for ACS</w:delText>
        </w:r>
      </w:del>
      <w:r>
        <w:rPr>
          <w:rFonts w:eastAsia="Osaka"/>
        </w:rPr>
        <w:t>. The reference measurement channel for the wanted signal is identified in table </w:t>
      </w:r>
      <w:r>
        <w:rPr>
          <w:lang w:val="sv-SE" w:eastAsia="zh-CN"/>
        </w:rPr>
        <w:t>7.3.1.</w:t>
      </w:r>
      <w:r>
        <w:rPr>
          <w:rFonts w:hint="eastAsia"/>
          <w:lang w:val="en-US" w:eastAsia="zh-CN"/>
        </w:rPr>
        <w:t>5</w:t>
      </w:r>
      <w:r>
        <w:rPr>
          <w:lang w:val="sv-SE"/>
        </w:rPr>
        <w:t>-</w:t>
      </w:r>
      <w:r>
        <w:rPr>
          <w:lang w:val="sv-SE" w:eastAsia="zh-CN"/>
        </w:rPr>
        <w:t>1</w:t>
      </w:r>
      <w:r>
        <w:rPr>
          <w:rFonts w:eastAsia="Osaka"/>
        </w:rPr>
        <w:t xml:space="preserve"> for each </w:t>
      </w:r>
      <w:r>
        <w:rPr>
          <w:rFonts w:eastAsia="Osaka"/>
          <w:i/>
        </w:rPr>
        <w:t>BS D2R channel bandwidth</w:t>
      </w:r>
      <w:r>
        <w:rPr>
          <w:rFonts w:eastAsia="Osaka"/>
        </w:rPr>
        <w:t xml:space="preserve"> </w:t>
      </w:r>
      <w:r>
        <w:rPr>
          <w:rFonts w:eastAsia="Times New Roman" w:cs="v5.0.0"/>
          <w:lang w:eastAsia="zh-CN"/>
        </w:rPr>
        <w:t xml:space="preserve">in any operating band </w:t>
      </w:r>
      <w:r>
        <w:rPr>
          <w:rFonts w:eastAsia="Osaka"/>
        </w:rPr>
        <w:t>and further specified in annex A.1. The characteristics of the interfering signal is further specified in annex D.</w:t>
      </w:r>
    </w:p>
    <w:p w14:paraId="6F497EC3">
      <w:pPr>
        <w:rPr>
          <w:del w:id="3794" w:author="ZTE, Fei Xue" w:date="2026-01-30T14:39:46Z"/>
          <w:rFonts w:hint="eastAsia" w:eastAsia="宋体"/>
          <w:lang w:val="en-US" w:eastAsia="zh-CN"/>
        </w:rPr>
      </w:pPr>
      <w:r>
        <w:rPr>
          <w:rFonts w:eastAsia="Osaka"/>
        </w:rPr>
        <w:t xml:space="preserve">The ACS requirement is applicable outside the </w:t>
      </w:r>
      <w:r>
        <w:rPr>
          <w:rFonts w:eastAsia="Times New Roman"/>
          <w:i/>
          <w:lang w:eastAsia="zh-CN"/>
        </w:rPr>
        <w:t xml:space="preserve">Base Station </w:t>
      </w:r>
      <w:r>
        <w:rPr>
          <w:rFonts w:eastAsia="Osaka"/>
          <w:i/>
        </w:rPr>
        <w:t>RF Bandwidth</w:t>
      </w:r>
      <w:r>
        <w:rPr>
          <w:rFonts w:eastAsia="Times New Roman"/>
          <w:lang w:eastAsia="zh-CN"/>
        </w:rPr>
        <w:t xml:space="preserve"> or </w:t>
      </w:r>
      <w:r>
        <w:rPr>
          <w:rFonts w:eastAsia="Times New Roman"/>
          <w:i/>
          <w:lang w:eastAsia="zh-CN"/>
        </w:rPr>
        <w:t>Radio Bandwidth</w:t>
      </w:r>
      <w:r>
        <w:rPr>
          <w:rFonts w:eastAsia="Osaka"/>
        </w:rPr>
        <w:t>. The interfering signal offset is defined relative to the</w:t>
      </w:r>
      <w:r>
        <w:rPr>
          <w:rFonts w:eastAsia="Times New Roman"/>
        </w:rPr>
        <w:t xml:space="preserve"> </w:t>
      </w:r>
      <w:r>
        <w:rPr>
          <w:rFonts w:eastAsia="Osaka"/>
          <w:i/>
        </w:rPr>
        <w:t>Base station RF Bandwidth</w:t>
      </w:r>
      <w:r>
        <w:rPr>
          <w:rFonts w:eastAsia="Osaka"/>
        </w:rPr>
        <w:t xml:space="preserve"> edges </w:t>
      </w:r>
      <w:r>
        <w:rPr>
          <w:rFonts w:eastAsia="Times New Roman"/>
          <w:lang w:eastAsia="zh-CN"/>
        </w:rPr>
        <w:t xml:space="preserve">or </w:t>
      </w:r>
      <w:r>
        <w:rPr>
          <w:rFonts w:eastAsia="Times New Roman"/>
          <w:i/>
          <w:lang w:eastAsia="zh-CN"/>
        </w:rPr>
        <w:t>Radio Bandwidth</w:t>
      </w:r>
      <w:r>
        <w:rPr>
          <w:rFonts w:eastAsia="Times New Roman"/>
          <w:lang w:eastAsia="zh-CN"/>
        </w:rPr>
        <w:t xml:space="preserve"> </w:t>
      </w:r>
      <w:r>
        <w:rPr>
          <w:rFonts w:eastAsia="Osaka"/>
        </w:rPr>
        <w:t>edges.</w:t>
      </w:r>
      <w:ins w:id="3795" w:author="ZTE, Fei Xue" w:date="2026-01-30T14:39:48Z">
        <w:r>
          <w:rPr>
            <w:rFonts w:hint="eastAsia"/>
            <w:lang w:val="en-US" w:eastAsia="zh-CN"/>
          </w:rPr>
          <w:t xml:space="preserve"> </w:t>
        </w:r>
      </w:ins>
    </w:p>
    <w:p w14:paraId="7190F141">
      <w:pPr>
        <w:rPr>
          <w:lang w:eastAsia="zh-CN"/>
        </w:rPr>
      </w:pPr>
      <w:r>
        <w:rPr>
          <w:lang w:eastAsia="zh-CN"/>
        </w:rPr>
        <w:t xml:space="preserve">Minimum conducted requirement is defined at the </w:t>
      </w:r>
      <w:r>
        <w:rPr>
          <w:i/>
          <w:lang w:eastAsia="zh-CN"/>
        </w:rPr>
        <w:t>antenna connector</w:t>
      </w:r>
      <w:r>
        <w:rPr>
          <w:lang w:eastAsia="zh-CN"/>
        </w:rPr>
        <w:t xml:space="preserve"> for </w:t>
      </w:r>
      <w:r>
        <w:rPr>
          <w:i/>
          <w:lang w:eastAsia="zh-CN"/>
        </w:rPr>
        <w:t>BS type 1-C.</w:t>
      </w:r>
    </w:p>
    <w:p w14:paraId="6084328A">
      <w:pPr>
        <w:pStyle w:val="121"/>
        <w:rPr>
          <w:lang w:val="sv-SE" w:eastAsia="zh-CN"/>
        </w:rPr>
      </w:pPr>
      <w:bookmarkStart w:id="3427" w:name="MCCQCTEMPBM_00000066"/>
      <w:r>
        <w:rPr>
          <w:lang w:val="sv-SE"/>
        </w:rPr>
        <w:t xml:space="preserve">Table </w:t>
      </w:r>
      <w:r>
        <w:rPr>
          <w:lang w:val="sv-SE" w:eastAsia="zh-CN"/>
        </w:rPr>
        <w:t>7.3.1.</w:t>
      </w:r>
      <w:r>
        <w:rPr>
          <w:rFonts w:hint="eastAsia"/>
          <w:lang w:val="en-US" w:eastAsia="zh-CN"/>
        </w:rPr>
        <w:t>5</w:t>
      </w:r>
      <w:r>
        <w:rPr>
          <w:lang w:val="sv-SE"/>
        </w:rPr>
        <w:t>-</w:t>
      </w:r>
      <w:r>
        <w:rPr>
          <w:lang w:val="sv-SE" w:eastAsia="zh-CN"/>
        </w:rPr>
        <w:t>1</w:t>
      </w:r>
      <w:r>
        <w:rPr>
          <w:lang w:val="sv-SE"/>
        </w:rPr>
        <w:t>: Base station A</w:t>
      </w:r>
      <w:r>
        <w:rPr>
          <w:lang w:val="sv-SE" w:eastAsia="zh-CN"/>
        </w:rPr>
        <w:t>CS requirement</w:t>
      </w:r>
      <w:bookmarkEnd w:id="3427"/>
      <w:bookmarkStart w:id="3428" w:name="MCCQCTEMPBM_00000051"/>
    </w:p>
    <w:bookmarkEnd w:id="3428"/>
    <w:tbl>
      <w:tblPr>
        <w:tblStyle w:val="8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22"/>
        <w:gridCol w:w="1279"/>
        <w:gridCol w:w="1434"/>
        <w:gridCol w:w="2324"/>
        <w:gridCol w:w="2472"/>
      </w:tblGrid>
      <w:tr w14:paraId="749EB4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22" w:type="dxa"/>
            <w:shd w:val="clear" w:color="auto" w:fill="auto"/>
          </w:tcPr>
          <w:p w14:paraId="4A93AF93">
            <w:pPr>
              <w:pStyle w:val="112"/>
              <w:rPr>
                <w:lang w:val="it-IT" w:eastAsia="ja-JP"/>
              </w:rPr>
            </w:pPr>
            <w:r>
              <w:rPr>
                <w:lang w:val="it-IT" w:eastAsia="ja-JP"/>
              </w:rPr>
              <w:t>A-IoT</w:t>
            </w:r>
          </w:p>
          <w:p w14:paraId="1EC37345">
            <w:pPr>
              <w:pStyle w:val="112"/>
              <w:rPr>
                <w:lang w:val="it-IT" w:eastAsia="ja-JP"/>
              </w:rPr>
            </w:pPr>
            <w:r>
              <w:rPr>
                <w:lang w:val="it-IT" w:eastAsia="ja-JP"/>
              </w:rPr>
              <w:t xml:space="preserve">channel bandwidth </w:t>
            </w:r>
            <w:r>
              <w:rPr>
                <w:lang w:val="en-US" w:eastAsia="ja-JP"/>
              </w:rPr>
              <w:t xml:space="preserve">of the lowest/highest carrier received </w:t>
            </w:r>
            <w:r>
              <w:rPr>
                <w:lang w:val="it-IT" w:eastAsia="ja-JP"/>
              </w:rPr>
              <w:t>[kHz]</w:t>
            </w:r>
          </w:p>
        </w:tc>
        <w:tc>
          <w:tcPr>
            <w:tcW w:w="1279" w:type="dxa"/>
          </w:tcPr>
          <w:p w14:paraId="4B29E1E0">
            <w:pPr>
              <w:pStyle w:val="112"/>
              <w:rPr>
                <w:lang w:val="en-US" w:eastAsia="ja-JP"/>
              </w:rPr>
            </w:pPr>
            <w:r>
              <w:rPr>
                <w:lang w:val="en-US" w:eastAsia="ja-JP"/>
              </w:rPr>
              <w:t>Wanted signal mean power [dBm]</w:t>
            </w:r>
          </w:p>
        </w:tc>
        <w:tc>
          <w:tcPr>
            <w:tcW w:w="1434" w:type="dxa"/>
          </w:tcPr>
          <w:p w14:paraId="20CB36FA">
            <w:pPr>
              <w:pStyle w:val="112"/>
              <w:rPr>
                <w:lang w:val="en-US" w:eastAsia="ja-JP"/>
              </w:rPr>
            </w:pPr>
            <w:r>
              <w:rPr>
                <w:lang w:val="en-US" w:eastAsia="ja-JP"/>
              </w:rPr>
              <w:t>Interfering signal mean power [dBm]</w:t>
            </w:r>
          </w:p>
        </w:tc>
        <w:tc>
          <w:tcPr>
            <w:tcW w:w="2324" w:type="dxa"/>
          </w:tcPr>
          <w:p w14:paraId="2F08DE2D">
            <w:pPr>
              <w:pStyle w:val="112"/>
              <w:rPr>
                <w:lang w:val="en-US" w:eastAsia="ja-JP"/>
              </w:rPr>
            </w:pPr>
            <w:r>
              <w:rPr>
                <w:lang w:val="en-US" w:eastAsia="ja-JP"/>
              </w:rPr>
              <w:t xml:space="preserve">Interfering signal centre frequency offset </w:t>
            </w:r>
            <w:r>
              <w:rPr>
                <w:lang w:val="en-US" w:eastAsia="zh-CN"/>
              </w:rPr>
              <w:t>to the lower/upper</w:t>
            </w:r>
            <w:r>
              <w:rPr>
                <w:lang w:val="en-US" w:eastAsia="ja-JP"/>
              </w:rPr>
              <w:t xml:space="preserve"> Base Station RF Bandwidth edge [kHz]</w:t>
            </w:r>
          </w:p>
        </w:tc>
        <w:tc>
          <w:tcPr>
            <w:tcW w:w="2472" w:type="dxa"/>
          </w:tcPr>
          <w:p w14:paraId="02403786">
            <w:pPr>
              <w:pStyle w:val="112"/>
              <w:rPr>
                <w:lang w:eastAsia="ja-JP"/>
              </w:rPr>
            </w:pPr>
            <w:r>
              <w:rPr>
                <w:lang w:eastAsia="ja-JP"/>
              </w:rPr>
              <w:t>Type of interfering signal</w:t>
            </w:r>
          </w:p>
        </w:tc>
      </w:tr>
      <w:tr w14:paraId="6202EA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22" w:type="dxa"/>
            <w:vAlign w:val="center"/>
          </w:tcPr>
          <w:p w14:paraId="0784004C">
            <w:pPr>
              <w:pStyle w:val="113"/>
              <w:rPr>
                <w:rFonts w:eastAsia="MS Mincho"/>
                <w:lang w:eastAsia="zh-CN"/>
              </w:rPr>
            </w:pPr>
            <w:r>
              <w:rPr>
                <w:lang w:eastAsia="ja-JP"/>
              </w:rPr>
              <w:t>200</w:t>
            </w:r>
          </w:p>
        </w:tc>
        <w:tc>
          <w:tcPr>
            <w:tcW w:w="1279" w:type="dxa"/>
            <w:vAlign w:val="center"/>
          </w:tcPr>
          <w:p w14:paraId="6E0C2791">
            <w:pPr>
              <w:pStyle w:val="113"/>
              <w:rPr>
                <w:lang w:eastAsia="ja-JP"/>
              </w:rPr>
            </w:pPr>
            <w:r>
              <w:rPr>
                <w:lang w:eastAsia="ja-JP"/>
              </w:rPr>
              <w:t>P</w:t>
            </w:r>
            <w:r>
              <w:rPr>
                <w:vertAlign w:val="subscript"/>
                <w:lang w:eastAsia="ja-JP"/>
              </w:rPr>
              <w:t>REFSENS</w:t>
            </w:r>
            <w:r>
              <w:rPr>
                <w:lang w:eastAsia="ja-JP"/>
              </w:rPr>
              <w:t xml:space="preserve"> + 6dB </w:t>
            </w:r>
            <w:r>
              <w:rPr>
                <w:lang w:eastAsia="zh-CN"/>
              </w:rPr>
              <w:t>(Note)</w:t>
            </w:r>
          </w:p>
        </w:tc>
        <w:tc>
          <w:tcPr>
            <w:tcW w:w="1434" w:type="dxa"/>
            <w:vAlign w:val="center"/>
          </w:tcPr>
          <w:p w14:paraId="6356DC36">
            <w:pPr>
              <w:pStyle w:val="113"/>
              <w:rPr>
                <w:lang w:eastAsia="ja-JP"/>
              </w:rPr>
            </w:pPr>
            <w:r>
              <w:rPr>
                <w:lang w:eastAsia="ja-JP"/>
              </w:rPr>
              <w:t>-53</w:t>
            </w:r>
          </w:p>
        </w:tc>
        <w:tc>
          <w:tcPr>
            <w:tcW w:w="2324" w:type="dxa"/>
            <w:vAlign w:val="center"/>
          </w:tcPr>
          <w:p w14:paraId="164AEB3F">
            <w:pPr>
              <w:pStyle w:val="113"/>
              <w:rPr>
                <w:lang w:eastAsia="ja-JP"/>
              </w:rPr>
            </w:pPr>
            <w:r>
              <w:rPr>
                <w:lang w:eastAsia="ja-JP"/>
              </w:rPr>
              <w:t>±</w:t>
            </w:r>
            <w:r>
              <w:rPr>
                <w:lang w:eastAsia="zh-CN"/>
              </w:rPr>
              <w:t>340</w:t>
            </w:r>
          </w:p>
        </w:tc>
        <w:tc>
          <w:tcPr>
            <w:tcW w:w="2472" w:type="dxa"/>
            <w:shd w:val="clear" w:color="auto" w:fill="auto"/>
            <w:vAlign w:val="center"/>
          </w:tcPr>
          <w:p w14:paraId="532F8B61">
            <w:pPr>
              <w:pStyle w:val="113"/>
              <w:rPr>
                <w:lang w:val="en-US" w:eastAsia="zh-CN"/>
              </w:rPr>
            </w:pPr>
            <w:r>
              <w:rPr>
                <w:rFonts w:hint="eastAsia"/>
                <w:lang w:val="en-US" w:eastAsia="zh-CN"/>
              </w:rPr>
              <w:t>5</w:t>
            </w:r>
            <w:r>
              <w:rPr>
                <w:lang w:val="en-US"/>
              </w:rPr>
              <w:t xml:space="preserve"> MHz DFT-s-OFDM </w:t>
            </w:r>
            <w:r>
              <w:rPr>
                <w:lang w:val="en-US" w:eastAsia="zh-CN"/>
              </w:rPr>
              <w:t>NR</w:t>
            </w:r>
            <w:r>
              <w:rPr>
                <w:lang w:val="en-US"/>
              </w:rPr>
              <w:t xml:space="preserve"> signal, 15 kHz SCS, 1 RB</w:t>
            </w:r>
            <w:r>
              <w:rPr>
                <w:rFonts w:hint="eastAsia"/>
                <w:lang w:val="en-US" w:eastAsia="zh-CN"/>
              </w:rPr>
              <w:t>，closest</w:t>
            </w:r>
            <w:r>
              <w:rPr>
                <w:lang w:val="en-US"/>
              </w:rPr>
              <w:t xml:space="preserve"> </w:t>
            </w:r>
            <w:r>
              <w:rPr>
                <w:rFonts w:hint="eastAsia"/>
                <w:lang w:val="en-US" w:eastAsia="zh-CN"/>
              </w:rPr>
              <w:t>to</w:t>
            </w:r>
            <w:r>
              <w:rPr>
                <w:lang w:val="en-US"/>
              </w:rPr>
              <w:t xml:space="preserve"> </w:t>
            </w:r>
            <w:r>
              <w:rPr>
                <w:rFonts w:hint="eastAsia"/>
                <w:lang w:val="en-US" w:eastAsia="zh-CN"/>
              </w:rPr>
              <w:t>wanted</w:t>
            </w:r>
            <w:r>
              <w:rPr>
                <w:lang w:val="en-US"/>
              </w:rPr>
              <w:t xml:space="preserve"> </w:t>
            </w:r>
            <w:r>
              <w:rPr>
                <w:rFonts w:hint="eastAsia"/>
                <w:lang w:val="en-US" w:eastAsia="zh-CN"/>
              </w:rPr>
              <w:t>signal</w:t>
            </w:r>
          </w:p>
        </w:tc>
      </w:tr>
      <w:tr w14:paraId="496CED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22" w:type="dxa"/>
            <w:vAlign w:val="center"/>
          </w:tcPr>
          <w:p w14:paraId="24EF9C32">
            <w:pPr>
              <w:pStyle w:val="113"/>
              <w:rPr>
                <w:lang w:eastAsia="ja-JP"/>
              </w:rPr>
            </w:pPr>
            <w:r>
              <w:rPr>
                <w:lang w:eastAsia="ja-JP"/>
              </w:rPr>
              <w:t>3520</w:t>
            </w:r>
          </w:p>
        </w:tc>
        <w:tc>
          <w:tcPr>
            <w:tcW w:w="1279" w:type="dxa"/>
            <w:vAlign w:val="center"/>
          </w:tcPr>
          <w:p w14:paraId="1747FA1E">
            <w:pPr>
              <w:pStyle w:val="113"/>
              <w:rPr>
                <w:lang w:eastAsia="ja-JP"/>
              </w:rPr>
            </w:pPr>
            <w:r>
              <w:rPr>
                <w:lang w:eastAsia="ja-JP"/>
              </w:rPr>
              <w:t>P</w:t>
            </w:r>
            <w:r>
              <w:rPr>
                <w:vertAlign w:val="subscript"/>
                <w:lang w:eastAsia="ja-JP"/>
              </w:rPr>
              <w:t>REFSENS</w:t>
            </w:r>
            <w:r>
              <w:rPr>
                <w:lang w:eastAsia="ja-JP"/>
              </w:rPr>
              <w:t xml:space="preserve"> + 6dB </w:t>
            </w:r>
            <w:r>
              <w:rPr>
                <w:lang w:eastAsia="zh-CN"/>
              </w:rPr>
              <w:t>(Note)</w:t>
            </w:r>
          </w:p>
        </w:tc>
        <w:tc>
          <w:tcPr>
            <w:tcW w:w="1434" w:type="dxa"/>
            <w:vAlign w:val="center"/>
          </w:tcPr>
          <w:p w14:paraId="3F52FD1B">
            <w:pPr>
              <w:pStyle w:val="113"/>
              <w:rPr>
                <w:lang w:eastAsia="ja-JP"/>
              </w:rPr>
            </w:pPr>
            <w:r>
              <w:rPr>
                <w:lang w:eastAsia="ja-JP"/>
              </w:rPr>
              <w:t>-53</w:t>
            </w:r>
          </w:p>
        </w:tc>
        <w:tc>
          <w:tcPr>
            <w:tcW w:w="2324" w:type="dxa"/>
            <w:vAlign w:val="center"/>
          </w:tcPr>
          <w:p w14:paraId="6DC4D517">
            <w:pPr>
              <w:pStyle w:val="113"/>
              <w:rPr>
                <w:lang w:eastAsia="ja-JP"/>
              </w:rPr>
            </w:pPr>
            <w:r>
              <w:rPr>
                <w:lang w:eastAsia="ja-JP"/>
              </w:rPr>
              <w:t>±</w:t>
            </w:r>
            <w:r>
              <w:rPr>
                <w:lang w:eastAsia="zh-CN"/>
              </w:rPr>
              <w:t>2500</w:t>
            </w:r>
          </w:p>
        </w:tc>
        <w:tc>
          <w:tcPr>
            <w:tcW w:w="2472" w:type="dxa"/>
            <w:shd w:val="clear" w:color="auto" w:fill="auto"/>
            <w:vAlign w:val="center"/>
          </w:tcPr>
          <w:p w14:paraId="332FBCDB">
            <w:pPr>
              <w:pStyle w:val="113"/>
              <w:rPr>
                <w:lang w:val="en-US"/>
              </w:rPr>
            </w:pPr>
            <w:r>
              <w:rPr>
                <w:rFonts w:hint="eastAsia"/>
                <w:lang w:val="en-US" w:eastAsia="zh-CN"/>
              </w:rPr>
              <w:t>5</w:t>
            </w:r>
            <w:r>
              <w:rPr>
                <w:lang w:val="en-US"/>
              </w:rPr>
              <w:t xml:space="preserve"> MHz DFT-s-OFDM </w:t>
            </w:r>
            <w:r>
              <w:rPr>
                <w:lang w:val="en-US" w:eastAsia="zh-CN"/>
              </w:rPr>
              <w:t>NR</w:t>
            </w:r>
            <w:r>
              <w:rPr>
                <w:lang w:val="en-US"/>
              </w:rPr>
              <w:t xml:space="preserve"> signal</w:t>
            </w:r>
          </w:p>
        </w:tc>
      </w:tr>
      <w:tr w14:paraId="5EEE27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631" w:type="dxa"/>
            <w:gridSpan w:val="5"/>
            <w:vAlign w:val="center"/>
          </w:tcPr>
          <w:p w14:paraId="72EBE647">
            <w:pPr>
              <w:pStyle w:val="126"/>
              <w:rPr>
                <w:rFonts w:eastAsia="MS Mincho"/>
                <w:lang w:val="en-US" w:eastAsia="ja-JP"/>
              </w:rPr>
            </w:pPr>
            <w:r>
              <w:rPr>
                <w:lang w:val="en-US" w:eastAsia="ja-JP"/>
              </w:rPr>
              <w:t>Note:</w:t>
            </w:r>
            <w:r>
              <w:rPr>
                <w:lang w:val="en-US" w:eastAsia="ja-JP"/>
              </w:rPr>
              <w:tab/>
            </w:r>
            <w:r>
              <w:rPr>
                <w:lang w:val="en-US" w:eastAsia="ja-JP"/>
              </w:rPr>
              <w:t>P</w:t>
            </w:r>
            <w:r>
              <w:rPr>
                <w:vertAlign w:val="subscript"/>
                <w:lang w:val="en-US" w:eastAsia="ja-JP"/>
              </w:rPr>
              <w:t>REFSENS</w:t>
            </w:r>
            <w:r>
              <w:rPr>
                <w:lang w:val="en-US" w:eastAsia="ja-JP"/>
              </w:rPr>
              <w:t xml:space="preserve"> depends on the sub-carrier spacing as specified in </w:t>
            </w:r>
            <w:r>
              <w:rPr>
                <w:rFonts w:eastAsia="Osaka"/>
                <w:lang w:val="en-US" w:eastAsia="ja-JP"/>
              </w:rPr>
              <w:t>Table</w:t>
            </w:r>
            <w:r>
              <w:rPr>
                <w:lang w:val="en-US" w:eastAsia="ja-JP"/>
              </w:rPr>
              <w:t xml:space="preserve"> 7.2.</w:t>
            </w:r>
            <w:r>
              <w:rPr>
                <w:rFonts w:hint="eastAsia"/>
                <w:lang w:val="en-US" w:eastAsia="zh-CN"/>
              </w:rPr>
              <w:t>5</w:t>
            </w:r>
            <w:r>
              <w:rPr>
                <w:lang w:val="en-US" w:eastAsia="ja-JP"/>
              </w:rPr>
              <w:t>-1</w:t>
            </w:r>
          </w:p>
        </w:tc>
      </w:tr>
    </w:tbl>
    <w:p w14:paraId="717FA6B6">
      <w:pPr>
        <w:rPr>
          <w:lang w:eastAsia="zh-CN"/>
        </w:rPr>
      </w:pPr>
    </w:p>
    <w:p w14:paraId="492B839C">
      <w:pPr>
        <w:pStyle w:val="121"/>
        <w:rPr>
          <w:del w:id="3796" w:author="ZTE, Fei Xue" w:date="2026-01-30T14:41:07Z"/>
          <w:lang w:val="en-US" w:eastAsia="zh-CN"/>
        </w:rPr>
      </w:pPr>
      <w:del w:id="3797" w:author="ZTE, Fei Xue" w:date="2026-01-30T14:41:07Z">
        <w:bookmarkStart w:id="3429" w:name="MCCQCTEMPBM_00000067"/>
        <w:bookmarkStart w:id="3430" w:name="MCCQCTEMPBM_00000052"/>
        <w:r>
          <w:rPr>
            <w:lang w:val="en-US"/>
          </w:rPr>
          <w:delText xml:space="preserve">Table </w:delText>
        </w:r>
      </w:del>
      <w:del w:id="3798" w:author="ZTE, Fei Xue" w:date="2026-01-30T14:41:07Z">
        <w:r>
          <w:rPr>
            <w:lang w:val="sv-SE" w:eastAsia="zh-CN"/>
          </w:rPr>
          <w:delText>7.3.1.</w:delText>
        </w:r>
      </w:del>
      <w:del w:id="3799" w:author="ZTE, Fei Xue" w:date="2026-01-30T14:41:07Z">
        <w:r>
          <w:rPr>
            <w:rFonts w:hint="eastAsia"/>
            <w:lang w:val="en-US" w:eastAsia="zh-CN"/>
          </w:rPr>
          <w:delText>5</w:delText>
        </w:r>
      </w:del>
      <w:del w:id="3800" w:author="ZTE, Fei Xue" w:date="2026-01-30T14:41:07Z">
        <w:r>
          <w:rPr>
            <w:lang w:val="sv-SE"/>
          </w:rPr>
          <w:delText>-</w:delText>
        </w:r>
      </w:del>
      <w:del w:id="3801" w:author="ZTE, Fei Xue" w:date="2026-01-30T14:41:07Z">
        <w:r>
          <w:rPr>
            <w:rFonts w:hint="eastAsia"/>
            <w:lang w:val="en-US" w:eastAsia="zh-CN"/>
          </w:rPr>
          <w:delText>2</w:delText>
        </w:r>
      </w:del>
      <w:del w:id="3802" w:author="ZTE, Fei Xue" w:date="2026-01-30T14:41:07Z">
        <w:r>
          <w:rPr>
            <w:lang w:val="en-US"/>
          </w:rPr>
          <w:delText>: Base Station A</w:delText>
        </w:r>
      </w:del>
      <w:del w:id="3803" w:author="ZTE, Fei Xue" w:date="2026-01-30T14:41:07Z">
        <w:r>
          <w:rPr>
            <w:lang w:val="en-US" w:eastAsia="zh-CN"/>
          </w:rPr>
          <w:delText>CS interferer frequency offset values</w:delText>
        </w:r>
      </w:del>
    </w:p>
    <w:bookmarkEnd w:id="3429"/>
    <w:bookmarkEnd w:id="3430"/>
    <w:tbl>
      <w:tblPr>
        <w:tblStyle w:val="39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15"/>
        <w:gridCol w:w="3676"/>
        <w:gridCol w:w="2981"/>
      </w:tblGrid>
      <w:tr w14:paraId="02B9C8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del w:id="3804" w:author="ZTE, Fei Xue" w:date="2026-01-30T14:41:07Z"/>
        </w:trPr>
        <w:tc>
          <w:tcPr>
            <w:tcW w:w="2415" w:type="dxa"/>
            <w:tcBorders>
              <w:top w:val="single" w:color="auto" w:sz="4" w:space="0"/>
              <w:left w:val="single" w:color="auto" w:sz="4" w:space="0"/>
              <w:bottom w:val="single" w:color="auto" w:sz="4" w:space="0"/>
              <w:right w:val="single" w:color="auto" w:sz="4" w:space="0"/>
            </w:tcBorders>
          </w:tcPr>
          <w:p w14:paraId="2564DC4D">
            <w:pPr>
              <w:keepNext/>
              <w:keepLines/>
              <w:spacing w:after="0"/>
              <w:jc w:val="center"/>
              <w:rPr>
                <w:del w:id="3805" w:author="ZTE, Fei Xue" w:date="2026-01-30T14:41:07Z"/>
                <w:rFonts w:ascii="Arial" w:hAnsi="Arial" w:eastAsia="Times New Roman" w:cs="Arial"/>
                <w:b/>
                <w:sz w:val="18"/>
                <w:lang w:val="en-US"/>
              </w:rPr>
            </w:pPr>
            <w:del w:id="3806" w:author="ZTE, Fei Xue" w:date="2026-01-30T14:41:07Z">
              <w:r>
                <w:rPr>
                  <w:rFonts w:ascii="Arial" w:hAnsi="Arial" w:eastAsia="Times New Roman" w:cs="Arial"/>
                  <w:b/>
                  <w:i/>
                  <w:sz w:val="18"/>
                  <w:lang w:val="en-US"/>
                </w:rPr>
                <w:delText>BS channel bandwidth</w:delText>
              </w:r>
            </w:del>
            <w:del w:id="3807" w:author="ZTE, Fei Xue" w:date="2026-01-30T14:41:07Z">
              <w:r>
                <w:rPr>
                  <w:rFonts w:ascii="Arial" w:hAnsi="Arial" w:eastAsia="Times New Roman" w:cs="Arial"/>
                  <w:b/>
                  <w:sz w:val="18"/>
                  <w:lang w:val="en-US"/>
                </w:rPr>
                <w:delText xml:space="preserve"> of the </w:delText>
              </w:r>
            </w:del>
            <w:del w:id="3808" w:author="ZTE, Fei Xue" w:date="2026-01-30T14:41:07Z">
              <w:r>
                <w:rPr>
                  <w:rFonts w:ascii="Arial" w:hAnsi="Arial" w:eastAsia="Times New Roman" w:cs="Arial"/>
                  <w:b/>
                  <w:i/>
                  <w:sz w:val="18"/>
                  <w:lang w:val="en-US"/>
                </w:rPr>
                <w:delText>lowest/highest carrier</w:delText>
              </w:r>
            </w:del>
            <w:del w:id="3809" w:author="ZTE, Fei Xue" w:date="2026-01-30T14:41:07Z">
              <w:r>
                <w:rPr>
                  <w:rFonts w:ascii="Arial" w:hAnsi="Arial" w:eastAsia="Times New Roman" w:cs="Arial"/>
                  <w:b/>
                  <w:sz w:val="18"/>
                  <w:lang w:val="en-US"/>
                </w:rPr>
                <w:delText xml:space="preserve"> received (kHz)</w:delText>
              </w:r>
            </w:del>
          </w:p>
        </w:tc>
        <w:tc>
          <w:tcPr>
            <w:tcW w:w="3676" w:type="dxa"/>
            <w:tcBorders>
              <w:top w:val="single" w:color="auto" w:sz="4" w:space="0"/>
              <w:left w:val="single" w:color="auto" w:sz="4" w:space="0"/>
              <w:bottom w:val="single" w:color="auto" w:sz="4" w:space="0"/>
              <w:right w:val="single" w:color="auto" w:sz="4" w:space="0"/>
            </w:tcBorders>
          </w:tcPr>
          <w:p w14:paraId="29644DA4">
            <w:pPr>
              <w:keepNext/>
              <w:keepLines/>
              <w:spacing w:after="0"/>
              <w:jc w:val="center"/>
              <w:rPr>
                <w:del w:id="3810" w:author="ZTE, Fei Xue" w:date="2026-01-30T14:41:07Z"/>
                <w:rFonts w:ascii="Arial" w:hAnsi="Arial" w:eastAsia="Times New Roman" w:cs="Arial"/>
                <w:b/>
                <w:sz w:val="18"/>
                <w:lang w:val="en-US"/>
              </w:rPr>
            </w:pPr>
            <w:del w:id="3811" w:author="ZTE, Fei Xue" w:date="2026-01-30T14:41:07Z">
              <w:r>
                <w:rPr>
                  <w:rFonts w:ascii="Arial" w:hAnsi="Arial" w:eastAsia="Times New Roman" w:cs="Arial"/>
                  <w:b/>
                  <w:sz w:val="18"/>
                  <w:lang w:val="en-US"/>
                </w:rPr>
                <w:delText xml:space="preserve">Interfering signal centre frequency offset from the lower/upper </w:delText>
              </w:r>
            </w:del>
            <w:del w:id="3812" w:author="ZTE, Fei Xue" w:date="2026-01-30T14:41:07Z">
              <w:r>
                <w:rPr>
                  <w:rFonts w:ascii="Arial" w:hAnsi="Arial" w:eastAsia="Times New Roman" w:cs="Arial"/>
                  <w:b/>
                  <w:i/>
                  <w:sz w:val="18"/>
                  <w:lang w:val="en-US"/>
                </w:rPr>
                <w:delText>Base Station RF Bandwidth edge</w:delText>
              </w:r>
            </w:del>
            <w:del w:id="3813" w:author="ZTE, Fei Xue" w:date="2026-01-30T14:41:07Z">
              <w:r>
                <w:rPr>
                  <w:rFonts w:ascii="Arial" w:hAnsi="Arial" w:eastAsia="Times New Roman" w:cs="Arial"/>
                  <w:b/>
                  <w:sz w:val="18"/>
                  <w:lang w:val="en-US"/>
                </w:rPr>
                <w:delText xml:space="preserve"> (kHz)</w:delText>
              </w:r>
            </w:del>
          </w:p>
        </w:tc>
        <w:tc>
          <w:tcPr>
            <w:tcW w:w="2981" w:type="dxa"/>
            <w:tcBorders>
              <w:top w:val="single" w:color="auto" w:sz="4" w:space="0"/>
              <w:left w:val="single" w:color="auto" w:sz="4" w:space="0"/>
              <w:bottom w:val="single" w:color="auto" w:sz="4" w:space="0"/>
              <w:right w:val="single" w:color="auto" w:sz="4" w:space="0"/>
            </w:tcBorders>
          </w:tcPr>
          <w:p w14:paraId="080353FD">
            <w:pPr>
              <w:keepNext/>
              <w:keepLines/>
              <w:spacing w:after="0"/>
              <w:jc w:val="center"/>
              <w:rPr>
                <w:del w:id="3814" w:author="ZTE, Fei Xue" w:date="2026-01-30T14:41:07Z"/>
                <w:rFonts w:ascii="Arial" w:hAnsi="Arial" w:eastAsia="Times New Roman" w:cs="Arial"/>
                <w:b/>
                <w:sz w:val="18"/>
                <w:lang w:val="sv-SE"/>
              </w:rPr>
            </w:pPr>
            <w:del w:id="3815" w:author="ZTE, Fei Xue" w:date="2026-01-30T14:41:07Z">
              <w:r>
                <w:rPr>
                  <w:rFonts w:ascii="Arial" w:hAnsi="Arial" w:eastAsia="Times New Roman" w:cs="Arial"/>
                  <w:b/>
                  <w:sz w:val="18"/>
                  <w:lang w:val="sv-SE"/>
                </w:rPr>
                <w:delText>Type of interfering signal</w:delText>
              </w:r>
            </w:del>
          </w:p>
        </w:tc>
      </w:tr>
      <w:tr w14:paraId="00A087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del w:id="3816" w:author="ZTE, Fei Xue" w:date="2026-01-30T14:41:07Z"/>
        </w:trPr>
        <w:tc>
          <w:tcPr>
            <w:tcW w:w="2415" w:type="dxa"/>
            <w:vAlign w:val="center"/>
          </w:tcPr>
          <w:p w14:paraId="2C4834C9">
            <w:pPr>
              <w:keepNext/>
              <w:keepLines/>
              <w:spacing w:after="0"/>
              <w:jc w:val="center"/>
              <w:rPr>
                <w:del w:id="3817" w:author="ZTE, Fei Xue" w:date="2026-01-30T14:41:07Z"/>
                <w:rFonts w:ascii="Arial" w:hAnsi="Arial" w:eastAsia="Times New Roman" w:cs="Arial"/>
                <w:sz w:val="18"/>
                <w:lang w:val="en-US" w:eastAsia="zh-CN"/>
              </w:rPr>
            </w:pPr>
            <w:del w:id="3818" w:author="ZTE, Fei Xue" w:date="2026-01-30T14:41:07Z">
              <w:r>
                <w:rPr>
                  <w:rFonts w:eastAsia="Times New Roman"/>
                  <w:lang w:eastAsia="ja-JP"/>
                </w:rPr>
                <w:delText>200</w:delText>
              </w:r>
            </w:del>
          </w:p>
        </w:tc>
        <w:tc>
          <w:tcPr>
            <w:tcW w:w="3676" w:type="dxa"/>
            <w:tcBorders>
              <w:top w:val="single" w:color="auto" w:sz="4" w:space="0"/>
              <w:left w:val="single" w:color="auto" w:sz="4" w:space="0"/>
              <w:bottom w:val="single" w:color="auto" w:sz="4" w:space="0"/>
              <w:right w:val="single" w:color="auto" w:sz="4" w:space="0"/>
            </w:tcBorders>
            <w:vAlign w:val="center"/>
          </w:tcPr>
          <w:p w14:paraId="691DC1CF">
            <w:pPr>
              <w:keepNext/>
              <w:keepLines/>
              <w:spacing w:after="0"/>
              <w:jc w:val="center"/>
              <w:rPr>
                <w:del w:id="3819" w:author="ZTE, Fei Xue" w:date="2026-01-30T14:41:07Z"/>
                <w:rFonts w:ascii="Arial" w:hAnsi="Arial" w:eastAsia="Times New Roman" w:cs="Arial"/>
                <w:sz w:val="18"/>
                <w:lang w:val="en-US"/>
              </w:rPr>
            </w:pPr>
            <w:del w:id="3820" w:author="ZTE, Fei Xue" w:date="2026-01-30T14:41:07Z">
              <w:r>
                <w:rPr>
                  <w:rFonts w:eastAsia="Times New Roman"/>
                  <w:lang w:eastAsia="ja-JP"/>
                </w:rPr>
                <w:delText>±</w:delText>
              </w:r>
            </w:del>
            <w:del w:id="3821" w:author="ZTE, Fei Xue" w:date="2026-01-30T14:41:07Z">
              <w:r>
                <w:rPr>
                  <w:rFonts w:eastAsiaTheme="minorEastAsia"/>
                  <w:lang w:eastAsia="zh-CN"/>
                </w:rPr>
                <w:delText>340</w:delText>
              </w:r>
            </w:del>
          </w:p>
        </w:tc>
        <w:tc>
          <w:tcPr>
            <w:tcW w:w="2981" w:type="dxa"/>
            <w:tcBorders>
              <w:top w:val="single" w:color="auto" w:sz="4" w:space="0"/>
              <w:left w:val="single" w:color="auto" w:sz="4" w:space="0"/>
              <w:bottom w:val="single" w:color="auto" w:sz="4" w:space="0"/>
              <w:right w:val="single" w:color="auto" w:sz="4" w:space="0"/>
            </w:tcBorders>
            <w:vAlign w:val="center"/>
          </w:tcPr>
          <w:p w14:paraId="35A11B49">
            <w:pPr>
              <w:keepNext/>
              <w:keepLines/>
              <w:spacing w:after="0"/>
              <w:jc w:val="center"/>
              <w:rPr>
                <w:del w:id="3822" w:author="ZTE, Fei Xue" w:date="2026-01-30T14:41:07Z"/>
                <w:rFonts w:ascii="Arial" w:hAnsi="Arial" w:eastAsia="Times New Roman" w:cs="Arial"/>
                <w:sz w:val="18"/>
                <w:lang w:val="en-US"/>
              </w:rPr>
            </w:pPr>
            <w:del w:id="3823" w:author="ZTE, Fei Xue" w:date="2026-01-30T14:41:07Z">
              <w:r>
                <w:rPr>
                  <w:rFonts w:hint="eastAsia" w:eastAsiaTheme="minorEastAsia"/>
                  <w:lang w:val="en-US" w:eastAsia="zh-CN"/>
                </w:rPr>
                <w:delText>5</w:delText>
              </w:r>
            </w:del>
            <w:del w:id="3824" w:author="ZTE, Fei Xue" w:date="2026-01-30T14:41:07Z">
              <w:r>
                <w:rPr>
                  <w:rFonts w:eastAsia="Times New Roman"/>
                  <w:lang w:val="en-US"/>
                </w:rPr>
                <w:delText xml:space="preserve"> MHz DFT-s-OFDM </w:delText>
              </w:r>
            </w:del>
            <w:del w:id="3825" w:author="ZTE, Fei Xue" w:date="2026-01-30T14:41:07Z">
              <w:r>
                <w:rPr>
                  <w:rFonts w:eastAsia="Times New Roman"/>
                  <w:lang w:val="en-US" w:eastAsia="zh-CN"/>
                </w:rPr>
                <w:delText>NR</w:delText>
              </w:r>
            </w:del>
            <w:del w:id="3826" w:author="ZTE, Fei Xue" w:date="2026-01-30T14:41:07Z">
              <w:r>
                <w:rPr>
                  <w:rFonts w:eastAsia="Times New Roman"/>
                  <w:lang w:val="en-US"/>
                </w:rPr>
                <w:delText xml:space="preserve"> signal, 15 kHz SCS, 1 RB</w:delText>
              </w:r>
            </w:del>
            <w:del w:id="3827" w:author="ZTE, Fei Xue" w:date="2026-01-30T14:41:07Z">
              <w:r>
                <w:rPr>
                  <w:rFonts w:hint="eastAsia" w:eastAsia="Times New Roman"/>
                  <w:lang w:val="en-US" w:eastAsia="zh-CN"/>
                </w:rPr>
                <w:delText>, closest</w:delText>
              </w:r>
            </w:del>
            <w:del w:id="3828" w:author="ZTE, Fei Xue" w:date="2026-01-30T14:41:07Z">
              <w:r>
                <w:rPr>
                  <w:rFonts w:eastAsia="Times New Roman"/>
                  <w:lang w:val="en-US"/>
                </w:rPr>
                <w:delText xml:space="preserve"> </w:delText>
              </w:r>
            </w:del>
            <w:del w:id="3829" w:author="ZTE, Fei Xue" w:date="2026-01-30T14:41:07Z">
              <w:r>
                <w:rPr>
                  <w:rFonts w:hint="eastAsia" w:eastAsia="Times New Roman"/>
                  <w:lang w:val="en-US" w:eastAsia="zh-CN"/>
                </w:rPr>
                <w:delText>to</w:delText>
              </w:r>
            </w:del>
            <w:del w:id="3830" w:author="ZTE, Fei Xue" w:date="2026-01-30T14:41:07Z">
              <w:r>
                <w:rPr>
                  <w:rFonts w:eastAsia="Times New Roman"/>
                  <w:lang w:val="en-US"/>
                </w:rPr>
                <w:delText xml:space="preserve"> </w:delText>
              </w:r>
            </w:del>
            <w:del w:id="3831" w:author="ZTE, Fei Xue" w:date="2026-01-30T14:41:07Z">
              <w:r>
                <w:rPr>
                  <w:rFonts w:hint="eastAsia" w:eastAsia="Times New Roman"/>
                  <w:lang w:val="en-US" w:eastAsia="zh-CN"/>
                </w:rPr>
                <w:delText>wanted</w:delText>
              </w:r>
            </w:del>
            <w:del w:id="3832" w:author="ZTE, Fei Xue" w:date="2026-01-30T14:41:07Z">
              <w:r>
                <w:rPr>
                  <w:rFonts w:eastAsia="Times New Roman"/>
                  <w:lang w:val="en-US"/>
                </w:rPr>
                <w:delText xml:space="preserve"> </w:delText>
              </w:r>
            </w:del>
            <w:del w:id="3833" w:author="ZTE, Fei Xue" w:date="2026-01-30T14:41:07Z">
              <w:r>
                <w:rPr>
                  <w:rFonts w:hint="eastAsia" w:eastAsia="Times New Roman"/>
                  <w:lang w:val="en-US" w:eastAsia="zh-CN"/>
                </w:rPr>
                <w:delText>signal</w:delText>
              </w:r>
            </w:del>
          </w:p>
        </w:tc>
      </w:tr>
      <w:tr w14:paraId="0594DA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del w:id="3834" w:author="ZTE, Fei Xue" w:date="2026-01-30T14:41:07Z"/>
        </w:trPr>
        <w:tc>
          <w:tcPr>
            <w:tcW w:w="2415" w:type="dxa"/>
            <w:vAlign w:val="center"/>
          </w:tcPr>
          <w:p w14:paraId="29764F22">
            <w:pPr>
              <w:keepNext/>
              <w:keepLines/>
              <w:spacing w:after="0"/>
              <w:jc w:val="center"/>
              <w:rPr>
                <w:del w:id="3835" w:author="ZTE, Fei Xue" w:date="2026-01-30T14:41:07Z"/>
                <w:rFonts w:ascii="Arial" w:hAnsi="Arial" w:eastAsia="Times New Roman" w:cs="Arial"/>
                <w:sz w:val="18"/>
                <w:lang w:val="en-US" w:eastAsia="zh-CN"/>
              </w:rPr>
            </w:pPr>
            <w:del w:id="3836" w:author="ZTE, Fei Xue" w:date="2026-01-30T14:41:07Z">
              <w:r>
                <w:rPr>
                  <w:rFonts w:eastAsia="Times New Roman"/>
                  <w:lang w:eastAsia="ja-JP"/>
                </w:rPr>
                <w:delText>3520</w:delText>
              </w:r>
            </w:del>
          </w:p>
        </w:tc>
        <w:tc>
          <w:tcPr>
            <w:tcW w:w="3676" w:type="dxa"/>
            <w:tcBorders>
              <w:top w:val="single" w:color="auto" w:sz="4" w:space="0"/>
              <w:left w:val="single" w:color="auto" w:sz="4" w:space="0"/>
              <w:bottom w:val="single" w:color="auto" w:sz="4" w:space="0"/>
              <w:right w:val="single" w:color="auto" w:sz="4" w:space="0"/>
            </w:tcBorders>
            <w:vAlign w:val="center"/>
          </w:tcPr>
          <w:p w14:paraId="3AC69C5A">
            <w:pPr>
              <w:keepNext/>
              <w:keepLines/>
              <w:spacing w:after="0"/>
              <w:jc w:val="center"/>
              <w:rPr>
                <w:del w:id="3837" w:author="ZTE, Fei Xue" w:date="2026-01-30T14:41:07Z"/>
                <w:rFonts w:ascii="Arial" w:hAnsi="Arial" w:eastAsia="Times New Roman" w:cs="Arial"/>
                <w:sz w:val="18"/>
                <w:lang w:val="sv-SE"/>
              </w:rPr>
            </w:pPr>
            <w:del w:id="3838" w:author="ZTE, Fei Xue" w:date="2026-01-30T14:41:07Z">
              <w:r>
                <w:rPr>
                  <w:rFonts w:eastAsia="Times New Roman"/>
                  <w:lang w:eastAsia="ja-JP"/>
                </w:rPr>
                <w:delText>±</w:delText>
              </w:r>
            </w:del>
            <w:del w:id="3839" w:author="ZTE, Fei Xue" w:date="2026-01-30T14:41:07Z">
              <w:r>
                <w:rPr>
                  <w:rFonts w:eastAsiaTheme="minorEastAsia"/>
                  <w:lang w:eastAsia="zh-CN"/>
                </w:rPr>
                <w:delText>2500</w:delText>
              </w:r>
            </w:del>
          </w:p>
        </w:tc>
        <w:tc>
          <w:tcPr>
            <w:tcW w:w="2981" w:type="dxa"/>
            <w:tcBorders>
              <w:top w:val="single" w:color="auto" w:sz="4" w:space="0"/>
              <w:left w:val="single" w:color="auto" w:sz="4" w:space="0"/>
              <w:bottom w:val="single" w:color="auto" w:sz="4" w:space="0"/>
              <w:right w:val="single" w:color="auto" w:sz="4" w:space="0"/>
            </w:tcBorders>
            <w:vAlign w:val="center"/>
          </w:tcPr>
          <w:p w14:paraId="7068F53B">
            <w:pPr>
              <w:keepNext/>
              <w:keepLines/>
              <w:snapToGrid w:val="0"/>
              <w:spacing w:after="0"/>
              <w:jc w:val="center"/>
              <w:rPr>
                <w:del w:id="3840" w:author="ZTE, Fei Xue" w:date="2026-01-30T14:41:07Z"/>
                <w:rFonts w:ascii="Arial" w:hAnsi="Arial" w:eastAsia="Times New Roman" w:cs="Arial"/>
                <w:sz w:val="18"/>
                <w:lang w:val="en-US" w:eastAsia="zh-CN"/>
              </w:rPr>
            </w:pPr>
            <w:del w:id="3841" w:author="ZTE, Fei Xue" w:date="2026-01-30T14:41:07Z">
              <w:r>
                <w:rPr>
                  <w:rFonts w:hint="eastAsia" w:eastAsiaTheme="minorEastAsia"/>
                  <w:lang w:val="en-US" w:eastAsia="zh-CN"/>
                </w:rPr>
                <w:delText>5</w:delText>
              </w:r>
            </w:del>
            <w:del w:id="3842" w:author="ZTE, Fei Xue" w:date="2026-01-30T14:41:07Z">
              <w:r>
                <w:rPr>
                  <w:rFonts w:eastAsia="Times New Roman"/>
                  <w:lang w:val="en-US"/>
                </w:rPr>
                <w:delText xml:space="preserve"> MHz DFT-s-OFDM </w:delText>
              </w:r>
            </w:del>
            <w:del w:id="3843" w:author="ZTE, Fei Xue" w:date="2026-01-30T14:41:07Z">
              <w:r>
                <w:rPr>
                  <w:rFonts w:eastAsia="Times New Roman"/>
                  <w:lang w:val="en-US" w:eastAsia="zh-CN"/>
                </w:rPr>
                <w:delText>NR</w:delText>
              </w:r>
            </w:del>
            <w:del w:id="3844" w:author="ZTE, Fei Xue" w:date="2026-01-30T14:41:07Z">
              <w:r>
                <w:rPr>
                  <w:rFonts w:eastAsia="Times New Roman"/>
                  <w:lang w:val="en-US"/>
                </w:rPr>
                <w:delText xml:space="preserve"> signal</w:delText>
              </w:r>
            </w:del>
          </w:p>
        </w:tc>
      </w:tr>
    </w:tbl>
    <w:p w14:paraId="3A89D410"/>
    <w:p w14:paraId="54993F14">
      <w:pPr>
        <w:pStyle w:val="5"/>
      </w:pPr>
      <w:bookmarkStart w:id="3431" w:name="_Toc98773719"/>
      <w:bookmarkStart w:id="3432" w:name="_Toc82595263"/>
      <w:bookmarkStart w:id="3433" w:name="_Toc115191332"/>
      <w:bookmarkStart w:id="3434" w:name="_Toc76545160"/>
      <w:bookmarkStart w:id="3435" w:name="_Toc89955294"/>
      <w:bookmarkStart w:id="3436" w:name="_Toc21100042"/>
      <w:bookmarkStart w:id="3437" w:name="_Toc36645225"/>
      <w:bookmarkStart w:id="3438" w:name="_Toc37272279"/>
      <w:bookmarkStart w:id="3439" w:name="_Toc156576164"/>
      <w:bookmarkStart w:id="3440" w:name="_Toc53182548"/>
      <w:bookmarkStart w:id="3441" w:name="_Toc74961904"/>
      <w:bookmarkStart w:id="3442" w:name="_Toc66728100"/>
      <w:bookmarkStart w:id="3443" w:name="_Toc75242814"/>
      <w:bookmarkStart w:id="3444" w:name="_Toc58860289"/>
      <w:bookmarkStart w:id="3445" w:name="_Toc29809840"/>
      <w:bookmarkStart w:id="3446" w:name="_Toc58862793"/>
      <w:bookmarkStart w:id="3447" w:name="_Toc210479912"/>
      <w:bookmarkStart w:id="3448" w:name="_Toc122013162"/>
      <w:bookmarkStart w:id="3449" w:name="_Toc137397948"/>
      <w:bookmarkStart w:id="3450" w:name="_Toc131537741"/>
      <w:bookmarkStart w:id="3451" w:name="_Toc176944686"/>
      <w:bookmarkStart w:id="3452" w:name="_Toc106201478"/>
      <w:bookmarkStart w:id="3453" w:name="_Toc124155981"/>
      <w:bookmarkStart w:id="3454" w:name="_Toc45884525"/>
      <w:bookmarkStart w:id="3455" w:name="_Toc61182786"/>
      <w:r>
        <w:t>7.</w:t>
      </w:r>
      <w:r>
        <w:rPr>
          <w:rFonts w:hint="eastAsia"/>
          <w:lang w:val="en-US" w:eastAsia="zh-CN"/>
        </w:rPr>
        <w:t>3</w:t>
      </w:r>
      <w:r>
        <w:t>.2</w:t>
      </w:r>
      <w:r>
        <w:tab/>
      </w:r>
      <w:r>
        <w:t>In-band blocking</w:t>
      </w:r>
      <w:bookmarkEnd w:id="3431"/>
      <w:bookmarkEnd w:id="3432"/>
      <w:bookmarkEnd w:id="3433"/>
      <w:bookmarkEnd w:id="3434"/>
      <w:bookmarkEnd w:id="3435"/>
      <w:bookmarkEnd w:id="3436"/>
      <w:bookmarkEnd w:id="3437"/>
      <w:bookmarkEnd w:id="3438"/>
      <w:bookmarkEnd w:id="3439"/>
      <w:bookmarkEnd w:id="3440"/>
      <w:bookmarkEnd w:id="3441"/>
      <w:bookmarkEnd w:id="3442"/>
      <w:bookmarkEnd w:id="3443"/>
      <w:bookmarkEnd w:id="3444"/>
      <w:bookmarkEnd w:id="3445"/>
      <w:bookmarkEnd w:id="3446"/>
      <w:bookmarkEnd w:id="3447"/>
      <w:bookmarkEnd w:id="3448"/>
      <w:bookmarkEnd w:id="3449"/>
      <w:bookmarkEnd w:id="3450"/>
      <w:bookmarkEnd w:id="3451"/>
      <w:bookmarkEnd w:id="3452"/>
      <w:bookmarkEnd w:id="3453"/>
      <w:bookmarkEnd w:id="3454"/>
      <w:bookmarkEnd w:id="3455"/>
    </w:p>
    <w:p w14:paraId="1615D73B">
      <w:pPr>
        <w:pStyle w:val="6"/>
      </w:pPr>
      <w:bookmarkStart w:id="3456" w:name="_Toc74961905"/>
      <w:bookmarkStart w:id="3457" w:name="_Toc37272280"/>
      <w:bookmarkStart w:id="3458" w:name="_Toc66728101"/>
      <w:bookmarkStart w:id="3459" w:name="_Toc58862794"/>
      <w:bookmarkStart w:id="3460" w:name="_Toc76545161"/>
      <w:bookmarkStart w:id="3461" w:name="_Toc124155982"/>
      <w:bookmarkStart w:id="3462" w:name="_Toc122013163"/>
      <w:bookmarkStart w:id="3463" w:name="_Toc115191333"/>
      <w:bookmarkStart w:id="3464" w:name="_Toc131537742"/>
      <w:bookmarkStart w:id="3465" w:name="_Toc53182549"/>
      <w:bookmarkStart w:id="3466" w:name="_Toc156576165"/>
      <w:bookmarkStart w:id="3467" w:name="_Toc75242815"/>
      <w:bookmarkStart w:id="3468" w:name="_Toc36645226"/>
      <w:bookmarkStart w:id="3469" w:name="_Toc29809841"/>
      <w:bookmarkStart w:id="3470" w:name="_Toc89955295"/>
      <w:bookmarkStart w:id="3471" w:name="_Toc45884526"/>
      <w:bookmarkStart w:id="3472" w:name="_Toc61182787"/>
      <w:bookmarkStart w:id="3473" w:name="_Toc137397949"/>
      <w:bookmarkStart w:id="3474" w:name="_Toc210479913"/>
      <w:bookmarkStart w:id="3475" w:name="_Toc176944687"/>
      <w:bookmarkStart w:id="3476" w:name="_Toc106201479"/>
      <w:bookmarkStart w:id="3477" w:name="_Toc82595264"/>
      <w:bookmarkStart w:id="3478" w:name="_Toc98773720"/>
      <w:bookmarkStart w:id="3479" w:name="_Toc58860290"/>
      <w:bookmarkStart w:id="3480" w:name="_Toc21100043"/>
      <w:r>
        <w:t>7.</w:t>
      </w:r>
      <w:r>
        <w:rPr>
          <w:rFonts w:hint="eastAsia"/>
          <w:lang w:val="en-US" w:eastAsia="zh-CN"/>
        </w:rPr>
        <w:t>3</w:t>
      </w:r>
      <w:r>
        <w:t>.2.1</w:t>
      </w:r>
      <w:r>
        <w:tab/>
      </w:r>
      <w:r>
        <w:t>Definition and applicability</w:t>
      </w:r>
      <w:bookmarkEnd w:id="3456"/>
      <w:bookmarkEnd w:id="3457"/>
      <w:bookmarkEnd w:id="3458"/>
      <w:bookmarkEnd w:id="3459"/>
      <w:bookmarkEnd w:id="3460"/>
      <w:bookmarkEnd w:id="3461"/>
      <w:bookmarkEnd w:id="3462"/>
      <w:bookmarkEnd w:id="3463"/>
      <w:bookmarkEnd w:id="3464"/>
      <w:bookmarkEnd w:id="3465"/>
      <w:bookmarkEnd w:id="3466"/>
      <w:bookmarkEnd w:id="3467"/>
      <w:bookmarkEnd w:id="3468"/>
      <w:bookmarkEnd w:id="3469"/>
      <w:bookmarkEnd w:id="3470"/>
      <w:bookmarkEnd w:id="3471"/>
      <w:bookmarkEnd w:id="3472"/>
      <w:bookmarkEnd w:id="3473"/>
      <w:bookmarkEnd w:id="3474"/>
      <w:bookmarkEnd w:id="3475"/>
      <w:bookmarkEnd w:id="3476"/>
      <w:bookmarkEnd w:id="3477"/>
      <w:bookmarkEnd w:id="3478"/>
      <w:bookmarkEnd w:id="3479"/>
      <w:bookmarkEnd w:id="3480"/>
    </w:p>
    <w:p w14:paraId="5EEEBAAA">
      <w:pPr>
        <w:rPr>
          <w:lang w:eastAsia="ko-KR"/>
        </w:rPr>
      </w:pPr>
      <w:r>
        <w:rPr>
          <w:lang w:eastAsia="ko-KR"/>
        </w:rPr>
        <w:t>The in-band blocking characteristics is a measure of the receiver</w:t>
      </w:r>
      <w:r>
        <w:t>'</w:t>
      </w:r>
      <w:r>
        <w:rPr>
          <w:lang w:eastAsia="ko-KR"/>
        </w:rPr>
        <w:t>s ability to receive a wanted signal at its assigned channel</w:t>
      </w:r>
      <w:r>
        <w:t xml:space="preserve"> at the </w:t>
      </w:r>
      <w:r>
        <w:rPr>
          <w:i/>
          <w:iCs/>
        </w:rPr>
        <w:t>antenna connector</w:t>
      </w:r>
      <w:r>
        <w:t xml:space="preserve"> </w:t>
      </w:r>
      <w:r>
        <w:rPr>
          <w:rFonts w:eastAsia="??"/>
        </w:rPr>
        <w:t xml:space="preserve">for </w:t>
      </w:r>
      <w:r>
        <w:rPr>
          <w:rFonts w:eastAsia="??"/>
          <w:i/>
        </w:rPr>
        <w:t>BS type 1-C</w:t>
      </w:r>
      <w:r>
        <w:rPr>
          <w:lang w:eastAsia="ko-KR"/>
        </w:rPr>
        <w:t xml:space="preserve"> in the presence of an unwanted interferer, which is an NR signal for general blocking or an NR signal with one resource block for narrowband blocking.</w:t>
      </w:r>
    </w:p>
    <w:p w14:paraId="077BE97F">
      <w:pPr>
        <w:pStyle w:val="6"/>
      </w:pPr>
      <w:bookmarkStart w:id="3481" w:name="_Toc156576166"/>
      <w:bookmarkStart w:id="3482" w:name="_Toc36645227"/>
      <w:bookmarkStart w:id="3483" w:name="_Toc45884527"/>
      <w:bookmarkStart w:id="3484" w:name="_Toc37272281"/>
      <w:bookmarkStart w:id="3485" w:name="_Toc76545162"/>
      <w:bookmarkStart w:id="3486" w:name="_Toc61182788"/>
      <w:bookmarkStart w:id="3487" w:name="_Toc106201480"/>
      <w:bookmarkStart w:id="3488" w:name="_Toc58862795"/>
      <w:bookmarkStart w:id="3489" w:name="_Toc98773721"/>
      <w:bookmarkStart w:id="3490" w:name="_Toc131537743"/>
      <w:bookmarkStart w:id="3491" w:name="_Toc176944688"/>
      <w:bookmarkStart w:id="3492" w:name="_Toc75242816"/>
      <w:bookmarkStart w:id="3493" w:name="_Toc82595265"/>
      <w:bookmarkStart w:id="3494" w:name="_Toc29809842"/>
      <w:bookmarkStart w:id="3495" w:name="_Toc122013164"/>
      <w:bookmarkStart w:id="3496" w:name="_Toc66728102"/>
      <w:bookmarkStart w:id="3497" w:name="_Toc21100044"/>
      <w:bookmarkStart w:id="3498" w:name="_Toc115191334"/>
      <w:bookmarkStart w:id="3499" w:name="_Toc58860291"/>
      <w:bookmarkStart w:id="3500" w:name="_Toc137397950"/>
      <w:bookmarkStart w:id="3501" w:name="_Toc53182550"/>
      <w:bookmarkStart w:id="3502" w:name="_Toc210479914"/>
      <w:bookmarkStart w:id="3503" w:name="_Toc89955296"/>
      <w:bookmarkStart w:id="3504" w:name="_Toc124155983"/>
      <w:bookmarkStart w:id="3505" w:name="_Toc74961906"/>
      <w:r>
        <w:t>7.</w:t>
      </w:r>
      <w:r>
        <w:rPr>
          <w:rFonts w:hint="eastAsia"/>
          <w:lang w:val="en-US" w:eastAsia="zh-CN"/>
        </w:rPr>
        <w:t>3</w:t>
      </w:r>
      <w:r>
        <w:t>.2.2</w:t>
      </w:r>
      <w:r>
        <w:tab/>
      </w:r>
      <w:r>
        <w:t>Minimum requirement</w:t>
      </w:r>
      <w:bookmarkEnd w:id="3481"/>
      <w:bookmarkEnd w:id="3482"/>
      <w:bookmarkEnd w:id="3483"/>
      <w:bookmarkEnd w:id="3484"/>
      <w:bookmarkEnd w:id="3485"/>
      <w:bookmarkEnd w:id="3486"/>
      <w:bookmarkEnd w:id="3487"/>
      <w:bookmarkEnd w:id="3488"/>
      <w:bookmarkEnd w:id="3489"/>
      <w:bookmarkEnd w:id="3490"/>
      <w:bookmarkEnd w:id="3491"/>
      <w:bookmarkEnd w:id="3492"/>
      <w:bookmarkEnd w:id="3493"/>
      <w:bookmarkEnd w:id="3494"/>
      <w:bookmarkEnd w:id="3495"/>
      <w:bookmarkEnd w:id="3496"/>
      <w:bookmarkEnd w:id="3497"/>
      <w:bookmarkEnd w:id="3498"/>
      <w:bookmarkEnd w:id="3499"/>
      <w:bookmarkEnd w:id="3500"/>
      <w:bookmarkEnd w:id="3501"/>
      <w:bookmarkEnd w:id="3502"/>
      <w:bookmarkEnd w:id="3503"/>
      <w:bookmarkEnd w:id="3504"/>
      <w:bookmarkEnd w:id="3505"/>
    </w:p>
    <w:p w14:paraId="37B96988">
      <w:r>
        <w:t xml:space="preserve">The minimum requirements for </w:t>
      </w:r>
      <w:r>
        <w:rPr>
          <w:i/>
        </w:rPr>
        <w:t>BS type 1-C</w:t>
      </w:r>
      <w:r>
        <w:t xml:space="preserve"> are in TS 38.1</w:t>
      </w:r>
      <w:r>
        <w:rPr>
          <w:rFonts w:hint="eastAsia"/>
          <w:lang w:val="en-US" w:eastAsia="zh-CN"/>
        </w:rPr>
        <w:t>9</w:t>
      </w:r>
      <w:r>
        <w:t>4 [3], clause 7.3.2.2.</w:t>
      </w:r>
    </w:p>
    <w:p w14:paraId="5F124951">
      <w:pPr>
        <w:pStyle w:val="6"/>
      </w:pPr>
      <w:bookmarkStart w:id="3506" w:name="_Toc29809843"/>
      <w:bookmarkStart w:id="3507" w:name="_Toc89955297"/>
      <w:bookmarkStart w:id="3508" w:name="_Toc137397951"/>
      <w:bookmarkStart w:id="3509" w:name="_Toc74961907"/>
      <w:bookmarkStart w:id="3510" w:name="_Toc124155984"/>
      <w:bookmarkStart w:id="3511" w:name="_Toc75242817"/>
      <w:bookmarkStart w:id="3512" w:name="_Toc58860292"/>
      <w:bookmarkStart w:id="3513" w:name="_Toc210479915"/>
      <w:bookmarkStart w:id="3514" w:name="_Toc36645228"/>
      <w:bookmarkStart w:id="3515" w:name="_Toc131537744"/>
      <w:bookmarkStart w:id="3516" w:name="_Toc61182789"/>
      <w:bookmarkStart w:id="3517" w:name="_Toc37272282"/>
      <w:bookmarkStart w:id="3518" w:name="_Toc176944689"/>
      <w:bookmarkStart w:id="3519" w:name="_Toc122013165"/>
      <w:bookmarkStart w:id="3520" w:name="_Toc45884528"/>
      <w:bookmarkStart w:id="3521" w:name="_Toc106201481"/>
      <w:bookmarkStart w:id="3522" w:name="_Toc115191335"/>
      <w:bookmarkStart w:id="3523" w:name="_Toc66728103"/>
      <w:bookmarkStart w:id="3524" w:name="_Toc82595266"/>
      <w:bookmarkStart w:id="3525" w:name="_Toc98773722"/>
      <w:bookmarkStart w:id="3526" w:name="_Toc21100045"/>
      <w:bookmarkStart w:id="3527" w:name="_Toc53182551"/>
      <w:bookmarkStart w:id="3528" w:name="_Toc76545163"/>
      <w:bookmarkStart w:id="3529" w:name="_Toc58862796"/>
      <w:bookmarkStart w:id="3530" w:name="_Toc156576167"/>
      <w:r>
        <w:t>7.</w:t>
      </w:r>
      <w:r>
        <w:rPr>
          <w:rFonts w:hint="eastAsia"/>
          <w:lang w:val="en-US" w:eastAsia="zh-CN"/>
        </w:rPr>
        <w:t>3</w:t>
      </w:r>
      <w:r>
        <w:t>.2.3</w:t>
      </w:r>
      <w:r>
        <w:tab/>
      </w:r>
      <w:r>
        <w:t>Test purpose</w:t>
      </w:r>
      <w:bookmarkEnd w:id="3506"/>
      <w:bookmarkEnd w:id="3507"/>
      <w:bookmarkEnd w:id="3508"/>
      <w:bookmarkEnd w:id="3509"/>
      <w:bookmarkEnd w:id="3510"/>
      <w:bookmarkEnd w:id="3511"/>
      <w:bookmarkEnd w:id="3512"/>
      <w:bookmarkEnd w:id="3513"/>
      <w:bookmarkEnd w:id="3514"/>
      <w:bookmarkEnd w:id="3515"/>
      <w:bookmarkEnd w:id="3516"/>
      <w:bookmarkEnd w:id="3517"/>
      <w:bookmarkEnd w:id="3518"/>
      <w:bookmarkEnd w:id="3519"/>
      <w:bookmarkEnd w:id="3520"/>
      <w:bookmarkEnd w:id="3521"/>
      <w:bookmarkEnd w:id="3522"/>
      <w:bookmarkEnd w:id="3523"/>
      <w:bookmarkEnd w:id="3524"/>
      <w:bookmarkEnd w:id="3525"/>
      <w:bookmarkEnd w:id="3526"/>
      <w:bookmarkEnd w:id="3527"/>
      <w:bookmarkEnd w:id="3528"/>
      <w:bookmarkEnd w:id="3529"/>
      <w:bookmarkEnd w:id="3530"/>
    </w:p>
    <w:p w14:paraId="5B938A22">
      <w:pPr>
        <w:rPr>
          <w:rFonts w:cs="v4.2.0"/>
        </w:rPr>
      </w:pPr>
      <w:r>
        <w:rPr>
          <w:rFonts w:cs="v4.2.0"/>
        </w:rPr>
        <w:t xml:space="preserve">The test purpose is to verify the ability of the BS receiver </w:t>
      </w:r>
      <w:r>
        <w:rPr>
          <w:rFonts w:cs="v4.2.0"/>
          <w:snapToGrid w:val="0"/>
          <w:lang w:eastAsia="de-DE"/>
        </w:rPr>
        <w:t>to withstand high-levels of in-band interference from unwanted signals at specified frequency offsets without undue degradation of its sensitivity.</w:t>
      </w:r>
    </w:p>
    <w:p w14:paraId="46270ECC">
      <w:pPr>
        <w:pStyle w:val="6"/>
      </w:pPr>
      <w:bookmarkStart w:id="3531" w:name="_Toc76545164"/>
      <w:bookmarkStart w:id="3532" w:name="_Toc122013166"/>
      <w:bookmarkStart w:id="3533" w:name="_Toc131537745"/>
      <w:bookmarkStart w:id="3534" w:name="_Toc29809844"/>
      <w:bookmarkStart w:id="3535" w:name="_Toc210479916"/>
      <w:bookmarkStart w:id="3536" w:name="_Toc106201482"/>
      <w:bookmarkStart w:id="3537" w:name="_Toc98773723"/>
      <w:bookmarkStart w:id="3538" w:name="_Toc82595267"/>
      <w:bookmarkStart w:id="3539" w:name="_Toc21100046"/>
      <w:bookmarkStart w:id="3540" w:name="_Toc156576168"/>
      <w:bookmarkStart w:id="3541" w:name="_Toc53182552"/>
      <w:bookmarkStart w:id="3542" w:name="_Toc74961908"/>
      <w:bookmarkStart w:id="3543" w:name="_Toc115191336"/>
      <w:bookmarkStart w:id="3544" w:name="_Toc66728104"/>
      <w:bookmarkStart w:id="3545" w:name="_Toc58862797"/>
      <w:bookmarkStart w:id="3546" w:name="_Toc36645229"/>
      <w:bookmarkStart w:id="3547" w:name="_Toc124155985"/>
      <w:bookmarkStart w:id="3548" w:name="_Toc58860293"/>
      <w:bookmarkStart w:id="3549" w:name="_Toc75242818"/>
      <w:bookmarkStart w:id="3550" w:name="_Toc137397952"/>
      <w:bookmarkStart w:id="3551" w:name="_Toc61182790"/>
      <w:bookmarkStart w:id="3552" w:name="_Toc176944690"/>
      <w:bookmarkStart w:id="3553" w:name="_Toc89955298"/>
      <w:bookmarkStart w:id="3554" w:name="_Toc45884529"/>
      <w:bookmarkStart w:id="3555" w:name="_Toc37272283"/>
      <w:r>
        <w:t>7.</w:t>
      </w:r>
      <w:r>
        <w:rPr>
          <w:rFonts w:hint="eastAsia"/>
          <w:lang w:val="en-US" w:eastAsia="zh-CN"/>
        </w:rPr>
        <w:t>3</w:t>
      </w:r>
      <w:r>
        <w:t>.2.4</w:t>
      </w:r>
      <w:r>
        <w:tab/>
      </w:r>
      <w:r>
        <w:t>Method of test</w:t>
      </w:r>
      <w:bookmarkEnd w:id="3531"/>
      <w:bookmarkEnd w:id="3532"/>
      <w:bookmarkEnd w:id="3533"/>
      <w:bookmarkEnd w:id="3534"/>
      <w:bookmarkEnd w:id="3535"/>
      <w:bookmarkEnd w:id="3536"/>
      <w:bookmarkEnd w:id="3537"/>
      <w:bookmarkEnd w:id="3538"/>
      <w:bookmarkEnd w:id="3539"/>
      <w:bookmarkEnd w:id="3540"/>
      <w:bookmarkEnd w:id="3541"/>
      <w:bookmarkEnd w:id="3542"/>
      <w:bookmarkEnd w:id="3543"/>
      <w:bookmarkEnd w:id="3544"/>
      <w:bookmarkEnd w:id="3545"/>
      <w:bookmarkEnd w:id="3546"/>
      <w:bookmarkEnd w:id="3547"/>
      <w:bookmarkEnd w:id="3548"/>
      <w:bookmarkEnd w:id="3549"/>
      <w:bookmarkEnd w:id="3550"/>
      <w:bookmarkEnd w:id="3551"/>
      <w:bookmarkEnd w:id="3552"/>
      <w:bookmarkEnd w:id="3553"/>
      <w:bookmarkEnd w:id="3554"/>
      <w:bookmarkEnd w:id="3555"/>
    </w:p>
    <w:p w14:paraId="636F76C8">
      <w:pPr>
        <w:pStyle w:val="7"/>
      </w:pPr>
      <w:bookmarkStart w:id="3556" w:name="_Toc115191337"/>
      <w:bookmarkStart w:id="3557" w:name="_Toc122013167"/>
      <w:bookmarkStart w:id="3558" w:name="_Toc76545165"/>
      <w:bookmarkStart w:id="3559" w:name="_Toc98773724"/>
      <w:bookmarkStart w:id="3560" w:name="_Toc106201483"/>
      <w:bookmarkStart w:id="3561" w:name="_Toc61182791"/>
      <w:bookmarkStart w:id="3562" w:name="_Toc37272284"/>
      <w:bookmarkStart w:id="3563" w:name="_Toc45884530"/>
      <w:bookmarkStart w:id="3564" w:name="_Toc131537746"/>
      <w:bookmarkStart w:id="3565" w:name="_Toc176944691"/>
      <w:bookmarkStart w:id="3566" w:name="_Toc75242819"/>
      <w:bookmarkStart w:id="3567" w:name="_Toc82595268"/>
      <w:bookmarkStart w:id="3568" w:name="_Toc74961909"/>
      <w:bookmarkStart w:id="3569" w:name="_Toc66728105"/>
      <w:bookmarkStart w:id="3570" w:name="_Toc36645230"/>
      <w:bookmarkStart w:id="3571" w:name="_Toc124155986"/>
      <w:bookmarkStart w:id="3572" w:name="_Toc89955299"/>
      <w:bookmarkStart w:id="3573" w:name="_Toc210479917"/>
      <w:bookmarkStart w:id="3574" w:name="_Toc29809845"/>
      <w:bookmarkStart w:id="3575" w:name="_Toc58862798"/>
      <w:bookmarkStart w:id="3576" w:name="_Toc21100047"/>
      <w:bookmarkStart w:id="3577" w:name="_Toc58860294"/>
      <w:bookmarkStart w:id="3578" w:name="_Toc137397953"/>
      <w:bookmarkStart w:id="3579" w:name="_Toc156576169"/>
      <w:bookmarkStart w:id="3580" w:name="_Toc53182553"/>
      <w:r>
        <w:t>7.</w:t>
      </w:r>
      <w:r>
        <w:rPr>
          <w:rFonts w:hint="eastAsia"/>
          <w:lang w:val="en-US" w:eastAsia="zh-CN"/>
        </w:rPr>
        <w:t>3</w:t>
      </w:r>
      <w:r>
        <w:t>.2.4.1</w:t>
      </w:r>
      <w:r>
        <w:tab/>
      </w:r>
      <w:r>
        <w:t>Initial conditions</w:t>
      </w:r>
      <w:bookmarkEnd w:id="3556"/>
      <w:bookmarkEnd w:id="3557"/>
      <w:bookmarkEnd w:id="3558"/>
      <w:bookmarkEnd w:id="3559"/>
      <w:bookmarkEnd w:id="3560"/>
      <w:bookmarkEnd w:id="3561"/>
      <w:bookmarkEnd w:id="3562"/>
      <w:bookmarkEnd w:id="3563"/>
      <w:bookmarkEnd w:id="3564"/>
      <w:bookmarkEnd w:id="3565"/>
      <w:bookmarkEnd w:id="3566"/>
      <w:bookmarkEnd w:id="3567"/>
      <w:bookmarkEnd w:id="3568"/>
      <w:bookmarkEnd w:id="3569"/>
      <w:bookmarkEnd w:id="3570"/>
      <w:bookmarkEnd w:id="3571"/>
      <w:bookmarkEnd w:id="3572"/>
      <w:bookmarkEnd w:id="3573"/>
      <w:bookmarkEnd w:id="3574"/>
      <w:bookmarkEnd w:id="3575"/>
      <w:bookmarkEnd w:id="3576"/>
      <w:bookmarkEnd w:id="3577"/>
      <w:bookmarkEnd w:id="3578"/>
      <w:bookmarkEnd w:id="3579"/>
      <w:bookmarkEnd w:id="3580"/>
    </w:p>
    <w:p w14:paraId="462CCC38">
      <w:r>
        <w:t>Test environment: Normal; see annex B.2.</w:t>
      </w:r>
    </w:p>
    <w:p w14:paraId="3FA359F5">
      <w:pPr>
        <w:rPr>
          <w:i/>
        </w:rPr>
      </w:pPr>
      <w:r>
        <w:rPr>
          <w:rFonts w:cs="v4.2.0"/>
        </w:rPr>
        <w:t xml:space="preserve">RF channels to be tested for single carrier (SC): </w:t>
      </w:r>
      <w:r>
        <w:t>M; see clause 4.</w:t>
      </w:r>
      <w:del w:id="3845" w:author="ZTE, Fei Xue" w:date="2026-01-30T14:42:53Z">
        <w:r>
          <w:rPr>
            <w:rFonts w:hint="default"/>
            <w:lang w:val="en-US"/>
          </w:rPr>
          <w:delText>9</w:delText>
        </w:r>
      </w:del>
      <w:ins w:id="3846" w:author="ZTE, Fei Xue" w:date="2026-01-30T14:42:53Z">
        <w:r>
          <w:rPr>
            <w:rFonts w:hint="eastAsia"/>
            <w:lang w:val="en-US" w:eastAsia="zh-CN"/>
          </w:rPr>
          <w:t>7</w:t>
        </w:r>
      </w:ins>
      <w:r>
        <w:t>.1</w:t>
      </w:r>
    </w:p>
    <w:p w14:paraId="78BEEF22">
      <w:pPr>
        <w:pStyle w:val="7"/>
      </w:pPr>
      <w:bookmarkStart w:id="3581" w:name="_Toc58860295"/>
      <w:bookmarkStart w:id="3582" w:name="_Toc106201484"/>
      <w:bookmarkStart w:id="3583" w:name="_Toc156576170"/>
      <w:bookmarkStart w:id="3584" w:name="_Toc98773725"/>
      <w:bookmarkStart w:id="3585" w:name="_Toc210479918"/>
      <w:bookmarkStart w:id="3586" w:name="_Toc66728106"/>
      <w:bookmarkStart w:id="3587" w:name="_Toc131537747"/>
      <w:bookmarkStart w:id="3588" w:name="_Toc74961910"/>
      <w:bookmarkStart w:id="3589" w:name="_Toc176944692"/>
      <w:bookmarkStart w:id="3590" w:name="_Toc58862799"/>
      <w:bookmarkStart w:id="3591" w:name="_Toc45884531"/>
      <w:bookmarkStart w:id="3592" w:name="_Toc53182554"/>
      <w:bookmarkStart w:id="3593" w:name="_Toc115191338"/>
      <w:bookmarkStart w:id="3594" w:name="_Toc122013168"/>
      <w:bookmarkStart w:id="3595" w:name="_Toc76545166"/>
      <w:bookmarkStart w:id="3596" w:name="_Toc29809846"/>
      <w:bookmarkStart w:id="3597" w:name="_Toc89955300"/>
      <w:bookmarkStart w:id="3598" w:name="_Toc21100048"/>
      <w:bookmarkStart w:id="3599" w:name="_Toc75242820"/>
      <w:bookmarkStart w:id="3600" w:name="_Toc124155987"/>
      <w:bookmarkStart w:id="3601" w:name="_Toc37272285"/>
      <w:bookmarkStart w:id="3602" w:name="_Toc137397954"/>
      <w:bookmarkStart w:id="3603" w:name="_Toc36645231"/>
      <w:bookmarkStart w:id="3604" w:name="_Toc82595269"/>
      <w:bookmarkStart w:id="3605" w:name="_Toc61182792"/>
      <w:r>
        <w:t>7.</w:t>
      </w:r>
      <w:r>
        <w:rPr>
          <w:rFonts w:hint="eastAsia"/>
          <w:lang w:val="en-US" w:eastAsia="zh-CN"/>
        </w:rPr>
        <w:t>3</w:t>
      </w:r>
      <w:r>
        <w:t>.2.4.2</w:t>
      </w:r>
      <w:r>
        <w:tab/>
      </w:r>
      <w:r>
        <w:t>Procedure for general blocking</w:t>
      </w:r>
      <w:bookmarkEnd w:id="3581"/>
      <w:bookmarkEnd w:id="3582"/>
      <w:bookmarkEnd w:id="3583"/>
      <w:bookmarkEnd w:id="3584"/>
      <w:bookmarkEnd w:id="3585"/>
      <w:bookmarkEnd w:id="3586"/>
      <w:bookmarkEnd w:id="3587"/>
      <w:bookmarkEnd w:id="3588"/>
      <w:bookmarkEnd w:id="3589"/>
      <w:bookmarkEnd w:id="3590"/>
      <w:bookmarkEnd w:id="3591"/>
      <w:bookmarkEnd w:id="3592"/>
      <w:bookmarkEnd w:id="3593"/>
      <w:bookmarkEnd w:id="3594"/>
      <w:bookmarkEnd w:id="3595"/>
      <w:bookmarkEnd w:id="3596"/>
      <w:bookmarkEnd w:id="3597"/>
      <w:bookmarkEnd w:id="3598"/>
      <w:bookmarkEnd w:id="3599"/>
      <w:bookmarkEnd w:id="3600"/>
      <w:bookmarkEnd w:id="3601"/>
      <w:bookmarkEnd w:id="3602"/>
      <w:bookmarkEnd w:id="3603"/>
      <w:bookmarkEnd w:id="3604"/>
      <w:bookmarkEnd w:id="3605"/>
    </w:p>
    <w:p w14:paraId="4FE8D11B">
      <w:pPr>
        <w:rPr>
          <w:i/>
        </w:rPr>
      </w:pPr>
      <w:r>
        <w:t>The minimum requirement is applied to all connectors under test.</w:t>
      </w:r>
    </w:p>
    <w:p w14:paraId="31AAC610">
      <w:pPr>
        <w:overflowPunct w:val="0"/>
        <w:autoSpaceDE w:val="0"/>
        <w:autoSpaceDN w:val="0"/>
        <w:adjustRightInd w:val="0"/>
        <w:textAlignment w:val="baseline"/>
        <w:rPr>
          <w:rFonts w:eastAsia="Times New Roman"/>
          <w:lang w:eastAsia="en-GB"/>
        </w:rPr>
      </w:pPr>
      <w:r>
        <w:rPr>
          <w:rFonts w:eastAsia="Times New Roman"/>
          <w:lang w:eastAsia="en-GB"/>
        </w:rPr>
        <w:t xml:space="preserve">For </w:t>
      </w:r>
      <w:r>
        <w:rPr>
          <w:rFonts w:eastAsia="Times New Roman"/>
          <w:i/>
          <w:lang w:eastAsia="en-GB"/>
        </w:rPr>
        <w:t>BS type 1-</w:t>
      </w:r>
      <w:r>
        <w:rPr>
          <w:rFonts w:hint="eastAsia"/>
          <w:i/>
          <w:lang w:val="en-US" w:eastAsia="zh-CN"/>
        </w:rPr>
        <w:t>C,</w:t>
      </w:r>
      <w:r>
        <w:rPr>
          <w:rFonts w:eastAsia="Times New Roman"/>
          <w:lang w:eastAsia="en-GB"/>
        </w:rPr>
        <w:t xml:space="preserve"> the procedure is repeated until all </w:t>
      </w:r>
      <w:r>
        <w:rPr>
          <w:rFonts w:hint="eastAsia"/>
          <w:lang w:val="en-US" w:eastAsia="zh-CN"/>
        </w:rPr>
        <w:t>antenna</w:t>
      </w:r>
      <w:r>
        <w:rPr>
          <w:rFonts w:eastAsia="Times New Roman"/>
          <w:i/>
          <w:lang w:eastAsia="en-GB"/>
        </w:rPr>
        <w:t xml:space="preserve"> connectors</w:t>
      </w:r>
      <w:r>
        <w:rPr>
          <w:rFonts w:eastAsia="Times New Roman"/>
          <w:lang w:eastAsia="en-GB"/>
        </w:rPr>
        <w:t xml:space="preserve"> necessary to demonstrate conformance have been tested; see clause 7.1.</w:t>
      </w:r>
    </w:p>
    <w:p w14:paraId="7F7D11B3">
      <w:pPr>
        <w:pStyle w:val="119"/>
      </w:pPr>
      <w:r>
        <w:t>1)</w:t>
      </w:r>
      <w:r>
        <w:tab/>
      </w:r>
      <w:r>
        <w:t xml:space="preserve">Connect the connector under test to measurement equipment as shown in annex D.2.3 for </w:t>
      </w:r>
      <w:r>
        <w:rPr>
          <w:i/>
        </w:rPr>
        <w:t>BS type 1-C</w:t>
      </w:r>
      <w:r>
        <w:t xml:space="preserve">. </w:t>
      </w:r>
    </w:p>
    <w:p w14:paraId="7C1D0193">
      <w:pPr>
        <w:pStyle w:val="119"/>
      </w:pPr>
      <w:r>
        <w:t>2)</w:t>
      </w:r>
      <w:r>
        <w:tab/>
      </w:r>
      <w:r>
        <w:t xml:space="preserve">For </w:t>
      </w:r>
      <w:r>
        <w:rPr>
          <w:rFonts w:hint="eastAsia"/>
          <w:lang w:val="en-US" w:eastAsia="zh-CN"/>
        </w:rPr>
        <w:t>HD-</w:t>
      </w:r>
      <w:r>
        <w:t>FDD operation, set the BS to transmit:</w:t>
      </w:r>
    </w:p>
    <w:p w14:paraId="7FD266D9">
      <w:pPr>
        <w:pStyle w:val="130"/>
      </w:pPr>
      <w:r>
        <w:t>-</w:t>
      </w:r>
      <w:r>
        <w:tab/>
      </w:r>
      <w:r>
        <w:t xml:space="preserve">For single carrier operation set the connector under test to transmit at manufacturers declared </w:t>
      </w:r>
      <w:r>
        <w:rPr>
          <w:i/>
        </w:rPr>
        <w:t>rated carrier output power</w:t>
      </w:r>
      <w:r>
        <w:t xml:space="preserve"> (P</w:t>
      </w:r>
      <w:r>
        <w:rPr>
          <w:vertAlign w:val="subscript"/>
        </w:rPr>
        <w:t>rated,c,AC</w:t>
      </w:r>
      <w:r>
        <w:t>, D.21).</w:t>
      </w:r>
    </w:p>
    <w:p w14:paraId="45C09C2D">
      <w:pPr>
        <w:pStyle w:val="119"/>
      </w:pPr>
      <w:r>
        <w:t>3)</w:t>
      </w:r>
      <w:r>
        <w:tab/>
      </w:r>
      <w:r>
        <w:t xml:space="preserve">Set the signal generator for the wanted signal to transmit </w:t>
      </w:r>
      <w:r>
        <w:rPr>
          <w:rFonts w:eastAsia="MS Mincho"/>
        </w:rPr>
        <w:t>as specified in table 7.</w:t>
      </w:r>
      <w:r>
        <w:rPr>
          <w:rFonts w:hint="eastAsia"/>
          <w:lang w:val="en-US" w:eastAsia="zh-CN"/>
        </w:rPr>
        <w:t>3</w:t>
      </w:r>
      <w:r>
        <w:rPr>
          <w:rFonts w:eastAsia="MS Mincho"/>
        </w:rPr>
        <w:t>.2.5-1.</w:t>
      </w:r>
    </w:p>
    <w:p w14:paraId="0934423E">
      <w:pPr>
        <w:pStyle w:val="119"/>
      </w:pPr>
      <w:r>
        <w:t>4)</w:t>
      </w:r>
      <w:r>
        <w:tab/>
      </w:r>
      <w:r>
        <w:t xml:space="preserve">Set the signal generator for the interfering signal to transmit at the frequency offset and </w:t>
      </w:r>
      <w:r>
        <w:rPr>
          <w:rFonts w:eastAsia="MS Mincho"/>
        </w:rPr>
        <w:t>as specified in table 7.</w:t>
      </w:r>
      <w:r>
        <w:rPr>
          <w:rFonts w:hint="eastAsia"/>
          <w:lang w:val="en-US" w:eastAsia="zh-CN"/>
        </w:rPr>
        <w:t>3</w:t>
      </w:r>
      <w:r>
        <w:rPr>
          <w:rFonts w:eastAsia="MS Mincho"/>
        </w:rPr>
        <w:t>.2.5-1</w:t>
      </w:r>
      <w:r>
        <w:t>. The interfering signal shall be swept with a step size of 1 MHz starting from the minimum offset to the channel edges of the wanted signals as specified in table 7.</w:t>
      </w:r>
      <w:r>
        <w:rPr>
          <w:rFonts w:hint="eastAsia"/>
          <w:lang w:val="en-US" w:eastAsia="zh-CN"/>
        </w:rPr>
        <w:t>3</w:t>
      </w:r>
      <w:r>
        <w:t>.2.5-1.</w:t>
      </w:r>
    </w:p>
    <w:p w14:paraId="34DDFA79">
      <w:pPr>
        <w:pStyle w:val="119"/>
      </w:pPr>
      <w:r>
        <w:t>5)</w:t>
      </w:r>
      <w:r>
        <w:tab/>
      </w:r>
      <w:r>
        <w:rPr>
          <w:rFonts w:eastAsia="Times New Roman"/>
          <w:lang w:eastAsia="en-GB"/>
        </w:rPr>
        <w:t>Measure the</w:t>
      </w:r>
      <w:r>
        <w:rPr>
          <w:rFonts w:hint="eastAsia"/>
          <w:lang w:val="en-US" w:eastAsia="zh-CN"/>
        </w:rPr>
        <w:t xml:space="preserve"> BLER</w:t>
      </w:r>
      <w:r>
        <w:rPr>
          <w:rFonts w:eastAsia="Times New Roman"/>
          <w:lang w:eastAsia="en-GB"/>
        </w:rPr>
        <w:t xml:space="preserve"> according to annex A.1.</w:t>
      </w:r>
    </w:p>
    <w:p w14:paraId="42DEC567">
      <w:pPr>
        <w:pStyle w:val="6"/>
      </w:pPr>
      <w:bookmarkStart w:id="3606" w:name="_Toc66728108"/>
      <w:bookmarkStart w:id="3607" w:name="_Toc76545168"/>
      <w:bookmarkStart w:id="3608" w:name="_Toc210479920"/>
      <w:bookmarkStart w:id="3609" w:name="_Toc36645233"/>
      <w:bookmarkStart w:id="3610" w:name="_Toc58862801"/>
      <w:bookmarkStart w:id="3611" w:name="_Toc89955302"/>
      <w:bookmarkStart w:id="3612" w:name="_Toc75242822"/>
      <w:bookmarkStart w:id="3613" w:name="_Toc37272287"/>
      <w:bookmarkStart w:id="3614" w:name="_Toc98773727"/>
      <w:bookmarkStart w:id="3615" w:name="_Toc74961912"/>
      <w:bookmarkStart w:id="3616" w:name="_Toc122013170"/>
      <w:bookmarkStart w:id="3617" w:name="_Toc61182794"/>
      <w:bookmarkStart w:id="3618" w:name="_Toc131537749"/>
      <w:bookmarkStart w:id="3619" w:name="_Toc82595271"/>
      <w:bookmarkStart w:id="3620" w:name="_Toc45884533"/>
      <w:bookmarkStart w:id="3621" w:name="_Toc124155989"/>
      <w:bookmarkStart w:id="3622" w:name="_Toc106201486"/>
      <w:bookmarkStart w:id="3623" w:name="_Toc137397956"/>
      <w:bookmarkStart w:id="3624" w:name="_Toc29809848"/>
      <w:bookmarkStart w:id="3625" w:name="_Toc21100050"/>
      <w:bookmarkStart w:id="3626" w:name="_Toc156576172"/>
      <w:bookmarkStart w:id="3627" w:name="_Toc53182556"/>
      <w:bookmarkStart w:id="3628" w:name="_Toc176944694"/>
      <w:bookmarkStart w:id="3629" w:name="_Toc58860297"/>
      <w:bookmarkStart w:id="3630" w:name="_Toc115191340"/>
      <w:r>
        <w:t>7.</w:t>
      </w:r>
      <w:r>
        <w:rPr>
          <w:rFonts w:hint="eastAsia"/>
          <w:lang w:val="en-US" w:eastAsia="zh-CN"/>
        </w:rPr>
        <w:t>3</w:t>
      </w:r>
      <w:r>
        <w:t>.2.5</w:t>
      </w:r>
      <w:r>
        <w:tab/>
      </w:r>
      <w:r>
        <w:t>Test requirements</w:t>
      </w:r>
      <w:bookmarkEnd w:id="3606"/>
      <w:bookmarkEnd w:id="3607"/>
      <w:bookmarkEnd w:id="3608"/>
      <w:bookmarkEnd w:id="3609"/>
      <w:bookmarkEnd w:id="3610"/>
      <w:bookmarkEnd w:id="3611"/>
      <w:bookmarkEnd w:id="3612"/>
      <w:bookmarkEnd w:id="3613"/>
      <w:bookmarkEnd w:id="3614"/>
      <w:bookmarkEnd w:id="3615"/>
      <w:bookmarkEnd w:id="3616"/>
      <w:bookmarkEnd w:id="3617"/>
      <w:bookmarkEnd w:id="3618"/>
      <w:bookmarkEnd w:id="3619"/>
      <w:bookmarkEnd w:id="3620"/>
      <w:bookmarkEnd w:id="3621"/>
      <w:bookmarkEnd w:id="3622"/>
      <w:bookmarkEnd w:id="3623"/>
      <w:bookmarkEnd w:id="3624"/>
      <w:bookmarkEnd w:id="3625"/>
      <w:bookmarkEnd w:id="3626"/>
      <w:bookmarkEnd w:id="3627"/>
      <w:bookmarkEnd w:id="3628"/>
      <w:bookmarkEnd w:id="3629"/>
      <w:bookmarkEnd w:id="3630"/>
    </w:p>
    <w:p w14:paraId="7747EB43">
      <w:pPr>
        <w:rPr>
          <w:rFonts w:eastAsia="Osaka"/>
        </w:rPr>
      </w:pPr>
      <w:r>
        <w:rPr>
          <w:rFonts w:eastAsia="Times New Roman"/>
        </w:rPr>
        <w:t xml:space="preserve">The </w:t>
      </w:r>
      <w:r>
        <w:rPr>
          <w:rFonts w:hint="eastAsia"/>
          <w:lang w:val="en-US" w:eastAsia="zh-CN"/>
        </w:rPr>
        <w:t>BLER</w:t>
      </w:r>
      <w:r>
        <w:rPr>
          <w:rFonts w:eastAsia="Times New Roman"/>
        </w:rPr>
        <w:t xml:space="preserve"> performance shall be </w:t>
      </w:r>
      <w:r>
        <w:rPr>
          <w:rFonts w:hint="eastAsia"/>
          <w:lang w:val="en-US" w:eastAsia="zh-CN"/>
        </w:rPr>
        <w:t>less than or equal to</w:t>
      </w:r>
      <w:del w:id="3847" w:author="ZTE, Fei Xue" w:date="2026-01-30T14:43:49Z">
        <w:r>
          <w:rPr>
            <w:rFonts w:eastAsia="Times New Roman"/>
          </w:rPr>
          <w:delText>[</w:delText>
        </w:r>
      </w:del>
      <w:r>
        <w:rPr>
          <w:rFonts w:eastAsia="Times New Roman"/>
        </w:rPr>
        <w:t>1</w:t>
      </w:r>
      <w:r>
        <w:rPr>
          <w:rFonts w:hint="eastAsia"/>
          <w:lang w:val="en-US" w:eastAsia="zh-CN"/>
        </w:rPr>
        <w:t>0</w:t>
      </w:r>
      <w:r>
        <w:rPr>
          <w:rFonts w:eastAsia="Times New Roman"/>
        </w:rPr>
        <w:t>%</w:t>
      </w:r>
      <w:del w:id="3848" w:author="ZTE, Fei Xue" w:date="2026-01-30T14:43:52Z">
        <w:r>
          <w:rPr>
            <w:rFonts w:eastAsia="Times New Roman"/>
          </w:rPr>
          <w:delText>]</w:delText>
        </w:r>
      </w:del>
      <w:r>
        <w:rPr>
          <w:rFonts w:eastAsia="Times New Roman"/>
        </w:rPr>
        <w:t xml:space="preserve"> of the reference measurement channel</w:t>
      </w:r>
      <w:r>
        <w:rPr>
          <w:rFonts w:eastAsia="Times New Roman"/>
          <w:lang w:eastAsia="zh-CN"/>
        </w:rPr>
        <w:t xml:space="preserve">, with a wanted and an interfering signal coupled to </w:t>
      </w:r>
      <w:r>
        <w:rPr>
          <w:rFonts w:eastAsia="Times New Roman"/>
          <w:i/>
        </w:rPr>
        <w:t>BS type 1-C</w:t>
      </w:r>
      <w:r>
        <w:rPr>
          <w:rFonts w:eastAsia="Times New Roman"/>
        </w:rPr>
        <w:t xml:space="preserve"> </w:t>
      </w:r>
      <w:r>
        <w:rPr>
          <w:rFonts w:eastAsia="Times New Roman"/>
          <w:i/>
        </w:rPr>
        <w:t>antenna connector</w:t>
      </w:r>
      <w:r>
        <w:rPr>
          <w:rFonts w:eastAsia="Times New Roman"/>
        </w:rPr>
        <w:t xml:space="preserve"> </w:t>
      </w:r>
      <w:r>
        <w:rPr>
          <w:rFonts w:eastAsia="Times New Roman" w:cs="v5.0.0"/>
        </w:rPr>
        <w:t xml:space="preserve">using the parameters </w:t>
      </w:r>
      <w:r>
        <w:rPr>
          <w:rFonts w:eastAsia="Times New Roman"/>
          <w:lang w:eastAsia="zh-CN"/>
        </w:rPr>
        <w:t xml:space="preserve">in tables </w:t>
      </w:r>
      <w:r>
        <w:rPr>
          <w:lang w:val="en-US" w:eastAsia="zh-CN"/>
        </w:rPr>
        <w:t>7.3.2.</w:t>
      </w:r>
      <w:r>
        <w:rPr>
          <w:rFonts w:hint="eastAsia"/>
          <w:lang w:val="en-US" w:eastAsia="zh-CN"/>
        </w:rPr>
        <w:t>5</w:t>
      </w:r>
      <w:r>
        <w:rPr>
          <w:lang w:val="en-US"/>
        </w:rPr>
        <w:t>-</w:t>
      </w:r>
      <w:r>
        <w:rPr>
          <w:lang w:val="en-US" w:eastAsia="zh-CN"/>
        </w:rPr>
        <w:t>1</w:t>
      </w:r>
      <w:r>
        <w:rPr>
          <w:rFonts w:eastAsia="Times New Roman"/>
          <w:lang w:eastAsia="zh-CN"/>
        </w:rPr>
        <w:t xml:space="preserve"> for general blocking. </w:t>
      </w:r>
      <w:r>
        <w:rPr>
          <w:rFonts w:eastAsia="Osaka"/>
        </w:rPr>
        <w:t>The reference measurement channel for the wanted signal is identified in clause 7.2.</w:t>
      </w:r>
      <w:r>
        <w:rPr>
          <w:rFonts w:hint="eastAsia"/>
          <w:lang w:val="en-US" w:eastAsia="zh-CN"/>
        </w:rPr>
        <w:t>5</w:t>
      </w:r>
      <w:r>
        <w:rPr>
          <w:rFonts w:eastAsia="Osaka"/>
        </w:rPr>
        <w:t xml:space="preserve"> for each </w:t>
      </w:r>
      <w:r>
        <w:rPr>
          <w:rFonts w:eastAsia="Osaka"/>
          <w:i/>
        </w:rPr>
        <w:t>BS channel bandwidth</w:t>
      </w:r>
      <w:r>
        <w:rPr>
          <w:rFonts w:eastAsia="Osaka"/>
        </w:rPr>
        <w:t xml:space="preserve"> and further specified in annex A.1. The characteristics of the interfering signal is further specified in annex D. </w:t>
      </w:r>
    </w:p>
    <w:p w14:paraId="1D196A4B">
      <w:pPr>
        <w:rPr>
          <w:rFonts w:eastAsia="Times New Roman" w:cs="v3.8.0"/>
        </w:rPr>
      </w:pPr>
      <w:r>
        <w:rPr>
          <w:rFonts w:eastAsia="Times New Roman"/>
          <w:lang w:eastAsia="zh-CN"/>
        </w:rPr>
        <w:t xml:space="preserve">The in-band blocking requirements apply outside the </w:t>
      </w:r>
      <w:r>
        <w:rPr>
          <w:rFonts w:eastAsia="Times New Roman"/>
          <w:i/>
          <w:lang w:eastAsia="zh-CN"/>
        </w:rPr>
        <w:t>Base Station RF Bandwidth</w:t>
      </w:r>
      <w:r>
        <w:rPr>
          <w:rFonts w:eastAsia="Times New Roman"/>
          <w:lang w:eastAsia="zh-CN"/>
        </w:rPr>
        <w:t xml:space="preserve"> or </w:t>
      </w:r>
      <w:r>
        <w:rPr>
          <w:rFonts w:eastAsia="Times New Roman"/>
          <w:i/>
          <w:lang w:eastAsia="zh-CN"/>
        </w:rPr>
        <w:t>Radio Bandwidth</w:t>
      </w:r>
      <w:r>
        <w:rPr>
          <w:rFonts w:eastAsia="Times New Roman"/>
          <w:lang w:eastAsia="zh-CN"/>
        </w:rPr>
        <w:t xml:space="preserve">. The interfering signal offset is defined relative to the </w:t>
      </w:r>
      <w:r>
        <w:rPr>
          <w:rFonts w:eastAsia="Times New Roman"/>
          <w:i/>
          <w:lang w:eastAsia="zh-CN"/>
        </w:rPr>
        <w:t>Base Station RF Bandwidth edges</w:t>
      </w:r>
      <w:r>
        <w:rPr>
          <w:rFonts w:eastAsia="Times New Roman"/>
          <w:lang w:eastAsia="zh-CN"/>
        </w:rPr>
        <w:t xml:space="preserve"> or </w:t>
      </w:r>
      <w:r>
        <w:rPr>
          <w:rFonts w:eastAsia="Times New Roman"/>
          <w:i/>
          <w:lang w:eastAsia="zh-CN"/>
        </w:rPr>
        <w:t>Radio Bandwidth</w:t>
      </w:r>
      <w:r>
        <w:rPr>
          <w:rFonts w:eastAsia="Times New Roman"/>
          <w:lang w:eastAsia="zh-CN"/>
        </w:rPr>
        <w:t xml:space="preserve"> edges.</w:t>
      </w:r>
    </w:p>
    <w:p w14:paraId="730F89F2">
      <w:pPr>
        <w:rPr>
          <w:rFonts w:eastAsia="Times New Roman"/>
          <w:lang w:eastAsia="zh-CN"/>
        </w:rPr>
      </w:pPr>
      <w:r>
        <w:rPr>
          <w:rFonts w:eastAsia="Times New Roman" w:cs="v3.8.0"/>
        </w:rPr>
        <w:t xml:space="preserve">The in-band </w:t>
      </w:r>
      <w:r>
        <w:rPr>
          <w:rFonts w:eastAsia="Times New Roman"/>
          <w:lang w:eastAsia="zh-CN"/>
        </w:rPr>
        <w:t>blocking requirement</w:t>
      </w:r>
      <w:r>
        <w:rPr>
          <w:rFonts w:eastAsia="Times New Roman" w:cs="v3.8.0"/>
        </w:rPr>
        <w:t xml:space="preserve"> shall apply</w:t>
      </w:r>
      <w:r>
        <w:rPr>
          <w:rFonts w:eastAsia="Times New Roman"/>
          <w:lang w:eastAsia="zh-CN"/>
        </w:rPr>
        <w:t xml:space="preserve"> from </w:t>
      </w:r>
      <w:r>
        <w:rPr>
          <w:rFonts w:eastAsia="Times New Roman" w:cs="Arial"/>
        </w:rPr>
        <w:t>F</w:t>
      </w:r>
      <w:r>
        <w:rPr>
          <w:rFonts w:eastAsia="Times New Roman" w:cs="Arial"/>
          <w:vertAlign w:val="subscript"/>
        </w:rPr>
        <w:t>UL,low</w:t>
      </w:r>
      <w:r>
        <w:rPr>
          <w:rFonts w:eastAsia="Times New Roman" w:cs="Arial"/>
        </w:rPr>
        <w:t xml:space="preserve"> - </w:t>
      </w:r>
      <w:r>
        <w:rPr>
          <w:rFonts w:eastAsia="Times New Roman"/>
        </w:rPr>
        <w:t>Δf</w:t>
      </w:r>
      <w:r>
        <w:rPr>
          <w:rFonts w:eastAsia="Times New Roman"/>
          <w:vertAlign w:val="subscript"/>
        </w:rPr>
        <w:t>OOB</w:t>
      </w:r>
      <w:r>
        <w:rPr>
          <w:rFonts w:eastAsia="Times New Roman" w:cs="v5.0.0"/>
        </w:rPr>
        <w:t xml:space="preserve"> </w:t>
      </w:r>
      <w:r>
        <w:rPr>
          <w:rFonts w:eastAsia="Times New Roman"/>
        </w:rPr>
        <w:t xml:space="preserve">to </w:t>
      </w:r>
      <w:r>
        <w:rPr>
          <w:rFonts w:eastAsia="Times New Roman" w:cs="Arial"/>
        </w:rPr>
        <w:t>F</w:t>
      </w:r>
      <w:r>
        <w:rPr>
          <w:rFonts w:eastAsia="Times New Roman" w:cs="Arial"/>
          <w:vertAlign w:val="subscript"/>
        </w:rPr>
        <w:t>UL,high</w:t>
      </w:r>
      <w:r>
        <w:rPr>
          <w:rFonts w:eastAsia="Times New Roman" w:cs="Arial"/>
        </w:rPr>
        <w:t xml:space="preserve"> + </w:t>
      </w:r>
      <w:r>
        <w:rPr>
          <w:rFonts w:eastAsia="Times New Roman"/>
        </w:rPr>
        <w:t>Δf</w:t>
      </w:r>
      <w:r>
        <w:rPr>
          <w:rFonts w:eastAsia="Times New Roman"/>
          <w:vertAlign w:val="subscript"/>
        </w:rPr>
        <w:t>OOB</w:t>
      </w:r>
      <w:r>
        <w:rPr>
          <w:rFonts w:eastAsia="Times New Roman"/>
          <w:lang w:eastAsia="zh-CN"/>
        </w:rPr>
        <w:t xml:space="preserve">, </w:t>
      </w:r>
      <w:r>
        <w:rPr>
          <w:rFonts w:eastAsia="Times New Roman" w:cs="v3.8.0"/>
        </w:rPr>
        <w:t xml:space="preserve">excluding the downlink frequency range of the FDD </w:t>
      </w:r>
      <w:r>
        <w:rPr>
          <w:rFonts w:eastAsia="Times New Roman" w:cs="v3.8.0"/>
          <w:i/>
        </w:rPr>
        <w:t>operating band</w:t>
      </w:r>
      <w:r>
        <w:rPr>
          <w:rFonts w:eastAsia="Times New Roman" w:cs="v3.8.0"/>
        </w:rPr>
        <w:t>.</w:t>
      </w:r>
      <w:r>
        <w:rPr>
          <w:rFonts w:eastAsia="Times New Roman"/>
        </w:rPr>
        <w:t xml:space="preserve"> </w:t>
      </w:r>
      <w:r>
        <w:rPr>
          <w:rFonts w:eastAsia="Times New Roman" w:cs="v5.0.0"/>
        </w:rPr>
        <w:t xml:space="preserve">The </w:t>
      </w:r>
      <w:r>
        <w:rPr>
          <w:rFonts w:eastAsia="Times New Roman"/>
        </w:rPr>
        <w:t>Δf</w:t>
      </w:r>
      <w:r>
        <w:rPr>
          <w:rFonts w:eastAsia="Times New Roman"/>
          <w:vertAlign w:val="subscript"/>
        </w:rPr>
        <w:t>OOB</w:t>
      </w:r>
      <w:r>
        <w:rPr>
          <w:rFonts w:eastAsia="Times New Roman" w:cs="v5.0.0"/>
        </w:rPr>
        <w:t xml:space="preserve"> for </w:t>
      </w:r>
      <w:r>
        <w:rPr>
          <w:rFonts w:eastAsia="Times New Roman"/>
          <w:i/>
          <w:lang w:eastAsia="zh-CN"/>
        </w:rPr>
        <w:t>BS type 1-C</w:t>
      </w:r>
      <w:r>
        <w:rPr>
          <w:rFonts w:eastAsia="Times New Roman" w:cs="v5.0.0"/>
        </w:rPr>
        <w:t xml:space="preserve"> is </w:t>
      </w:r>
      <w:r>
        <w:rPr>
          <w:rFonts w:eastAsia="Times New Roman"/>
        </w:rPr>
        <w:t xml:space="preserve">defined in table </w:t>
      </w:r>
      <w:r>
        <w:rPr>
          <w:lang w:val="en-US"/>
        </w:rPr>
        <w:t>7.3.2.</w:t>
      </w:r>
      <w:r>
        <w:rPr>
          <w:rFonts w:hint="eastAsia"/>
          <w:lang w:val="en-US" w:eastAsia="zh-CN"/>
        </w:rPr>
        <w:t>5</w:t>
      </w:r>
      <w:r>
        <w:rPr>
          <w:lang w:val="en-US"/>
        </w:rPr>
        <w:t>-0</w:t>
      </w:r>
      <w:r>
        <w:rPr>
          <w:rFonts w:eastAsia="Times New Roman"/>
        </w:rPr>
        <w:t>.</w:t>
      </w:r>
    </w:p>
    <w:p w14:paraId="362C0CCA">
      <w:pPr>
        <w:rPr>
          <w:lang w:eastAsia="zh-CN"/>
        </w:rPr>
      </w:pPr>
      <w:r>
        <w:rPr>
          <w:lang w:eastAsia="zh-CN"/>
        </w:rPr>
        <w:t xml:space="preserve">Minimum conducted requirement is defined at the </w:t>
      </w:r>
      <w:r>
        <w:rPr>
          <w:i/>
          <w:lang w:eastAsia="zh-CN"/>
        </w:rPr>
        <w:t>antenna connector</w:t>
      </w:r>
      <w:r>
        <w:rPr>
          <w:lang w:eastAsia="zh-CN"/>
        </w:rPr>
        <w:t xml:space="preserve"> for </w:t>
      </w:r>
      <w:r>
        <w:rPr>
          <w:i/>
          <w:lang w:eastAsia="zh-CN"/>
        </w:rPr>
        <w:t>BS type 1-C.</w:t>
      </w:r>
    </w:p>
    <w:p w14:paraId="52F36F3C">
      <w:pPr>
        <w:pStyle w:val="121"/>
        <w:rPr>
          <w:rFonts w:eastAsia="Times New Roman"/>
          <w:i/>
          <w:lang w:val="en-US"/>
        </w:rPr>
      </w:pPr>
      <w:bookmarkStart w:id="3631" w:name="MCCQCTEMPBM_00000053"/>
      <w:r>
        <w:rPr>
          <w:lang w:val="en-US"/>
        </w:rPr>
        <w:t>Table 7.3.2.</w:t>
      </w:r>
      <w:r>
        <w:rPr>
          <w:rFonts w:hint="eastAsia"/>
          <w:lang w:val="en-US" w:eastAsia="zh-CN"/>
        </w:rPr>
        <w:t>5</w:t>
      </w:r>
      <w:r>
        <w:rPr>
          <w:lang w:val="en-US"/>
        </w:rPr>
        <w:t xml:space="preserve">-0: </w:t>
      </w:r>
      <w:r>
        <w:rPr>
          <w:lang w:val="sv-SE"/>
        </w:rPr>
        <w:t>Δ</w:t>
      </w:r>
      <w:r>
        <w:rPr>
          <w:lang w:val="en-US"/>
        </w:rPr>
        <w:t>f</w:t>
      </w:r>
      <w:r>
        <w:rPr>
          <w:vertAlign w:val="subscript"/>
          <w:lang w:val="en-US"/>
        </w:rPr>
        <w:t>OOB</w:t>
      </w:r>
      <w:r>
        <w:rPr>
          <w:lang w:val="en-US"/>
        </w:rPr>
        <w:t xml:space="preserve"> offset for NR </w:t>
      </w:r>
      <w:r>
        <w:rPr>
          <w:i/>
          <w:lang w:val="en-US"/>
        </w:rPr>
        <w:t>operating bands</w:t>
      </w:r>
    </w:p>
    <w:bookmarkEnd w:id="3631"/>
    <w:tbl>
      <w:tblPr>
        <w:tblStyle w:val="8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87"/>
        <w:gridCol w:w="3472"/>
        <w:gridCol w:w="1219"/>
      </w:tblGrid>
      <w:tr w14:paraId="06C93C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187" w:type="dxa"/>
            <w:tcBorders>
              <w:top w:val="single" w:color="auto" w:sz="4" w:space="0"/>
              <w:left w:val="single" w:color="auto" w:sz="4" w:space="0"/>
              <w:bottom w:val="single" w:color="auto" w:sz="4" w:space="0"/>
              <w:right w:val="single" w:color="auto" w:sz="4" w:space="0"/>
            </w:tcBorders>
          </w:tcPr>
          <w:p w14:paraId="5FFF2012">
            <w:pPr>
              <w:keepNext/>
              <w:keepLines/>
              <w:spacing w:after="0"/>
              <w:jc w:val="center"/>
              <w:rPr>
                <w:rFonts w:ascii="Arial" w:hAnsi="Arial" w:cs="Arial"/>
                <w:b/>
                <w:sz w:val="18"/>
                <w:lang w:val="sv-SE" w:eastAsia="zh-CN"/>
              </w:rPr>
            </w:pPr>
            <w:r>
              <w:rPr>
                <w:rFonts w:ascii="Arial" w:hAnsi="Arial" w:cs="Arial"/>
                <w:b/>
                <w:sz w:val="18"/>
                <w:lang w:val="sv-SE" w:eastAsia="zh-CN"/>
              </w:rPr>
              <w:t>BS type</w:t>
            </w:r>
          </w:p>
        </w:tc>
        <w:tc>
          <w:tcPr>
            <w:tcW w:w="3472" w:type="dxa"/>
            <w:tcBorders>
              <w:top w:val="single" w:color="auto" w:sz="4" w:space="0"/>
              <w:left w:val="single" w:color="auto" w:sz="4" w:space="0"/>
              <w:bottom w:val="single" w:color="auto" w:sz="4" w:space="0"/>
              <w:right w:val="single" w:color="auto" w:sz="4" w:space="0"/>
            </w:tcBorders>
          </w:tcPr>
          <w:p w14:paraId="597E331F">
            <w:pPr>
              <w:keepNext/>
              <w:keepLines/>
              <w:spacing w:after="0"/>
              <w:jc w:val="center"/>
              <w:rPr>
                <w:rFonts w:ascii="Arial" w:hAnsi="Arial" w:cs="Arial"/>
                <w:b/>
                <w:sz w:val="18"/>
                <w:lang w:val="sv-SE"/>
              </w:rPr>
            </w:pPr>
            <w:r>
              <w:rPr>
                <w:rFonts w:ascii="Arial" w:hAnsi="Arial" w:cs="Arial"/>
                <w:b/>
                <w:i/>
                <w:sz w:val="18"/>
                <w:lang w:val="sv-SE"/>
              </w:rPr>
              <w:t>Operating band</w:t>
            </w:r>
            <w:r>
              <w:rPr>
                <w:rFonts w:ascii="Arial" w:hAnsi="Arial" w:cs="Arial"/>
                <w:b/>
                <w:sz w:val="18"/>
                <w:lang w:val="sv-SE"/>
              </w:rPr>
              <w:t xml:space="preserve"> characteristics</w:t>
            </w:r>
          </w:p>
        </w:tc>
        <w:tc>
          <w:tcPr>
            <w:tcW w:w="1219" w:type="dxa"/>
            <w:tcBorders>
              <w:top w:val="single" w:color="auto" w:sz="4" w:space="0"/>
              <w:left w:val="single" w:color="auto" w:sz="4" w:space="0"/>
              <w:bottom w:val="single" w:color="auto" w:sz="4" w:space="0"/>
              <w:right w:val="single" w:color="auto" w:sz="4" w:space="0"/>
            </w:tcBorders>
          </w:tcPr>
          <w:p w14:paraId="597C0B45">
            <w:pPr>
              <w:keepNext/>
              <w:keepLines/>
              <w:spacing w:after="0"/>
              <w:jc w:val="center"/>
              <w:rPr>
                <w:rFonts w:ascii="Arial" w:hAnsi="Arial" w:cs="Arial"/>
                <w:b/>
                <w:sz w:val="18"/>
                <w:lang w:val="sv-SE"/>
              </w:rPr>
            </w:pPr>
            <w:r>
              <w:rPr>
                <w:rFonts w:ascii="Arial" w:hAnsi="Arial" w:cs="Arial"/>
                <w:b/>
                <w:sz w:val="18"/>
                <w:lang w:val="sv-SE"/>
              </w:rPr>
              <w:t>Δf</w:t>
            </w:r>
            <w:r>
              <w:rPr>
                <w:rFonts w:ascii="Arial" w:hAnsi="Arial" w:cs="Arial"/>
                <w:b/>
                <w:sz w:val="18"/>
                <w:vertAlign w:val="subscript"/>
                <w:lang w:val="sv-SE"/>
              </w:rPr>
              <w:t>OOB</w:t>
            </w:r>
            <w:r>
              <w:rPr>
                <w:rFonts w:ascii="Arial" w:hAnsi="Arial" w:cs="Arial"/>
                <w:b/>
                <w:sz w:val="18"/>
                <w:lang w:val="sv-SE"/>
              </w:rPr>
              <w:t xml:space="preserve"> (MHz)</w:t>
            </w:r>
          </w:p>
        </w:tc>
      </w:tr>
      <w:tr w14:paraId="0CE79B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187" w:type="dxa"/>
            <w:tcBorders>
              <w:top w:val="single" w:color="auto" w:sz="4" w:space="0"/>
              <w:left w:val="single" w:color="auto" w:sz="4" w:space="0"/>
              <w:bottom w:val="nil"/>
              <w:right w:val="single" w:color="auto" w:sz="4" w:space="0"/>
            </w:tcBorders>
            <w:vAlign w:val="center"/>
          </w:tcPr>
          <w:p w14:paraId="711713BE">
            <w:pPr>
              <w:keepNext/>
              <w:keepLines/>
              <w:spacing w:after="0"/>
              <w:jc w:val="center"/>
              <w:rPr>
                <w:rFonts w:ascii="Arial" w:hAnsi="Arial" w:cs="Arial"/>
                <w:sz w:val="18"/>
                <w:lang w:val="sv-SE" w:eastAsia="zh-CN"/>
              </w:rPr>
            </w:pPr>
          </w:p>
        </w:tc>
        <w:tc>
          <w:tcPr>
            <w:tcW w:w="3472" w:type="dxa"/>
            <w:tcBorders>
              <w:top w:val="single" w:color="auto" w:sz="4" w:space="0"/>
              <w:left w:val="single" w:color="auto" w:sz="4" w:space="0"/>
              <w:bottom w:val="single" w:color="auto" w:sz="4" w:space="0"/>
              <w:right w:val="single" w:color="auto" w:sz="4" w:space="0"/>
            </w:tcBorders>
          </w:tcPr>
          <w:p w14:paraId="1D5D481A">
            <w:pPr>
              <w:keepNext/>
              <w:keepLines/>
              <w:spacing w:after="0"/>
              <w:jc w:val="center"/>
              <w:rPr>
                <w:rFonts w:ascii="Arial" w:hAnsi="Arial" w:cs="Arial"/>
                <w:i/>
                <w:sz w:val="18"/>
                <w:lang w:val="en-US"/>
              </w:rPr>
            </w:pPr>
            <w:r>
              <w:rPr>
                <w:rFonts w:ascii="Arial" w:hAnsi="Arial" w:cs="Arial"/>
                <w:sz w:val="18"/>
                <w:lang w:val="en-US"/>
              </w:rPr>
              <w:t>F</w:t>
            </w:r>
            <w:r>
              <w:rPr>
                <w:rFonts w:ascii="Arial" w:hAnsi="Arial" w:cs="Arial"/>
                <w:sz w:val="18"/>
                <w:vertAlign w:val="subscript"/>
                <w:lang w:val="en-US"/>
              </w:rPr>
              <w:t>UL,high</w:t>
            </w:r>
            <w:r>
              <w:rPr>
                <w:rFonts w:ascii="Arial" w:hAnsi="Arial" w:cs="Arial"/>
                <w:sz w:val="18"/>
                <w:lang w:val="en-US"/>
              </w:rPr>
              <w:t xml:space="preserve"> – F</w:t>
            </w:r>
            <w:r>
              <w:rPr>
                <w:rFonts w:ascii="Arial" w:hAnsi="Arial" w:cs="Arial"/>
                <w:sz w:val="18"/>
                <w:vertAlign w:val="subscript"/>
                <w:lang w:val="en-US"/>
              </w:rPr>
              <w:t>UL,low</w:t>
            </w:r>
            <w:r>
              <w:rPr>
                <w:rFonts w:ascii="Arial" w:hAnsi="Arial" w:cs="Arial"/>
                <w:sz w:val="18"/>
                <w:lang w:val="en-US"/>
              </w:rPr>
              <w:t xml:space="preserve"> ≤ </w:t>
            </w:r>
            <w:r>
              <w:rPr>
                <w:rFonts w:ascii="Arial" w:hAnsi="Arial" w:cs="Arial"/>
                <w:sz w:val="18"/>
                <w:lang w:val="en-US" w:eastAsia="zh-CN"/>
              </w:rPr>
              <w:t>200 MHz</w:t>
            </w:r>
          </w:p>
        </w:tc>
        <w:tc>
          <w:tcPr>
            <w:tcW w:w="1219" w:type="dxa"/>
            <w:tcBorders>
              <w:top w:val="single" w:color="auto" w:sz="4" w:space="0"/>
              <w:left w:val="single" w:color="auto" w:sz="4" w:space="0"/>
              <w:bottom w:val="single" w:color="auto" w:sz="4" w:space="0"/>
              <w:right w:val="single" w:color="auto" w:sz="4" w:space="0"/>
            </w:tcBorders>
          </w:tcPr>
          <w:p w14:paraId="1EA3CC76">
            <w:pPr>
              <w:keepNext/>
              <w:keepLines/>
              <w:spacing w:after="0"/>
              <w:jc w:val="center"/>
              <w:rPr>
                <w:rFonts w:ascii="Arial" w:hAnsi="Arial" w:cs="Arial"/>
                <w:sz w:val="18"/>
                <w:lang w:val="sv-SE"/>
              </w:rPr>
            </w:pPr>
            <w:r>
              <w:rPr>
                <w:rFonts w:ascii="Arial" w:hAnsi="Arial" w:cs="Arial"/>
                <w:sz w:val="18"/>
                <w:lang w:val="sv-SE"/>
              </w:rPr>
              <w:t>20</w:t>
            </w:r>
          </w:p>
        </w:tc>
      </w:tr>
      <w:tr w14:paraId="168F1F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187" w:type="dxa"/>
            <w:tcBorders>
              <w:top w:val="nil"/>
              <w:left w:val="single" w:color="auto" w:sz="4" w:space="0"/>
              <w:bottom w:val="single" w:color="auto" w:sz="4" w:space="0"/>
              <w:right w:val="single" w:color="auto" w:sz="4" w:space="0"/>
            </w:tcBorders>
            <w:vAlign w:val="center"/>
          </w:tcPr>
          <w:p w14:paraId="2C44F556">
            <w:pPr>
              <w:keepNext/>
              <w:keepLines/>
              <w:spacing w:after="0"/>
              <w:jc w:val="center"/>
              <w:rPr>
                <w:rFonts w:ascii="Arial" w:hAnsi="Arial" w:cs="Arial"/>
                <w:sz w:val="18"/>
                <w:lang w:val="sv-SE" w:eastAsia="zh-CN"/>
              </w:rPr>
            </w:pPr>
            <w:r>
              <w:rPr>
                <w:rFonts w:ascii="Arial" w:hAnsi="Arial" w:cs="Arial"/>
                <w:i/>
                <w:sz w:val="18"/>
                <w:lang w:val="sv-SE" w:eastAsia="zh-CN"/>
              </w:rPr>
              <w:t>BS type 1-C</w:t>
            </w:r>
          </w:p>
        </w:tc>
        <w:tc>
          <w:tcPr>
            <w:tcW w:w="3472" w:type="dxa"/>
            <w:tcBorders>
              <w:top w:val="single" w:color="auto" w:sz="4" w:space="0"/>
              <w:left w:val="single" w:color="auto" w:sz="4" w:space="0"/>
              <w:bottom w:val="single" w:color="auto" w:sz="4" w:space="0"/>
              <w:right w:val="single" w:color="auto" w:sz="4" w:space="0"/>
            </w:tcBorders>
          </w:tcPr>
          <w:p w14:paraId="6C849F6F">
            <w:pPr>
              <w:keepNext/>
              <w:keepLines/>
              <w:spacing w:after="0"/>
              <w:jc w:val="center"/>
              <w:rPr>
                <w:rFonts w:ascii="Arial" w:hAnsi="Arial" w:cs="Arial"/>
                <w:i/>
                <w:sz w:val="18"/>
                <w:lang w:val="en-US"/>
              </w:rPr>
            </w:pPr>
            <w:del w:id="3849" w:author="ZTE, Fei Xue" w:date="2026-01-30T14:43:35Z">
              <w:r>
                <w:rPr>
                  <w:rFonts w:ascii="Arial" w:hAnsi="Arial" w:cs="Arial"/>
                  <w:sz w:val="18"/>
                  <w:lang w:val="en-US"/>
                </w:rPr>
                <w:delText>200 MHz &lt; F</w:delText>
              </w:r>
            </w:del>
            <w:del w:id="3850" w:author="ZTE, Fei Xue" w:date="2026-01-30T14:43:35Z">
              <w:r>
                <w:rPr>
                  <w:rFonts w:ascii="Arial" w:hAnsi="Arial" w:cs="Arial"/>
                  <w:sz w:val="18"/>
                  <w:vertAlign w:val="subscript"/>
                  <w:lang w:val="en-US"/>
                </w:rPr>
                <w:delText>UL,high</w:delText>
              </w:r>
            </w:del>
            <w:del w:id="3851" w:author="ZTE, Fei Xue" w:date="2026-01-30T14:43:35Z">
              <w:r>
                <w:rPr>
                  <w:rFonts w:ascii="Arial" w:hAnsi="Arial" w:cs="Arial"/>
                  <w:sz w:val="18"/>
                  <w:lang w:val="en-US"/>
                </w:rPr>
                <w:delText xml:space="preserve"> – F</w:delText>
              </w:r>
            </w:del>
            <w:del w:id="3852" w:author="ZTE, Fei Xue" w:date="2026-01-30T14:43:35Z">
              <w:r>
                <w:rPr>
                  <w:rFonts w:ascii="Arial" w:hAnsi="Arial" w:cs="Arial"/>
                  <w:sz w:val="18"/>
                  <w:vertAlign w:val="subscript"/>
                  <w:lang w:val="en-US"/>
                </w:rPr>
                <w:delText>UL,low</w:delText>
              </w:r>
            </w:del>
            <w:del w:id="3853" w:author="ZTE, Fei Xue" w:date="2026-01-30T14:43:35Z">
              <w:r>
                <w:rPr>
                  <w:rFonts w:ascii="Arial" w:hAnsi="Arial" w:cs="Arial"/>
                  <w:sz w:val="18"/>
                  <w:lang w:val="en-US"/>
                </w:rPr>
                <w:delText xml:space="preserve"> ≤ </w:delText>
              </w:r>
            </w:del>
            <w:del w:id="3854" w:author="ZTE, Fei Xue" w:date="2026-01-30T14:43:35Z">
              <w:r>
                <w:rPr>
                  <w:rFonts w:ascii="Arial" w:hAnsi="Arial" w:cs="Arial"/>
                  <w:sz w:val="18"/>
                  <w:lang w:val="en-US" w:eastAsia="zh-CN"/>
                </w:rPr>
                <w:delText>900 MHz</w:delText>
              </w:r>
            </w:del>
          </w:p>
        </w:tc>
        <w:tc>
          <w:tcPr>
            <w:tcW w:w="1219" w:type="dxa"/>
            <w:tcBorders>
              <w:top w:val="single" w:color="auto" w:sz="4" w:space="0"/>
              <w:left w:val="single" w:color="auto" w:sz="4" w:space="0"/>
              <w:bottom w:val="single" w:color="auto" w:sz="4" w:space="0"/>
              <w:right w:val="single" w:color="auto" w:sz="4" w:space="0"/>
            </w:tcBorders>
          </w:tcPr>
          <w:p w14:paraId="36E55232">
            <w:pPr>
              <w:keepNext/>
              <w:keepLines/>
              <w:spacing w:after="0"/>
              <w:jc w:val="center"/>
              <w:rPr>
                <w:rFonts w:ascii="Arial" w:hAnsi="Arial" w:cs="Arial"/>
                <w:sz w:val="18"/>
                <w:lang w:val="sv-SE"/>
              </w:rPr>
            </w:pPr>
            <w:del w:id="3855" w:author="ZTE, Fei Xue" w:date="2026-01-30T14:43:35Z">
              <w:r>
                <w:rPr>
                  <w:rFonts w:ascii="Arial" w:hAnsi="Arial" w:cs="Arial"/>
                  <w:sz w:val="18"/>
                  <w:lang w:val="sv-SE"/>
                </w:rPr>
                <w:delText>60</w:delText>
              </w:r>
            </w:del>
          </w:p>
        </w:tc>
      </w:tr>
    </w:tbl>
    <w:p w14:paraId="0BAB16F4">
      <w:pPr>
        <w:rPr>
          <w:rFonts w:eastAsia="Times New Roman"/>
        </w:rPr>
      </w:pPr>
    </w:p>
    <w:p w14:paraId="3D9C44D0">
      <w:pPr>
        <w:pStyle w:val="121"/>
        <w:rPr>
          <w:lang w:val="en-US" w:eastAsia="zh-CN"/>
        </w:rPr>
      </w:pPr>
      <w:r>
        <w:rPr>
          <w:lang w:val="en-US"/>
        </w:rPr>
        <w:t xml:space="preserve">Table </w:t>
      </w:r>
      <w:r>
        <w:rPr>
          <w:lang w:val="en-US" w:eastAsia="zh-CN"/>
        </w:rPr>
        <w:t>7.3.2.</w:t>
      </w:r>
      <w:r>
        <w:rPr>
          <w:rFonts w:hint="eastAsia"/>
          <w:lang w:val="en-US" w:eastAsia="zh-CN"/>
        </w:rPr>
        <w:t>5</w:t>
      </w:r>
      <w:r>
        <w:rPr>
          <w:lang w:val="en-US"/>
        </w:rPr>
        <w:t>-</w:t>
      </w:r>
      <w:r>
        <w:rPr>
          <w:lang w:val="en-US" w:eastAsia="zh-CN"/>
        </w:rPr>
        <w:t>1</w:t>
      </w:r>
      <w:r>
        <w:rPr>
          <w:lang w:val="en-US"/>
        </w:rPr>
        <w:t>: Base station general blocking requirement</w:t>
      </w:r>
    </w:p>
    <w:tbl>
      <w:tblPr>
        <w:tblStyle w:val="89"/>
        <w:tblW w:w="997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55"/>
        <w:gridCol w:w="1559"/>
        <w:gridCol w:w="1559"/>
        <w:gridCol w:w="3007"/>
        <w:gridCol w:w="2295"/>
      </w:tblGrid>
      <w:tr w14:paraId="3651C2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jc w:val="center"/>
        </w:trPr>
        <w:tc>
          <w:tcPr>
            <w:tcW w:w="1555" w:type="dxa"/>
            <w:tcBorders>
              <w:top w:val="single" w:color="auto" w:sz="4" w:space="0"/>
              <w:left w:val="single" w:color="auto" w:sz="4" w:space="0"/>
              <w:bottom w:val="single" w:color="auto" w:sz="4" w:space="0"/>
              <w:right w:val="single" w:color="auto" w:sz="4" w:space="0"/>
            </w:tcBorders>
          </w:tcPr>
          <w:p w14:paraId="2F08C5EA">
            <w:pPr>
              <w:keepNext/>
              <w:keepLines/>
              <w:tabs>
                <w:tab w:val="left" w:pos="540"/>
                <w:tab w:val="left" w:pos="1260"/>
                <w:tab w:val="left" w:pos="1800"/>
              </w:tabs>
              <w:spacing w:after="0"/>
              <w:jc w:val="center"/>
              <w:rPr>
                <w:rFonts w:ascii="Arial" w:hAnsi="Arial" w:eastAsia="Times New Roman" w:cs="Arial"/>
                <w:b/>
                <w:sz w:val="18"/>
                <w:lang w:val="en-US"/>
              </w:rPr>
            </w:pPr>
            <w:r>
              <w:rPr>
                <w:rFonts w:ascii="Arial" w:hAnsi="Arial" w:cs="Arial"/>
                <w:b/>
                <w:i/>
                <w:sz w:val="18"/>
                <w:lang w:val="en-US"/>
              </w:rPr>
              <w:t>BS channel bandwidth</w:t>
            </w:r>
            <w:r>
              <w:rPr>
                <w:rFonts w:ascii="Arial" w:hAnsi="Arial" w:cs="Arial"/>
                <w:b/>
                <w:sz w:val="18"/>
                <w:lang w:val="en-US"/>
              </w:rPr>
              <w:t xml:space="preserve"> of the </w:t>
            </w:r>
            <w:r>
              <w:rPr>
                <w:rFonts w:ascii="Arial" w:hAnsi="Arial" w:cs="Arial"/>
                <w:b/>
                <w:i/>
                <w:sz w:val="18"/>
                <w:lang w:val="en-US"/>
              </w:rPr>
              <w:t>lowest/highest carrier</w:t>
            </w:r>
            <w:r>
              <w:rPr>
                <w:rFonts w:ascii="Arial" w:hAnsi="Arial" w:cs="Arial"/>
                <w:b/>
                <w:sz w:val="18"/>
                <w:lang w:val="en-US"/>
              </w:rPr>
              <w:t xml:space="preserve"> received (kHz)</w:t>
            </w:r>
          </w:p>
        </w:tc>
        <w:tc>
          <w:tcPr>
            <w:tcW w:w="1559" w:type="dxa"/>
            <w:tcBorders>
              <w:top w:val="single" w:color="auto" w:sz="4" w:space="0"/>
              <w:left w:val="single" w:color="auto" w:sz="4" w:space="0"/>
              <w:bottom w:val="single" w:color="auto" w:sz="4" w:space="0"/>
              <w:right w:val="single" w:color="auto" w:sz="4" w:space="0"/>
            </w:tcBorders>
          </w:tcPr>
          <w:p w14:paraId="7E9D807D">
            <w:pPr>
              <w:keepNext/>
              <w:keepLines/>
              <w:tabs>
                <w:tab w:val="left" w:pos="540"/>
                <w:tab w:val="left" w:pos="1260"/>
                <w:tab w:val="left" w:pos="1800"/>
              </w:tabs>
              <w:spacing w:after="0"/>
              <w:jc w:val="center"/>
              <w:rPr>
                <w:rFonts w:ascii="Arial" w:hAnsi="Arial" w:cs="Arial"/>
                <w:b/>
                <w:sz w:val="18"/>
                <w:lang w:val="en-US" w:eastAsia="ja-JP"/>
              </w:rPr>
            </w:pPr>
            <w:r>
              <w:rPr>
                <w:rFonts w:ascii="Arial" w:hAnsi="Arial" w:cs="Arial"/>
                <w:b/>
                <w:sz w:val="18"/>
                <w:lang w:val="en-US"/>
              </w:rPr>
              <w:t xml:space="preserve">Wanted signal mean power (dBm) </w:t>
            </w:r>
            <w:r>
              <w:rPr>
                <w:rFonts w:ascii="Arial" w:hAnsi="Arial" w:cs="Arial"/>
                <w:b/>
                <w:sz w:val="18"/>
                <w:lang w:val="en-US"/>
              </w:rPr>
              <w:br w:type="textWrapping"/>
            </w:r>
            <w:r>
              <w:rPr>
                <w:rFonts w:ascii="Arial" w:hAnsi="Arial" w:cs="Arial"/>
                <w:b/>
                <w:sz w:val="18"/>
                <w:lang w:val="en-US"/>
              </w:rPr>
              <w:t>(Note 2)</w:t>
            </w:r>
          </w:p>
        </w:tc>
        <w:tc>
          <w:tcPr>
            <w:tcW w:w="1559" w:type="dxa"/>
            <w:tcBorders>
              <w:top w:val="single" w:color="auto" w:sz="4" w:space="0"/>
              <w:left w:val="single" w:color="auto" w:sz="4" w:space="0"/>
              <w:bottom w:val="single" w:color="auto" w:sz="4" w:space="0"/>
              <w:right w:val="single" w:color="auto" w:sz="4" w:space="0"/>
            </w:tcBorders>
          </w:tcPr>
          <w:p w14:paraId="7B573D7B">
            <w:pPr>
              <w:keepNext/>
              <w:keepLines/>
              <w:tabs>
                <w:tab w:val="left" w:pos="540"/>
                <w:tab w:val="left" w:pos="1260"/>
                <w:tab w:val="left" w:pos="1800"/>
              </w:tabs>
              <w:spacing w:after="0"/>
              <w:jc w:val="center"/>
              <w:rPr>
                <w:rFonts w:ascii="Arial" w:hAnsi="Arial" w:cs="Arial"/>
                <w:b/>
                <w:sz w:val="18"/>
                <w:lang w:val="en-US" w:eastAsia="ja-JP"/>
              </w:rPr>
            </w:pPr>
            <w:r>
              <w:rPr>
                <w:rFonts w:ascii="Arial" w:hAnsi="Arial" w:cs="Arial"/>
                <w:b/>
                <w:sz w:val="18"/>
                <w:lang w:val="en-US"/>
              </w:rPr>
              <w:t>Interfering signal mean power (dBm)</w:t>
            </w:r>
          </w:p>
        </w:tc>
        <w:tc>
          <w:tcPr>
            <w:tcW w:w="3007" w:type="dxa"/>
            <w:tcBorders>
              <w:top w:val="single" w:color="auto" w:sz="4" w:space="0"/>
              <w:left w:val="single" w:color="auto" w:sz="4" w:space="0"/>
              <w:bottom w:val="single" w:color="auto" w:sz="4" w:space="0"/>
              <w:right w:val="single" w:color="auto" w:sz="4" w:space="0"/>
            </w:tcBorders>
          </w:tcPr>
          <w:p w14:paraId="5CDEA479">
            <w:pPr>
              <w:keepNext/>
              <w:keepLines/>
              <w:tabs>
                <w:tab w:val="left" w:pos="540"/>
                <w:tab w:val="left" w:pos="1260"/>
                <w:tab w:val="left" w:pos="1800"/>
              </w:tabs>
              <w:spacing w:after="0"/>
              <w:jc w:val="center"/>
              <w:rPr>
                <w:rFonts w:ascii="Arial" w:hAnsi="Arial" w:cs="Arial"/>
                <w:b/>
                <w:sz w:val="18"/>
                <w:lang w:val="en-US" w:eastAsia="ja-JP"/>
              </w:rPr>
            </w:pPr>
            <w:r>
              <w:rPr>
                <w:rFonts w:ascii="Arial" w:hAnsi="Arial" w:cs="Arial"/>
                <w:b/>
                <w:sz w:val="18"/>
                <w:lang w:val="en-US"/>
              </w:rPr>
              <w:t xml:space="preserve">Interfering signal centre frequency minimum offset from the lower/upper </w:t>
            </w:r>
            <w:r>
              <w:rPr>
                <w:rFonts w:ascii="Arial" w:hAnsi="Arial" w:cs="Arial"/>
                <w:b/>
                <w:i/>
                <w:sz w:val="18"/>
                <w:lang w:val="en-US"/>
              </w:rPr>
              <w:t>Base Station RF Bandwidth edge</w:t>
            </w:r>
            <w:r>
              <w:rPr>
                <w:rFonts w:ascii="Arial" w:hAnsi="Arial" w:cs="Arial"/>
                <w:b/>
                <w:sz w:val="18"/>
                <w:lang w:val="en-US"/>
              </w:rPr>
              <w:t xml:space="preserve"> (</w:t>
            </w:r>
            <w:r>
              <w:rPr>
                <w:rFonts w:hint="eastAsia" w:ascii="Arial" w:hAnsi="Arial" w:cs="Arial"/>
                <w:b/>
                <w:sz w:val="18"/>
                <w:lang w:val="en-US" w:eastAsia="zh-CN"/>
              </w:rPr>
              <w:t>M</w:t>
            </w:r>
            <w:r>
              <w:rPr>
                <w:rFonts w:ascii="Arial" w:hAnsi="Arial" w:cs="Arial"/>
                <w:b/>
                <w:sz w:val="18"/>
                <w:lang w:val="en-US"/>
              </w:rPr>
              <w:t>Hz)</w:t>
            </w:r>
          </w:p>
        </w:tc>
        <w:tc>
          <w:tcPr>
            <w:tcW w:w="2295" w:type="dxa"/>
            <w:tcBorders>
              <w:top w:val="single" w:color="auto" w:sz="4" w:space="0"/>
              <w:left w:val="single" w:color="auto" w:sz="4" w:space="0"/>
              <w:bottom w:val="single" w:color="auto" w:sz="4" w:space="0"/>
              <w:right w:val="single" w:color="auto" w:sz="4" w:space="0"/>
            </w:tcBorders>
          </w:tcPr>
          <w:p w14:paraId="64589B7C">
            <w:pPr>
              <w:keepNext/>
              <w:keepLines/>
              <w:tabs>
                <w:tab w:val="left" w:pos="540"/>
                <w:tab w:val="left" w:pos="1260"/>
                <w:tab w:val="left" w:pos="1800"/>
              </w:tabs>
              <w:spacing w:after="0"/>
              <w:jc w:val="center"/>
              <w:rPr>
                <w:rFonts w:ascii="Arial" w:hAnsi="Arial" w:cs="Arial"/>
                <w:b/>
                <w:sz w:val="18"/>
                <w:lang w:val="sv-SE" w:eastAsia="ja-JP"/>
              </w:rPr>
            </w:pPr>
            <w:r>
              <w:rPr>
                <w:rFonts w:ascii="Arial" w:hAnsi="Arial" w:cs="Arial"/>
                <w:b/>
                <w:sz w:val="18"/>
                <w:lang w:val="sv-SE"/>
              </w:rPr>
              <w:t>Type of interfering signal</w:t>
            </w:r>
          </w:p>
        </w:tc>
      </w:tr>
      <w:tr w14:paraId="4D9C3C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555" w:type="dxa"/>
            <w:tcBorders>
              <w:top w:val="single" w:color="auto" w:sz="4" w:space="0"/>
              <w:left w:val="single" w:color="auto" w:sz="4" w:space="0"/>
              <w:bottom w:val="single" w:color="auto" w:sz="4" w:space="0"/>
              <w:right w:val="single" w:color="auto" w:sz="4" w:space="0"/>
            </w:tcBorders>
          </w:tcPr>
          <w:p w14:paraId="79A396FC">
            <w:pPr>
              <w:keepNext/>
              <w:keepLines/>
              <w:spacing w:after="0"/>
              <w:jc w:val="center"/>
              <w:rPr>
                <w:rFonts w:ascii="Arial" w:hAnsi="Arial" w:cs="Arial"/>
                <w:sz w:val="18"/>
                <w:lang w:val="sv-SE"/>
              </w:rPr>
            </w:pPr>
            <w:r>
              <w:rPr>
                <w:rFonts w:ascii="Arial" w:hAnsi="Arial" w:cs="Arial"/>
                <w:sz w:val="18"/>
                <w:lang w:val="sv-SE"/>
              </w:rPr>
              <w:t>200</w:t>
            </w:r>
          </w:p>
        </w:tc>
        <w:tc>
          <w:tcPr>
            <w:tcW w:w="1559" w:type="dxa"/>
            <w:tcBorders>
              <w:top w:val="single" w:color="auto" w:sz="4" w:space="0"/>
              <w:left w:val="single" w:color="auto" w:sz="4" w:space="0"/>
              <w:bottom w:val="single" w:color="auto" w:sz="4" w:space="0"/>
              <w:right w:val="single" w:color="auto" w:sz="4" w:space="0"/>
            </w:tcBorders>
          </w:tcPr>
          <w:p w14:paraId="13E44A38">
            <w:pPr>
              <w:keepNext/>
              <w:keepLines/>
              <w:spacing w:after="0"/>
              <w:jc w:val="center"/>
              <w:rPr>
                <w:rFonts w:ascii="Arial" w:hAnsi="Arial" w:cs="Arial"/>
                <w:sz w:val="18"/>
                <w:lang w:val="sv-SE"/>
              </w:rPr>
            </w:pPr>
            <w:r>
              <w:rPr>
                <w:rFonts w:ascii="Arial" w:hAnsi="Arial" w:cs="Arial"/>
                <w:sz w:val="18"/>
                <w:lang w:val="sv-SE"/>
              </w:rPr>
              <w:t>P</w:t>
            </w:r>
            <w:r>
              <w:rPr>
                <w:rFonts w:ascii="Arial" w:hAnsi="Arial" w:cs="Arial"/>
                <w:sz w:val="18"/>
                <w:vertAlign w:val="subscript"/>
                <w:lang w:val="sv-SE"/>
              </w:rPr>
              <w:t>REFSENS</w:t>
            </w:r>
            <w:r>
              <w:rPr>
                <w:rFonts w:ascii="Arial" w:hAnsi="Arial" w:cs="Arial"/>
                <w:sz w:val="18"/>
                <w:lang w:val="sv-SE"/>
              </w:rPr>
              <w:t xml:space="preserve"> + x dB</w:t>
            </w:r>
          </w:p>
        </w:tc>
        <w:tc>
          <w:tcPr>
            <w:tcW w:w="1559" w:type="dxa"/>
            <w:tcBorders>
              <w:top w:val="single" w:color="auto" w:sz="4" w:space="0"/>
              <w:left w:val="single" w:color="auto" w:sz="4" w:space="0"/>
              <w:bottom w:val="single" w:color="auto" w:sz="4" w:space="0"/>
              <w:right w:val="single" w:color="auto" w:sz="4" w:space="0"/>
            </w:tcBorders>
          </w:tcPr>
          <w:p w14:paraId="380005CF">
            <w:pPr>
              <w:keepNext/>
              <w:keepLines/>
              <w:spacing w:after="0"/>
              <w:jc w:val="center"/>
              <w:rPr>
                <w:rFonts w:ascii="Arial" w:hAnsi="Arial" w:cs="Arial"/>
                <w:sz w:val="18"/>
                <w:lang w:val="sv-SE"/>
              </w:rPr>
            </w:pPr>
            <w:r>
              <w:rPr>
                <w:rFonts w:ascii="Arial" w:hAnsi="Arial" w:cs="Arial"/>
                <w:sz w:val="18"/>
                <w:lang w:val="sv-SE"/>
              </w:rPr>
              <w:t>-38</w:t>
            </w:r>
          </w:p>
        </w:tc>
        <w:tc>
          <w:tcPr>
            <w:tcW w:w="3007" w:type="dxa"/>
            <w:tcBorders>
              <w:top w:val="single" w:color="auto" w:sz="4" w:space="0"/>
              <w:left w:val="single" w:color="auto" w:sz="4" w:space="0"/>
              <w:bottom w:val="single" w:color="auto" w:sz="4" w:space="0"/>
              <w:right w:val="single" w:color="auto" w:sz="4" w:space="0"/>
            </w:tcBorders>
          </w:tcPr>
          <w:p w14:paraId="73EBAA44">
            <w:pPr>
              <w:keepNext/>
              <w:keepLines/>
              <w:spacing w:after="0"/>
              <w:jc w:val="center"/>
              <w:rPr>
                <w:rFonts w:ascii="Arial" w:hAnsi="Arial" w:cs="Arial"/>
                <w:sz w:val="18"/>
                <w:lang w:val="sv-SE"/>
              </w:rPr>
            </w:pPr>
            <w:r>
              <w:rPr>
                <w:rFonts w:ascii="Arial" w:hAnsi="Arial" w:cs="Arial"/>
                <w:sz w:val="18"/>
                <w:lang w:val="sv-SE"/>
              </w:rPr>
              <w:t>±7.5</w:t>
            </w:r>
          </w:p>
        </w:tc>
        <w:tc>
          <w:tcPr>
            <w:tcW w:w="2295" w:type="dxa"/>
            <w:tcBorders>
              <w:top w:val="single" w:color="auto" w:sz="4" w:space="0"/>
              <w:left w:val="single" w:color="auto" w:sz="4" w:space="0"/>
              <w:bottom w:val="single" w:color="auto" w:sz="4" w:space="0"/>
              <w:right w:val="single" w:color="auto" w:sz="4" w:space="0"/>
            </w:tcBorders>
          </w:tcPr>
          <w:p w14:paraId="32EFEB44">
            <w:pPr>
              <w:keepNext/>
              <w:keepLines/>
              <w:spacing w:after="0"/>
              <w:jc w:val="center"/>
              <w:rPr>
                <w:rFonts w:ascii="Arial" w:hAnsi="Arial" w:cs="Arial"/>
                <w:sz w:val="18"/>
                <w:lang w:val="en-US"/>
              </w:rPr>
            </w:pPr>
            <w:r>
              <w:rPr>
                <w:rFonts w:hint="eastAsia" w:ascii="Arial" w:hAnsi="Arial" w:cs="Arial"/>
                <w:sz w:val="18"/>
                <w:lang w:val="en-US" w:eastAsia="zh-CN"/>
              </w:rPr>
              <w:t>5</w:t>
            </w:r>
            <w:r>
              <w:rPr>
                <w:rFonts w:ascii="Arial" w:hAnsi="Arial" w:cs="Arial"/>
                <w:sz w:val="18"/>
                <w:lang w:val="en-US"/>
              </w:rPr>
              <w:t xml:space="preserve"> MHz DFT-s-OFDM NR signal</w:t>
            </w:r>
          </w:p>
          <w:p w14:paraId="39214D38">
            <w:pPr>
              <w:keepNext/>
              <w:keepLines/>
              <w:spacing w:after="0"/>
              <w:jc w:val="center"/>
              <w:rPr>
                <w:rFonts w:ascii="Arial" w:hAnsi="Arial" w:cs="Arial"/>
                <w:sz w:val="18"/>
                <w:lang w:val="sv-SE"/>
              </w:rPr>
            </w:pPr>
            <w:r>
              <w:rPr>
                <w:rFonts w:ascii="Arial" w:hAnsi="Arial" w:cs="Arial"/>
                <w:sz w:val="18"/>
                <w:lang w:val="sv-SE"/>
              </w:rPr>
              <w:t xml:space="preserve">15 kHz SCS, </w:t>
            </w:r>
            <w:r>
              <w:rPr>
                <w:rFonts w:hint="eastAsia" w:ascii="Arial" w:hAnsi="Arial" w:cs="Arial"/>
                <w:sz w:val="18"/>
                <w:lang w:val="en-US" w:eastAsia="zh-CN"/>
              </w:rPr>
              <w:t>2</w:t>
            </w:r>
            <w:r>
              <w:rPr>
                <w:rFonts w:ascii="Arial" w:hAnsi="Arial" w:cs="Arial"/>
                <w:sz w:val="18"/>
                <w:lang w:val="sv-SE"/>
              </w:rPr>
              <w:t>5 RBs</w:t>
            </w:r>
          </w:p>
        </w:tc>
      </w:tr>
      <w:tr w14:paraId="04147F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555" w:type="dxa"/>
            <w:tcBorders>
              <w:top w:val="single" w:color="auto" w:sz="4" w:space="0"/>
              <w:left w:val="single" w:color="auto" w:sz="4" w:space="0"/>
              <w:bottom w:val="single" w:color="auto" w:sz="4" w:space="0"/>
              <w:right w:val="single" w:color="auto" w:sz="4" w:space="0"/>
            </w:tcBorders>
          </w:tcPr>
          <w:p w14:paraId="7DB8AF56">
            <w:pPr>
              <w:keepNext/>
              <w:keepLines/>
              <w:tabs>
                <w:tab w:val="left" w:pos="540"/>
                <w:tab w:val="left" w:pos="1260"/>
                <w:tab w:val="left" w:pos="1800"/>
              </w:tabs>
              <w:spacing w:after="0"/>
              <w:jc w:val="center"/>
              <w:rPr>
                <w:rFonts w:ascii="Arial" w:hAnsi="Arial" w:cs="Arial"/>
                <w:sz w:val="18"/>
                <w:lang w:val="sv-SE" w:eastAsia="zh-CN"/>
              </w:rPr>
            </w:pPr>
            <w:r>
              <w:rPr>
                <w:lang w:eastAsia="ja-JP"/>
              </w:rPr>
              <w:t>3520</w:t>
            </w:r>
          </w:p>
        </w:tc>
        <w:tc>
          <w:tcPr>
            <w:tcW w:w="1559" w:type="dxa"/>
            <w:tcBorders>
              <w:top w:val="single" w:color="auto" w:sz="4" w:space="0"/>
              <w:left w:val="single" w:color="auto" w:sz="4" w:space="0"/>
              <w:bottom w:val="single" w:color="auto" w:sz="4" w:space="0"/>
              <w:right w:val="single" w:color="auto" w:sz="4" w:space="0"/>
            </w:tcBorders>
          </w:tcPr>
          <w:p w14:paraId="312B76AC">
            <w:pPr>
              <w:keepNext/>
              <w:keepLines/>
              <w:tabs>
                <w:tab w:val="left" w:pos="540"/>
                <w:tab w:val="left" w:pos="1260"/>
                <w:tab w:val="left" w:pos="1800"/>
              </w:tabs>
              <w:spacing w:after="0"/>
              <w:jc w:val="center"/>
              <w:rPr>
                <w:rFonts w:ascii="Arial" w:hAnsi="Arial" w:eastAsia="Times New Roman" w:cs="Arial"/>
                <w:sz w:val="18"/>
                <w:lang w:val="sv-SE" w:eastAsia="ja-JP"/>
              </w:rPr>
            </w:pPr>
            <w:r>
              <w:rPr>
                <w:rFonts w:ascii="Arial" w:hAnsi="Arial" w:cs="Arial"/>
                <w:sz w:val="18"/>
                <w:lang w:val="sv-SE"/>
              </w:rPr>
              <w:t>P</w:t>
            </w:r>
            <w:r>
              <w:rPr>
                <w:rFonts w:ascii="Arial" w:hAnsi="Arial" w:cs="Arial"/>
                <w:sz w:val="18"/>
                <w:vertAlign w:val="subscript"/>
                <w:lang w:val="sv-SE"/>
              </w:rPr>
              <w:t>REFSENS</w:t>
            </w:r>
            <w:r>
              <w:rPr>
                <w:rFonts w:ascii="Arial" w:hAnsi="Arial" w:cs="Arial"/>
                <w:sz w:val="18"/>
                <w:lang w:val="sv-SE"/>
              </w:rPr>
              <w:t xml:space="preserve"> + x dB</w:t>
            </w:r>
          </w:p>
        </w:tc>
        <w:tc>
          <w:tcPr>
            <w:tcW w:w="1559" w:type="dxa"/>
            <w:tcBorders>
              <w:top w:val="single" w:color="auto" w:sz="4" w:space="0"/>
              <w:left w:val="single" w:color="auto" w:sz="4" w:space="0"/>
              <w:bottom w:val="single" w:color="auto" w:sz="4" w:space="0"/>
              <w:right w:val="single" w:color="auto" w:sz="4" w:space="0"/>
            </w:tcBorders>
          </w:tcPr>
          <w:p w14:paraId="6B7464D8">
            <w:pPr>
              <w:keepNext/>
              <w:keepLines/>
              <w:tabs>
                <w:tab w:val="left" w:pos="540"/>
                <w:tab w:val="left" w:pos="1260"/>
                <w:tab w:val="left" w:pos="1800"/>
              </w:tabs>
              <w:spacing w:after="0"/>
              <w:jc w:val="center"/>
              <w:rPr>
                <w:rFonts w:ascii="Arial" w:hAnsi="Arial" w:cs="Arial"/>
                <w:sz w:val="18"/>
                <w:lang w:val="sv-SE" w:eastAsia="zh-CN"/>
              </w:rPr>
            </w:pPr>
            <w:r>
              <w:rPr>
                <w:rFonts w:ascii="Arial" w:hAnsi="Arial" w:cs="Arial"/>
                <w:sz w:val="18"/>
                <w:lang w:val="sv-SE" w:eastAsia="zh-CN"/>
              </w:rPr>
              <w:t>-38</w:t>
            </w:r>
          </w:p>
        </w:tc>
        <w:tc>
          <w:tcPr>
            <w:tcW w:w="3007" w:type="dxa"/>
            <w:tcBorders>
              <w:top w:val="single" w:color="auto" w:sz="4" w:space="0"/>
              <w:left w:val="single" w:color="auto" w:sz="4" w:space="0"/>
              <w:bottom w:val="single" w:color="auto" w:sz="4" w:space="0"/>
              <w:right w:val="single" w:color="auto" w:sz="4" w:space="0"/>
            </w:tcBorders>
          </w:tcPr>
          <w:p w14:paraId="6B4DB3CB">
            <w:pPr>
              <w:keepNext/>
              <w:keepLines/>
              <w:tabs>
                <w:tab w:val="left" w:pos="540"/>
                <w:tab w:val="left" w:pos="1260"/>
                <w:tab w:val="left" w:pos="1800"/>
              </w:tabs>
              <w:spacing w:after="0"/>
              <w:jc w:val="center"/>
              <w:rPr>
                <w:rFonts w:ascii="Arial" w:hAnsi="Arial" w:cs="Arial"/>
                <w:sz w:val="18"/>
                <w:lang w:val="sv-SE" w:eastAsia="zh-CN"/>
              </w:rPr>
            </w:pPr>
            <w:r>
              <w:rPr>
                <w:rFonts w:ascii="Arial" w:hAnsi="Arial" w:cs="Arial"/>
                <w:sz w:val="18"/>
                <w:lang w:val="sv-SE"/>
              </w:rPr>
              <w:t>±7.5</w:t>
            </w:r>
          </w:p>
        </w:tc>
        <w:tc>
          <w:tcPr>
            <w:tcW w:w="2295" w:type="dxa"/>
            <w:tcBorders>
              <w:top w:val="single" w:color="auto" w:sz="4" w:space="0"/>
              <w:left w:val="single" w:color="auto" w:sz="4" w:space="0"/>
              <w:bottom w:val="single" w:color="auto" w:sz="4" w:space="0"/>
              <w:right w:val="single" w:color="auto" w:sz="4" w:space="0"/>
            </w:tcBorders>
          </w:tcPr>
          <w:p w14:paraId="1EF7605E">
            <w:pPr>
              <w:keepNext/>
              <w:keepLines/>
              <w:spacing w:after="0"/>
              <w:jc w:val="center"/>
              <w:rPr>
                <w:rFonts w:ascii="Arial" w:hAnsi="Arial" w:cs="Arial"/>
                <w:sz w:val="18"/>
                <w:lang w:val="en-US"/>
              </w:rPr>
            </w:pPr>
            <w:r>
              <w:rPr>
                <w:rFonts w:hint="eastAsia" w:ascii="Arial" w:hAnsi="Arial" w:cs="Arial"/>
                <w:sz w:val="18"/>
                <w:lang w:val="en-US" w:eastAsia="zh-CN"/>
              </w:rPr>
              <w:t>5</w:t>
            </w:r>
            <w:r>
              <w:rPr>
                <w:rFonts w:ascii="Arial" w:hAnsi="Arial" w:cs="Arial"/>
                <w:sz w:val="18"/>
                <w:lang w:val="en-US"/>
              </w:rPr>
              <w:t xml:space="preserve"> MHz DFT-s-OFDM NR signal</w:t>
            </w:r>
          </w:p>
          <w:p w14:paraId="1338C61A">
            <w:pPr>
              <w:keepNext/>
              <w:keepLines/>
              <w:tabs>
                <w:tab w:val="left" w:pos="540"/>
                <w:tab w:val="left" w:pos="1260"/>
                <w:tab w:val="left" w:pos="1800"/>
              </w:tabs>
              <w:spacing w:after="0"/>
              <w:jc w:val="center"/>
              <w:rPr>
                <w:rFonts w:ascii="Arial" w:hAnsi="Arial" w:cs="Arial"/>
                <w:sz w:val="18"/>
                <w:lang w:val="sv-SE" w:eastAsia="ja-JP"/>
              </w:rPr>
            </w:pPr>
            <w:r>
              <w:rPr>
                <w:rFonts w:ascii="Arial" w:hAnsi="Arial" w:cs="Arial"/>
                <w:sz w:val="18"/>
                <w:lang w:val="en-US"/>
              </w:rPr>
              <w:t xml:space="preserve">15 kHz SCS, </w:t>
            </w:r>
            <w:r>
              <w:rPr>
                <w:rFonts w:hint="eastAsia" w:ascii="Arial" w:hAnsi="Arial" w:cs="Arial"/>
                <w:sz w:val="18"/>
                <w:lang w:val="en-US" w:eastAsia="zh-CN"/>
              </w:rPr>
              <w:t>2</w:t>
            </w:r>
            <w:r>
              <w:rPr>
                <w:rFonts w:ascii="Arial" w:hAnsi="Arial" w:cs="Arial"/>
                <w:sz w:val="18"/>
                <w:lang w:val="en-US"/>
              </w:rPr>
              <w:t>5 RBs</w:t>
            </w:r>
          </w:p>
        </w:tc>
      </w:tr>
      <w:tr w14:paraId="7895DA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9975" w:type="dxa"/>
            <w:gridSpan w:val="5"/>
            <w:tcBorders>
              <w:top w:val="single" w:color="auto" w:sz="4" w:space="0"/>
              <w:left w:val="single" w:color="auto" w:sz="4" w:space="0"/>
              <w:bottom w:val="single" w:color="auto" w:sz="4" w:space="0"/>
              <w:right w:val="single" w:color="auto" w:sz="4" w:space="0"/>
            </w:tcBorders>
          </w:tcPr>
          <w:p w14:paraId="217209F4">
            <w:pPr>
              <w:keepNext/>
              <w:keepLines/>
              <w:spacing w:after="0"/>
              <w:ind w:left="851" w:hanging="851"/>
              <w:rPr>
                <w:rFonts w:ascii="Arial" w:hAnsi="Arial" w:cs="Arial"/>
                <w:sz w:val="18"/>
                <w:lang w:val="en-US" w:eastAsia="zh-CN"/>
              </w:rPr>
            </w:pPr>
            <w:r>
              <w:rPr>
                <w:rFonts w:ascii="Arial" w:hAnsi="Arial" w:cs="Arial"/>
                <w:sz w:val="18"/>
                <w:lang w:val="en-US" w:eastAsia="zh-CN"/>
              </w:rPr>
              <w:t>NOTE 1:</w:t>
            </w:r>
            <w:r>
              <w:rPr>
                <w:rFonts w:ascii="Arial" w:hAnsi="Arial" w:cs="Arial"/>
                <w:sz w:val="18"/>
                <w:lang w:val="en-US" w:eastAsia="zh-CN"/>
              </w:rPr>
              <w:tab/>
            </w:r>
            <w:r>
              <w:rPr>
                <w:rFonts w:ascii="Arial" w:hAnsi="Arial" w:cs="Arial"/>
                <w:sz w:val="18"/>
                <w:lang w:val="en-US" w:eastAsia="zh-CN"/>
              </w:rPr>
              <w:t xml:space="preserve"> </w:t>
            </w:r>
            <w:r>
              <w:rPr>
                <w:rFonts w:ascii="Arial" w:hAnsi="Arial" w:cs="Arial"/>
                <w:sz w:val="18"/>
                <w:lang w:val="en-US"/>
              </w:rPr>
              <w:t>P</w:t>
            </w:r>
            <w:r>
              <w:rPr>
                <w:rFonts w:ascii="Arial" w:hAnsi="Arial" w:cs="Arial"/>
                <w:sz w:val="18"/>
                <w:vertAlign w:val="subscript"/>
                <w:lang w:val="en-US"/>
              </w:rPr>
              <w:t>REFSENS</w:t>
            </w:r>
            <w:r>
              <w:rPr>
                <w:rFonts w:ascii="Arial" w:hAnsi="Arial" w:cs="Arial"/>
                <w:sz w:val="18"/>
                <w:lang w:val="en-US"/>
              </w:rPr>
              <w:t xml:space="preserve"> depends also on</w:t>
            </w:r>
            <w:r>
              <w:rPr>
                <w:rFonts w:ascii="Arial" w:hAnsi="Arial" w:cs="Arial"/>
                <w:sz w:val="18"/>
                <w:lang w:val="en-US" w:eastAsia="zh-CN"/>
              </w:rPr>
              <w:t xml:space="preserve"> the </w:t>
            </w:r>
            <w:r>
              <w:rPr>
                <w:rFonts w:ascii="Arial" w:hAnsi="Arial" w:cs="Arial"/>
                <w:i/>
                <w:sz w:val="18"/>
                <w:lang w:val="en-US" w:eastAsia="zh-CN"/>
              </w:rPr>
              <w:t>BS channel bandwidth</w:t>
            </w:r>
            <w:r>
              <w:rPr>
                <w:rFonts w:ascii="Arial" w:hAnsi="Arial" w:cs="Arial"/>
                <w:sz w:val="18"/>
                <w:lang w:val="en-US" w:eastAsia="zh-CN"/>
              </w:rPr>
              <w:t xml:space="preserve"> as specified in tables 7.2.</w:t>
            </w:r>
            <w:r>
              <w:rPr>
                <w:rFonts w:hint="eastAsia" w:ascii="Arial" w:hAnsi="Arial" w:cs="Arial"/>
                <w:sz w:val="18"/>
                <w:lang w:val="en-US" w:eastAsia="zh-CN"/>
              </w:rPr>
              <w:t>5</w:t>
            </w:r>
            <w:r>
              <w:rPr>
                <w:rFonts w:ascii="Arial" w:hAnsi="Arial" w:cs="Arial"/>
                <w:sz w:val="18"/>
                <w:lang w:val="en-US" w:eastAsia="zh-CN"/>
              </w:rPr>
              <w:t>-1</w:t>
            </w:r>
          </w:p>
          <w:p w14:paraId="2EF498C7">
            <w:pPr>
              <w:keepNext/>
              <w:keepLines/>
              <w:spacing w:after="0"/>
              <w:ind w:left="851" w:hanging="851"/>
              <w:rPr>
                <w:rFonts w:ascii="Arial" w:hAnsi="Arial" w:cs="Arial"/>
                <w:sz w:val="18"/>
                <w:lang w:val="en-US" w:eastAsia="zh-CN"/>
              </w:rPr>
            </w:pPr>
            <w:r>
              <w:rPr>
                <w:rFonts w:ascii="Arial" w:hAnsi="Arial" w:cs="Arial"/>
                <w:sz w:val="18"/>
                <w:lang w:val="en-US"/>
              </w:rPr>
              <w:t>NOTE 2:</w:t>
            </w:r>
            <w:r>
              <w:rPr>
                <w:rFonts w:ascii="Arial" w:hAnsi="Arial" w:cs="Arial"/>
                <w:sz w:val="18"/>
                <w:lang w:val="en-US"/>
              </w:rPr>
              <w:tab/>
            </w:r>
            <w:r>
              <w:rPr>
                <w:rFonts w:ascii="Arial" w:hAnsi="Arial" w:cs="v3.8.0"/>
                <w:sz w:val="18"/>
                <w:lang w:val="en-US"/>
              </w:rPr>
              <w:t xml:space="preserve">For a BS capable of single band operation only, </w:t>
            </w:r>
            <w:r>
              <w:rPr>
                <w:rFonts w:ascii="Arial" w:hAnsi="Arial" w:cs="Arial"/>
                <w:sz w:val="18"/>
                <w:lang w:val="en-US"/>
              </w:rPr>
              <w:t>"x" is equal to 6 dB.</w:t>
            </w:r>
          </w:p>
        </w:tc>
      </w:tr>
    </w:tbl>
    <w:p w14:paraId="27EDCE94"/>
    <w:p w14:paraId="2B88645F">
      <w:pPr>
        <w:pStyle w:val="4"/>
      </w:pPr>
      <w:bookmarkStart w:id="3632" w:name="_Toc214977256"/>
      <w:r>
        <w:t>7.4</w:t>
      </w:r>
      <w:r>
        <w:tab/>
      </w:r>
      <w:r>
        <w:t>Out-of-band blocking</w:t>
      </w:r>
      <w:bookmarkEnd w:id="3236"/>
      <w:bookmarkEnd w:id="3237"/>
      <w:bookmarkEnd w:id="3238"/>
      <w:bookmarkEnd w:id="3239"/>
      <w:bookmarkEnd w:id="3240"/>
      <w:bookmarkEnd w:id="3241"/>
      <w:bookmarkEnd w:id="3242"/>
      <w:bookmarkEnd w:id="3243"/>
      <w:bookmarkEnd w:id="3244"/>
      <w:bookmarkEnd w:id="3245"/>
      <w:bookmarkEnd w:id="3246"/>
      <w:bookmarkEnd w:id="3247"/>
      <w:bookmarkEnd w:id="3248"/>
      <w:bookmarkEnd w:id="3249"/>
      <w:bookmarkEnd w:id="3250"/>
      <w:bookmarkEnd w:id="3251"/>
      <w:bookmarkEnd w:id="3632"/>
    </w:p>
    <w:p w14:paraId="1895781C">
      <w:pPr>
        <w:keepNext/>
        <w:keepLines/>
        <w:overflowPunct w:val="0"/>
        <w:autoSpaceDE w:val="0"/>
        <w:autoSpaceDN w:val="0"/>
        <w:adjustRightInd w:val="0"/>
        <w:spacing w:before="120"/>
        <w:outlineLvl w:val="2"/>
        <w:rPr>
          <w:rFonts w:ascii="Arial" w:hAnsi="Arial" w:eastAsia="Times New Roman"/>
          <w:sz w:val="28"/>
          <w:lang w:eastAsia="en-GB"/>
        </w:rPr>
      </w:pPr>
      <w:bookmarkStart w:id="3633" w:name="_Toc58862803"/>
      <w:bookmarkStart w:id="3634" w:name="_Toc58860299"/>
      <w:bookmarkStart w:id="3635" w:name="_Toc156576175"/>
      <w:bookmarkStart w:id="3636" w:name="_Toc82595273"/>
      <w:bookmarkStart w:id="3637" w:name="_Toc45884535"/>
      <w:bookmarkStart w:id="3638" w:name="_Toc53182558"/>
      <w:bookmarkStart w:id="3639" w:name="_Toc61182796"/>
      <w:bookmarkStart w:id="3640" w:name="_Toc98773729"/>
      <w:bookmarkStart w:id="3641" w:name="_Toc66728110"/>
      <w:bookmarkStart w:id="3642" w:name="_Toc37272289"/>
      <w:bookmarkStart w:id="3643" w:name="_Toc75242824"/>
      <w:bookmarkStart w:id="3644" w:name="_Toc210479923"/>
      <w:bookmarkStart w:id="3645" w:name="_Toc89955304"/>
      <w:bookmarkStart w:id="3646" w:name="_Toc106201489"/>
      <w:bookmarkStart w:id="3647" w:name="_Toc131537752"/>
      <w:bookmarkStart w:id="3648" w:name="_Toc36645235"/>
      <w:bookmarkStart w:id="3649" w:name="_Toc122013173"/>
      <w:bookmarkStart w:id="3650" w:name="_Toc74961914"/>
      <w:bookmarkStart w:id="3651" w:name="_Toc124155992"/>
      <w:bookmarkStart w:id="3652" w:name="_Toc137397959"/>
      <w:bookmarkStart w:id="3653" w:name="_Toc76545170"/>
      <w:bookmarkStart w:id="3654" w:name="_Toc21100052"/>
      <w:bookmarkStart w:id="3655" w:name="_Toc115191343"/>
      <w:bookmarkStart w:id="3656" w:name="_Toc29809850"/>
      <w:bookmarkStart w:id="3657" w:name="_Toc176944697"/>
      <w:bookmarkStart w:id="3658" w:name="_Toc176876072"/>
      <w:bookmarkStart w:id="3659" w:name="_Toc156567466"/>
      <w:bookmarkStart w:id="3660" w:name="_Toc131766423"/>
      <w:bookmarkStart w:id="3661" w:name="_Toc131740889"/>
      <w:bookmarkStart w:id="3662" w:name="_Toc138837645"/>
      <w:bookmarkStart w:id="3663" w:name="_Toc115186250"/>
      <w:bookmarkStart w:id="3664" w:name="_Toc106782875"/>
      <w:bookmarkStart w:id="3665" w:name="_Toc107419350"/>
      <w:bookmarkStart w:id="3666" w:name="_Toc107311766"/>
      <w:bookmarkStart w:id="3667" w:name="_Toc123049064"/>
      <w:bookmarkStart w:id="3668" w:name="_Toc123054452"/>
      <w:bookmarkStart w:id="3669" w:name="_Toc123717553"/>
      <w:bookmarkStart w:id="3670" w:name="_Toc193202761"/>
      <w:bookmarkStart w:id="3671" w:name="_Toc123051983"/>
      <w:bookmarkStart w:id="3672" w:name="_Toc131595891"/>
      <w:bookmarkStart w:id="3673" w:name="_Toc114255570"/>
      <w:bookmarkStart w:id="3674" w:name="_Toc107474977"/>
      <w:bookmarkStart w:id="3675" w:name="_Toc124266533"/>
      <w:bookmarkStart w:id="3676" w:name="_Toc124157129"/>
      <w:bookmarkStart w:id="3677" w:name="_Toc187245577"/>
      <w:r>
        <w:rPr>
          <w:rFonts w:ascii="Arial" w:hAnsi="Arial" w:eastAsia="Times New Roman"/>
          <w:sz w:val="28"/>
          <w:lang w:eastAsia="en-GB"/>
        </w:rPr>
        <w:t>7.4.1</w:t>
      </w:r>
      <w:r>
        <w:rPr>
          <w:rFonts w:ascii="Arial" w:hAnsi="Arial" w:eastAsia="Times New Roman"/>
          <w:sz w:val="28"/>
          <w:lang w:eastAsia="en-GB"/>
        </w:rPr>
        <w:tab/>
      </w:r>
      <w:r>
        <w:rPr>
          <w:rFonts w:ascii="Arial" w:hAnsi="Arial" w:eastAsia="Times New Roman"/>
          <w:sz w:val="28"/>
          <w:lang w:eastAsia="en-GB"/>
        </w:rPr>
        <w:t>Definition and applicability</w:t>
      </w:r>
      <w:bookmarkEnd w:id="3633"/>
      <w:bookmarkEnd w:id="3634"/>
      <w:bookmarkEnd w:id="3635"/>
      <w:bookmarkEnd w:id="3636"/>
      <w:bookmarkEnd w:id="3637"/>
      <w:bookmarkEnd w:id="3638"/>
      <w:bookmarkEnd w:id="3639"/>
      <w:bookmarkEnd w:id="3640"/>
      <w:bookmarkEnd w:id="3641"/>
      <w:bookmarkEnd w:id="3642"/>
      <w:bookmarkEnd w:id="3643"/>
      <w:bookmarkEnd w:id="3644"/>
      <w:bookmarkEnd w:id="3645"/>
      <w:bookmarkEnd w:id="3646"/>
      <w:bookmarkEnd w:id="3647"/>
      <w:bookmarkEnd w:id="3648"/>
      <w:bookmarkEnd w:id="3649"/>
      <w:bookmarkEnd w:id="3650"/>
      <w:bookmarkEnd w:id="3651"/>
      <w:bookmarkEnd w:id="3652"/>
      <w:bookmarkEnd w:id="3653"/>
      <w:bookmarkEnd w:id="3654"/>
      <w:bookmarkEnd w:id="3655"/>
      <w:bookmarkEnd w:id="3656"/>
      <w:bookmarkEnd w:id="3657"/>
    </w:p>
    <w:p w14:paraId="392D9420">
      <w:pPr>
        <w:overflowPunct w:val="0"/>
        <w:autoSpaceDE w:val="0"/>
        <w:autoSpaceDN w:val="0"/>
        <w:adjustRightInd w:val="0"/>
        <w:rPr>
          <w:rFonts w:eastAsia="Times New Roman"/>
          <w:lang w:eastAsia="en-GB"/>
        </w:rPr>
      </w:pPr>
      <w:r>
        <w:rPr>
          <w:rFonts w:eastAsia="Times New Roman"/>
          <w:lang w:eastAsia="en-GB"/>
        </w:rPr>
        <w:t xml:space="preserve">The out-of-band blocking characteristics is a measure of the receiver ability to receive a wanted signal at its assigned channel at the </w:t>
      </w:r>
      <w:r>
        <w:rPr>
          <w:rFonts w:eastAsia="Times New Roman"/>
          <w:i/>
          <w:iCs/>
          <w:lang w:eastAsia="en-GB"/>
        </w:rPr>
        <w:t>antenna connector</w:t>
      </w:r>
      <w:r>
        <w:rPr>
          <w:rFonts w:eastAsia="Times New Roman"/>
          <w:lang w:eastAsia="en-GB"/>
        </w:rPr>
        <w:t xml:space="preserve"> </w:t>
      </w:r>
      <w:r>
        <w:rPr>
          <w:rFonts w:eastAsia="??"/>
          <w:lang w:eastAsia="en-GB"/>
        </w:rPr>
        <w:t xml:space="preserve">for </w:t>
      </w:r>
      <w:r>
        <w:rPr>
          <w:rFonts w:eastAsia="??"/>
          <w:i/>
          <w:lang w:eastAsia="en-GB"/>
        </w:rPr>
        <w:t>BS type 1-C</w:t>
      </w:r>
      <w:r>
        <w:rPr>
          <w:rFonts w:eastAsia="Times New Roman"/>
          <w:lang w:eastAsia="en-GB"/>
        </w:rPr>
        <w:t xml:space="preserve"> in the presence of an unwanted interferer out of the </w:t>
      </w:r>
      <w:r>
        <w:rPr>
          <w:rFonts w:eastAsia="Times New Roman"/>
          <w:i/>
          <w:lang w:eastAsia="en-GB"/>
        </w:rPr>
        <w:t>operating band</w:t>
      </w:r>
      <w:r>
        <w:rPr>
          <w:rFonts w:eastAsia="Times New Roman"/>
          <w:lang w:eastAsia="en-GB"/>
        </w:rPr>
        <w:t>, which is a CW signal for out-of-band blocking.</w:t>
      </w:r>
    </w:p>
    <w:p w14:paraId="2498742E">
      <w:pPr>
        <w:keepNext/>
        <w:keepLines/>
        <w:overflowPunct w:val="0"/>
        <w:autoSpaceDE w:val="0"/>
        <w:autoSpaceDN w:val="0"/>
        <w:adjustRightInd w:val="0"/>
        <w:spacing w:before="120"/>
        <w:outlineLvl w:val="2"/>
        <w:rPr>
          <w:rFonts w:ascii="Arial" w:hAnsi="Arial" w:eastAsia="Times New Roman"/>
          <w:sz w:val="28"/>
          <w:lang w:eastAsia="en-GB"/>
        </w:rPr>
      </w:pPr>
      <w:bookmarkStart w:id="3678" w:name="_Toc122013174"/>
      <w:bookmarkStart w:id="3679" w:name="_Toc176944698"/>
      <w:bookmarkStart w:id="3680" w:name="_Toc74961915"/>
      <w:bookmarkStart w:id="3681" w:name="_Toc58860300"/>
      <w:bookmarkStart w:id="3682" w:name="_Toc210479924"/>
      <w:bookmarkStart w:id="3683" w:name="_Toc124155993"/>
      <w:bookmarkStart w:id="3684" w:name="_Toc115191344"/>
      <w:bookmarkStart w:id="3685" w:name="_Toc131537753"/>
      <w:bookmarkStart w:id="3686" w:name="_Toc156576176"/>
      <w:bookmarkStart w:id="3687" w:name="_Toc89955305"/>
      <w:bookmarkStart w:id="3688" w:name="_Toc29809851"/>
      <w:bookmarkStart w:id="3689" w:name="_Toc66728111"/>
      <w:bookmarkStart w:id="3690" w:name="_Toc58862804"/>
      <w:bookmarkStart w:id="3691" w:name="_Toc75242825"/>
      <w:bookmarkStart w:id="3692" w:name="_Toc61182797"/>
      <w:bookmarkStart w:id="3693" w:name="_Toc36645236"/>
      <w:bookmarkStart w:id="3694" w:name="_Toc45884536"/>
      <w:bookmarkStart w:id="3695" w:name="_Toc137397960"/>
      <w:bookmarkStart w:id="3696" w:name="_Toc76545171"/>
      <w:bookmarkStart w:id="3697" w:name="_Toc106201490"/>
      <w:bookmarkStart w:id="3698" w:name="_Toc37272290"/>
      <w:bookmarkStart w:id="3699" w:name="_Toc21100053"/>
      <w:bookmarkStart w:id="3700" w:name="_Toc53182559"/>
      <w:bookmarkStart w:id="3701" w:name="_Toc98773730"/>
      <w:bookmarkStart w:id="3702" w:name="_Toc82595274"/>
      <w:r>
        <w:rPr>
          <w:rFonts w:ascii="Arial" w:hAnsi="Arial" w:eastAsia="Times New Roman"/>
          <w:sz w:val="28"/>
          <w:lang w:eastAsia="en-GB"/>
        </w:rPr>
        <w:t>7.4.2</w:t>
      </w:r>
      <w:r>
        <w:rPr>
          <w:rFonts w:ascii="Arial" w:hAnsi="Arial" w:eastAsia="Times New Roman"/>
          <w:sz w:val="28"/>
          <w:lang w:eastAsia="en-GB"/>
        </w:rPr>
        <w:tab/>
      </w:r>
      <w:r>
        <w:rPr>
          <w:rFonts w:ascii="Arial" w:hAnsi="Arial" w:eastAsia="Times New Roman"/>
          <w:sz w:val="28"/>
          <w:lang w:eastAsia="en-GB"/>
        </w:rPr>
        <w:t>Minimum requirement</w:t>
      </w:r>
      <w:bookmarkEnd w:id="3678"/>
      <w:bookmarkEnd w:id="3679"/>
      <w:bookmarkEnd w:id="3680"/>
      <w:bookmarkEnd w:id="3681"/>
      <w:bookmarkEnd w:id="3682"/>
      <w:bookmarkEnd w:id="3683"/>
      <w:bookmarkEnd w:id="3684"/>
      <w:bookmarkEnd w:id="3685"/>
      <w:bookmarkEnd w:id="3686"/>
      <w:bookmarkEnd w:id="3687"/>
      <w:bookmarkEnd w:id="3688"/>
      <w:bookmarkEnd w:id="3689"/>
      <w:bookmarkEnd w:id="3690"/>
      <w:bookmarkEnd w:id="3691"/>
      <w:bookmarkEnd w:id="3692"/>
      <w:bookmarkEnd w:id="3693"/>
      <w:bookmarkEnd w:id="3694"/>
      <w:bookmarkEnd w:id="3695"/>
      <w:bookmarkEnd w:id="3696"/>
      <w:bookmarkEnd w:id="3697"/>
      <w:bookmarkEnd w:id="3698"/>
      <w:bookmarkEnd w:id="3699"/>
      <w:bookmarkEnd w:id="3700"/>
      <w:bookmarkEnd w:id="3701"/>
      <w:bookmarkEnd w:id="3702"/>
    </w:p>
    <w:p w14:paraId="07ADD96A">
      <w:pPr>
        <w:overflowPunct w:val="0"/>
        <w:autoSpaceDE w:val="0"/>
        <w:autoSpaceDN w:val="0"/>
        <w:adjustRightInd w:val="0"/>
        <w:rPr>
          <w:rFonts w:eastAsia="Times New Roman"/>
          <w:lang w:eastAsia="en-GB"/>
        </w:rPr>
      </w:pPr>
      <w:r>
        <w:rPr>
          <w:rFonts w:eastAsia="Times New Roman"/>
          <w:lang w:eastAsia="en-GB"/>
        </w:rPr>
        <w:t xml:space="preserve">The minimum requirements for </w:t>
      </w:r>
      <w:r>
        <w:rPr>
          <w:rFonts w:eastAsia="Times New Roman"/>
          <w:i/>
          <w:lang w:eastAsia="en-GB"/>
        </w:rPr>
        <w:t>BS type 1-C</w:t>
      </w:r>
      <w:r>
        <w:rPr>
          <w:rFonts w:eastAsia="Times New Roman"/>
          <w:lang w:eastAsia="en-GB"/>
        </w:rPr>
        <w:t xml:space="preserve"> are in TS 38.194 [3], clause 7.4.2.</w:t>
      </w:r>
    </w:p>
    <w:p w14:paraId="337A5CAC">
      <w:pPr>
        <w:keepNext/>
        <w:keepLines/>
        <w:overflowPunct w:val="0"/>
        <w:autoSpaceDE w:val="0"/>
        <w:autoSpaceDN w:val="0"/>
        <w:adjustRightInd w:val="0"/>
        <w:spacing w:before="120"/>
        <w:outlineLvl w:val="2"/>
        <w:rPr>
          <w:rFonts w:ascii="Arial" w:hAnsi="Arial" w:eastAsia="Times New Roman"/>
          <w:sz w:val="28"/>
          <w:lang w:eastAsia="en-GB"/>
        </w:rPr>
      </w:pPr>
      <w:bookmarkStart w:id="3703" w:name="_Toc45884537"/>
      <w:bookmarkStart w:id="3704" w:name="_Toc82595275"/>
      <w:bookmarkStart w:id="3705" w:name="_Toc36645237"/>
      <w:bookmarkStart w:id="3706" w:name="_Toc210479925"/>
      <w:bookmarkStart w:id="3707" w:name="_Toc131537754"/>
      <w:bookmarkStart w:id="3708" w:name="_Toc122013175"/>
      <w:bookmarkStart w:id="3709" w:name="_Toc137397961"/>
      <w:bookmarkStart w:id="3710" w:name="_Toc75242826"/>
      <w:bookmarkStart w:id="3711" w:name="_Toc176944699"/>
      <w:bookmarkStart w:id="3712" w:name="_Toc58862805"/>
      <w:bookmarkStart w:id="3713" w:name="_Toc61182798"/>
      <w:bookmarkStart w:id="3714" w:name="_Toc106201491"/>
      <w:bookmarkStart w:id="3715" w:name="_Toc37272291"/>
      <w:bookmarkStart w:id="3716" w:name="_Toc53182560"/>
      <w:bookmarkStart w:id="3717" w:name="_Toc124155994"/>
      <w:bookmarkStart w:id="3718" w:name="_Toc74961916"/>
      <w:bookmarkStart w:id="3719" w:name="_Toc89955306"/>
      <w:bookmarkStart w:id="3720" w:name="_Toc29809852"/>
      <w:bookmarkStart w:id="3721" w:name="_Toc21100054"/>
      <w:bookmarkStart w:id="3722" w:name="_Toc58860301"/>
      <w:bookmarkStart w:id="3723" w:name="_Toc115191345"/>
      <w:bookmarkStart w:id="3724" w:name="_Toc76545172"/>
      <w:bookmarkStart w:id="3725" w:name="_Toc98773731"/>
      <w:bookmarkStart w:id="3726" w:name="_Toc66728112"/>
      <w:bookmarkStart w:id="3727" w:name="_Toc156576177"/>
      <w:r>
        <w:rPr>
          <w:rFonts w:ascii="Arial" w:hAnsi="Arial" w:eastAsia="Times New Roman"/>
          <w:sz w:val="28"/>
          <w:lang w:eastAsia="en-GB"/>
        </w:rPr>
        <w:t>7.4.3</w:t>
      </w:r>
      <w:r>
        <w:rPr>
          <w:rFonts w:ascii="Arial" w:hAnsi="Arial" w:eastAsia="Times New Roman"/>
          <w:sz w:val="28"/>
          <w:lang w:eastAsia="en-GB"/>
        </w:rPr>
        <w:tab/>
      </w:r>
      <w:r>
        <w:rPr>
          <w:rFonts w:ascii="Arial" w:hAnsi="Arial" w:eastAsia="Times New Roman"/>
          <w:sz w:val="28"/>
          <w:lang w:eastAsia="en-GB"/>
        </w:rPr>
        <w:t>Test purpose</w:t>
      </w:r>
      <w:bookmarkEnd w:id="3703"/>
      <w:bookmarkEnd w:id="3704"/>
      <w:bookmarkEnd w:id="3705"/>
      <w:bookmarkEnd w:id="3706"/>
      <w:bookmarkEnd w:id="3707"/>
      <w:bookmarkEnd w:id="3708"/>
      <w:bookmarkEnd w:id="3709"/>
      <w:bookmarkEnd w:id="3710"/>
      <w:bookmarkEnd w:id="3711"/>
      <w:bookmarkEnd w:id="3712"/>
      <w:bookmarkEnd w:id="3713"/>
      <w:bookmarkEnd w:id="3714"/>
      <w:bookmarkEnd w:id="3715"/>
      <w:bookmarkEnd w:id="3716"/>
      <w:bookmarkEnd w:id="3717"/>
      <w:bookmarkEnd w:id="3718"/>
      <w:bookmarkEnd w:id="3719"/>
      <w:bookmarkEnd w:id="3720"/>
      <w:bookmarkEnd w:id="3721"/>
      <w:bookmarkEnd w:id="3722"/>
      <w:bookmarkEnd w:id="3723"/>
      <w:bookmarkEnd w:id="3724"/>
      <w:bookmarkEnd w:id="3725"/>
      <w:bookmarkEnd w:id="3726"/>
      <w:bookmarkEnd w:id="3727"/>
    </w:p>
    <w:p w14:paraId="78420FEB">
      <w:pPr>
        <w:overflowPunct w:val="0"/>
        <w:autoSpaceDE w:val="0"/>
        <w:autoSpaceDN w:val="0"/>
        <w:adjustRightInd w:val="0"/>
        <w:rPr>
          <w:rFonts w:eastAsia="Times New Roman" w:cs="v4.2.0"/>
          <w:lang w:eastAsia="en-GB"/>
        </w:rPr>
      </w:pPr>
      <w:r>
        <w:rPr>
          <w:rFonts w:eastAsia="Times New Roman" w:cs="v4.2.0"/>
          <w:lang w:eastAsia="en-GB"/>
        </w:rPr>
        <w:t xml:space="preserve">To verify </w:t>
      </w:r>
      <w:r>
        <w:rPr>
          <w:rFonts w:eastAsia="Times New Roman"/>
          <w:lang w:eastAsia="en-GB"/>
        </w:rPr>
        <w:t xml:space="preserve">that </w:t>
      </w:r>
      <w:r>
        <w:rPr>
          <w:rFonts w:eastAsia="Times New Roman" w:cs="v4.2.0"/>
          <w:lang w:eastAsia="en-GB"/>
        </w:rPr>
        <w:t xml:space="preserve">the </w:t>
      </w:r>
      <w:r>
        <w:rPr>
          <w:rFonts w:eastAsia="Times New Roman"/>
          <w:i/>
          <w:lang w:eastAsia="en-GB"/>
        </w:rPr>
        <w:t>BS type 1-C</w:t>
      </w:r>
      <w:r>
        <w:rPr>
          <w:rFonts w:eastAsia="Times New Roman"/>
          <w:lang w:eastAsia="en-GB"/>
        </w:rPr>
        <w:t xml:space="preserve"> receiver dynamic range,</w:t>
      </w:r>
      <w:r>
        <w:rPr>
          <w:rFonts w:eastAsia="Times New Roman" w:cs="v4.2.0"/>
          <w:lang w:eastAsia="en-GB"/>
        </w:rPr>
        <w:t xml:space="preserve"> the BLER performance shall fulfil the specified limit.</w:t>
      </w:r>
    </w:p>
    <w:p w14:paraId="1969979F">
      <w:pPr>
        <w:keepNext/>
        <w:keepLines/>
        <w:overflowPunct w:val="0"/>
        <w:autoSpaceDE w:val="0"/>
        <w:autoSpaceDN w:val="0"/>
        <w:adjustRightInd w:val="0"/>
        <w:spacing w:before="120"/>
        <w:outlineLvl w:val="2"/>
        <w:rPr>
          <w:rFonts w:ascii="Arial" w:hAnsi="Arial" w:eastAsia="Times New Roman"/>
          <w:sz w:val="28"/>
          <w:lang w:eastAsia="en-GB"/>
        </w:rPr>
      </w:pPr>
      <w:bookmarkStart w:id="3728" w:name="_Toc29809853"/>
      <w:bookmarkStart w:id="3729" w:name="_Toc82595276"/>
      <w:bookmarkStart w:id="3730" w:name="_Toc53182561"/>
      <w:bookmarkStart w:id="3731" w:name="_Toc76545173"/>
      <w:bookmarkStart w:id="3732" w:name="_Toc122013176"/>
      <w:bookmarkStart w:id="3733" w:name="_Toc210479926"/>
      <w:bookmarkStart w:id="3734" w:name="_Toc89955307"/>
      <w:bookmarkStart w:id="3735" w:name="_Toc106201492"/>
      <w:bookmarkStart w:id="3736" w:name="_Toc74961917"/>
      <w:bookmarkStart w:id="3737" w:name="_Toc124155995"/>
      <w:bookmarkStart w:id="3738" w:name="_Toc45884538"/>
      <w:bookmarkStart w:id="3739" w:name="_Toc137397962"/>
      <w:bookmarkStart w:id="3740" w:name="_Toc98773732"/>
      <w:bookmarkStart w:id="3741" w:name="_Toc66728113"/>
      <w:bookmarkStart w:id="3742" w:name="_Toc131537755"/>
      <w:bookmarkStart w:id="3743" w:name="_Toc115191346"/>
      <w:bookmarkStart w:id="3744" w:name="_Toc21100055"/>
      <w:bookmarkStart w:id="3745" w:name="_Toc58860302"/>
      <w:bookmarkStart w:id="3746" w:name="_Toc36645238"/>
      <w:bookmarkStart w:id="3747" w:name="_Toc176944700"/>
      <w:bookmarkStart w:id="3748" w:name="_Toc58862806"/>
      <w:bookmarkStart w:id="3749" w:name="_Toc37272292"/>
      <w:bookmarkStart w:id="3750" w:name="_Toc156576178"/>
      <w:bookmarkStart w:id="3751" w:name="_Toc75242827"/>
      <w:bookmarkStart w:id="3752" w:name="_Toc61182799"/>
      <w:r>
        <w:rPr>
          <w:rFonts w:ascii="Arial" w:hAnsi="Arial" w:eastAsia="Times New Roman"/>
          <w:sz w:val="28"/>
          <w:lang w:eastAsia="en-GB"/>
        </w:rPr>
        <w:t>7.4.4</w:t>
      </w:r>
      <w:r>
        <w:rPr>
          <w:rFonts w:ascii="Arial" w:hAnsi="Arial" w:eastAsia="Times New Roman"/>
          <w:sz w:val="28"/>
          <w:lang w:eastAsia="en-GB"/>
        </w:rPr>
        <w:tab/>
      </w:r>
      <w:r>
        <w:rPr>
          <w:rFonts w:ascii="Arial" w:hAnsi="Arial" w:eastAsia="Times New Roman"/>
          <w:sz w:val="28"/>
          <w:lang w:eastAsia="en-GB"/>
        </w:rPr>
        <w:t>Method of test</w:t>
      </w:r>
      <w:bookmarkEnd w:id="3728"/>
      <w:bookmarkEnd w:id="3729"/>
      <w:bookmarkEnd w:id="3730"/>
      <w:bookmarkEnd w:id="3731"/>
      <w:bookmarkEnd w:id="3732"/>
      <w:bookmarkEnd w:id="3733"/>
      <w:bookmarkEnd w:id="3734"/>
      <w:bookmarkEnd w:id="3735"/>
      <w:bookmarkEnd w:id="3736"/>
      <w:bookmarkEnd w:id="3737"/>
      <w:bookmarkEnd w:id="3738"/>
      <w:bookmarkEnd w:id="3739"/>
      <w:bookmarkEnd w:id="3740"/>
      <w:bookmarkEnd w:id="3741"/>
      <w:bookmarkEnd w:id="3742"/>
      <w:bookmarkEnd w:id="3743"/>
      <w:bookmarkEnd w:id="3744"/>
      <w:bookmarkEnd w:id="3745"/>
      <w:bookmarkEnd w:id="3746"/>
      <w:bookmarkEnd w:id="3747"/>
      <w:bookmarkEnd w:id="3748"/>
      <w:bookmarkEnd w:id="3749"/>
      <w:bookmarkEnd w:id="3750"/>
      <w:bookmarkEnd w:id="3751"/>
      <w:bookmarkEnd w:id="3752"/>
    </w:p>
    <w:p w14:paraId="02EA5BF3">
      <w:pPr>
        <w:keepNext/>
        <w:keepLines/>
        <w:overflowPunct w:val="0"/>
        <w:autoSpaceDE w:val="0"/>
        <w:autoSpaceDN w:val="0"/>
        <w:adjustRightInd w:val="0"/>
        <w:spacing w:before="120"/>
        <w:outlineLvl w:val="3"/>
        <w:rPr>
          <w:rFonts w:ascii="Arial" w:hAnsi="Arial" w:eastAsia="Times New Roman"/>
          <w:sz w:val="24"/>
          <w:lang w:eastAsia="en-GB"/>
        </w:rPr>
      </w:pPr>
      <w:bookmarkStart w:id="3753" w:name="_Toc82595277"/>
      <w:bookmarkStart w:id="3754" w:name="_Toc36645239"/>
      <w:bookmarkStart w:id="3755" w:name="_Toc21100056"/>
      <w:bookmarkStart w:id="3756" w:name="_Toc131537756"/>
      <w:bookmarkStart w:id="3757" w:name="_Toc45884539"/>
      <w:bookmarkStart w:id="3758" w:name="_Toc29809854"/>
      <w:bookmarkStart w:id="3759" w:name="_Toc61182800"/>
      <w:bookmarkStart w:id="3760" w:name="_Toc53182562"/>
      <w:bookmarkStart w:id="3761" w:name="_Toc76545174"/>
      <w:bookmarkStart w:id="3762" w:name="_Toc37272293"/>
      <w:bookmarkStart w:id="3763" w:name="_Toc66728114"/>
      <w:bookmarkStart w:id="3764" w:name="_Toc124155996"/>
      <w:bookmarkStart w:id="3765" w:name="_Toc58862807"/>
      <w:bookmarkStart w:id="3766" w:name="_Toc75242828"/>
      <w:bookmarkStart w:id="3767" w:name="_Toc122013177"/>
      <w:bookmarkStart w:id="3768" w:name="_Toc89955308"/>
      <w:bookmarkStart w:id="3769" w:name="_Toc176944701"/>
      <w:bookmarkStart w:id="3770" w:name="_Toc98773733"/>
      <w:bookmarkStart w:id="3771" w:name="_Toc115191347"/>
      <w:bookmarkStart w:id="3772" w:name="_Toc74961918"/>
      <w:bookmarkStart w:id="3773" w:name="_Toc106201493"/>
      <w:bookmarkStart w:id="3774" w:name="_Toc58860303"/>
      <w:bookmarkStart w:id="3775" w:name="_Toc210479927"/>
      <w:bookmarkStart w:id="3776" w:name="_Toc156576179"/>
      <w:bookmarkStart w:id="3777" w:name="_Toc137397963"/>
      <w:r>
        <w:rPr>
          <w:rFonts w:ascii="Arial" w:hAnsi="Arial" w:eastAsia="Times New Roman"/>
          <w:sz w:val="24"/>
          <w:lang w:eastAsia="en-GB"/>
        </w:rPr>
        <w:t>7.4.4.1</w:t>
      </w:r>
      <w:r>
        <w:rPr>
          <w:rFonts w:ascii="Arial" w:hAnsi="Arial" w:eastAsia="Times New Roman"/>
          <w:sz w:val="24"/>
          <w:lang w:eastAsia="en-GB"/>
        </w:rPr>
        <w:tab/>
      </w:r>
      <w:r>
        <w:rPr>
          <w:rFonts w:ascii="Arial" w:hAnsi="Arial" w:eastAsia="Times New Roman"/>
          <w:sz w:val="24"/>
          <w:lang w:eastAsia="en-GB"/>
        </w:rPr>
        <w:t>Initial conditions</w:t>
      </w:r>
      <w:bookmarkEnd w:id="3753"/>
      <w:bookmarkEnd w:id="3754"/>
      <w:bookmarkEnd w:id="3755"/>
      <w:bookmarkEnd w:id="3756"/>
      <w:bookmarkEnd w:id="3757"/>
      <w:bookmarkEnd w:id="3758"/>
      <w:bookmarkEnd w:id="3759"/>
      <w:bookmarkEnd w:id="3760"/>
      <w:bookmarkEnd w:id="3761"/>
      <w:bookmarkEnd w:id="3762"/>
      <w:bookmarkEnd w:id="3763"/>
      <w:bookmarkEnd w:id="3764"/>
      <w:bookmarkEnd w:id="3765"/>
      <w:bookmarkEnd w:id="3766"/>
      <w:bookmarkEnd w:id="3767"/>
      <w:bookmarkEnd w:id="3768"/>
      <w:bookmarkEnd w:id="3769"/>
      <w:bookmarkEnd w:id="3770"/>
      <w:bookmarkEnd w:id="3771"/>
      <w:bookmarkEnd w:id="3772"/>
      <w:bookmarkEnd w:id="3773"/>
      <w:bookmarkEnd w:id="3774"/>
      <w:bookmarkEnd w:id="3775"/>
      <w:bookmarkEnd w:id="3776"/>
      <w:bookmarkEnd w:id="3777"/>
    </w:p>
    <w:p w14:paraId="73D61AB1">
      <w:pPr>
        <w:overflowPunct w:val="0"/>
        <w:autoSpaceDE w:val="0"/>
        <w:autoSpaceDN w:val="0"/>
        <w:adjustRightInd w:val="0"/>
        <w:rPr>
          <w:rFonts w:eastAsia="Times New Roman"/>
          <w:lang w:eastAsia="en-GB"/>
        </w:rPr>
      </w:pPr>
      <w:r>
        <w:rPr>
          <w:rFonts w:eastAsia="Times New Roman"/>
          <w:lang w:eastAsia="en-GB"/>
        </w:rPr>
        <w:t>Test environment: Normal; see annex B.2.</w:t>
      </w:r>
    </w:p>
    <w:p w14:paraId="77CAF8F4">
      <w:pPr>
        <w:overflowPunct w:val="0"/>
        <w:autoSpaceDE w:val="0"/>
        <w:autoSpaceDN w:val="0"/>
        <w:adjustRightInd w:val="0"/>
        <w:rPr>
          <w:rFonts w:eastAsia="Times New Roman" w:cs="v4.2.0"/>
          <w:lang w:eastAsia="en-GB"/>
        </w:rPr>
      </w:pPr>
      <w:r>
        <w:rPr>
          <w:rFonts w:eastAsia="Times New Roman" w:cs="v4.2.0"/>
          <w:lang w:eastAsia="en-GB"/>
        </w:rPr>
        <w:t>RF channels to be tested for single carrier (SC):</w:t>
      </w:r>
    </w:p>
    <w:p w14:paraId="40BD94C3">
      <w:pPr>
        <w:overflowPunct w:val="0"/>
        <w:autoSpaceDE w:val="0"/>
        <w:autoSpaceDN w:val="0"/>
        <w:adjustRightInd w:val="0"/>
        <w:ind w:left="568" w:hanging="284"/>
        <w:rPr>
          <w:rFonts w:eastAsia="Times New Roman"/>
          <w:i/>
          <w:lang w:eastAsia="en-GB"/>
        </w:rPr>
      </w:pPr>
      <w:r>
        <w:rPr>
          <w:rFonts w:eastAsia="Times New Roman"/>
          <w:lang w:eastAsia="en-GB"/>
        </w:rPr>
        <w:t>-</w:t>
      </w:r>
      <w:r>
        <w:rPr>
          <w:rFonts w:eastAsia="Times New Roman"/>
          <w:lang w:eastAsia="en-GB"/>
        </w:rPr>
        <w:tab/>
      </w:r>
      <w:r>
        <w:rPr>
          <w:rFonts w:eastAsia="Times New Roman"/>
          <w:lang w:eastAsia="en-GB"/>
        </w:rPr>
        <w:t>M; see clause </w:t>
      </w:r>
      <w:del w:id="3856" w:author="ZTE, Fei Xue" w:date="2026-01-30T14:44:43Z">
        <w:r>
          <w:rPr>
            <w:rFonts w:eastAsia="Times New Roman"/>
            <w:lang w:eastAsia="en-GB"/>
          </w:rPr>
          <w:delText>[</w:delText>
        </w:r>
      </w:del>
      <w:r>
        <w:rPr>
          <w:rFonts w:eastAsia="Times New Roman"/>
          <w:lang w:eastAsia="en-GB"/>
        </w:rPr>
        <w:t>4.</w:t>
      </w:r>
      <w:del w:id="3857" w:author="ZTE, Fei Xue" w:date="2026-01-30T14:44:41Z">
        <w:r>
          <w:rPr>
            <w:rFonts w:hint="default" w:eastAsia="Times New Roman"/>
            <w:lang w:val="en-US" w:eastAsia="en-GB"/>
          </w:rPr>
          <w:delText>9</w:delText>
        </w:r>
      </w:del>
      <w:ins w:id="3858" w:author="ZTE, Fei Xue" w:date="2026-01-30T14:44:41Z">
        <w:r>
          <w:rPr>
            <w:rFonts w:hint="eastAsia"/>
            <w:lang w:val="en-US" w:eastAsia="zh-CN"/>
          </w:rPr>
          <w:t>7</w:t>
        </w:r>
      </w:ins>
      <w:r>
        <w:rPr>
          <w:rFonts w:eastAsia="Times New Roman"/>
          <w:lang w:eastAsia="en-GB"/>
        </w:rPr>
        <w:t>.1</w:t>
      </w:r>
      <w:del w:id="3859" w:author="ZTE, Fei Xue" w:date="2026-01-30T14:44:46Z">
        <w:r>
          <w:rPr>
            <w:rFonts w:eastAsia="Times New Roman"/>
            <w:lang w:eastAsia="en-GB"/>
          </w:rPr>
          <w:delText>]</w:delText>
        </w:r>
      </w:del>
    </w:p>
    <w:p w14:paraId="4400DAE0">
      <w:pPr>
        <w:keepNext/>
        <w:keepLines/>
        <w:overflowPunct w:val="0"/>
        <w:autoSpaceDE w:val="0"/>
        <w:autoSpaceDN w:val="0"/>
        <w:adjustRightInd w:val="0"/>
        <w:spacing w:before="120"/>
        <w:outlineLvl w:val="3"/>
        <w:rPr>
          <w:rFonts w:ascii="Arial" w:hAnsi="Arial" w:eastAsia="Times New Roman"/>
          <w:sz w:val="24"/>
          <w:lang w:eastAsia="en-GB"/>
        </w:rPr>
      </w:pPr>
      <w:bookmarkStart w:id="3778" w:name="_Toc137397964"/>
      <w:bookmarkStart w:id="3779" w:name="_Toc58860304"/>
      <w:bookmarkStart w:id="3780" w:name="_Toc21100057"/>
      <w:bookmarkStart w:id="3781" w:name="_Toc29809855"/>
      <w:bookmarkStart w:id="3782" w:name="_Toc37272294"/>
      <w:bookmarkStart w:id="3783" w:name="_Toc45884540"/>
      <w:bookmarkStart w:id="3784" w:name="_Toc176944702"/>
      <w:bookmarkStart w:id="3785" w:name="_Toc124155997"/>
      <w:bookmarkStart w:id="3786" w:name="_Toc89955309"/>
      <w:bookmarkStart w:id="3787" w:name="_Toc74961919"/>
      <w:bookmarkStart w:id="3788" w:name="_Toc82595278"/>
      <w:bookmarkStart w:id="3789" w:name="_Toc122013178"/>
      <w:bookmarkStart w:id="3790" w:name="_Toc76545175"/>
      <w:bookmarkStart w:id="3791" w:name="_Toc115191348"/>
      <w:bookmarkStart w:id="3792" w:name="_Toc98773734"/>
      <w:bookmarkStart w:id="3793" w:name="_Toc58862808"/>
      <w:bookmarkStart w:id="3794" w:name="_Toc156576180"/>
      <w:bookmarkStart w:id="3795" w:name="_Toc106201494"/>
      <w:bookmarkStart w:id="3796" w:name="_Toc66728115"/>
      <w:bookmarkStart w:id="3797" w:name="_Toc61182801"/>
      <w:bookmarkStart w:id="3798" w:name="_Toc75242829"/>
      <w:bookmarkStart w:id="3799" w:name="_Toc53182563"/>
      <w:bookmarkStart w:id="3800" w:name="_Toc131537757"/>
      <w:bookmarkStart w:id="3801" w:name="_Toc36645240"/>
      <w:bookmarkStart w:id="3802" w:name="_Toc210479928"/>
      <w:r>
        <w:rPr>
          <w:rFonts w:ascii="Arial" w:hAnsi="Arial" w:eastAsia="Times New Roman"/>
          <w:sz w:val="24"/>
          <w:lang w:eastAsia="en-GB"/>
        </w:rPr>
        <w:t>7.4.4.2</w:t>
      </w:r>
      <w:r>
        <w:rPr>
          <w:rFonts w:ascii="Arial" w:hAnsi="Arial" w:eastAsia="Times New Roman"/>
          <w:sz w:val="24"/>
          <w:lang w:eastAsia="en-GB"/>
        </w:rPr>
        <w:tab/>
      </w:r>
      <w:r>
        <w:rPr>
          <w:rFonts w:ascii="Arial" w:hAnsi="Arial" w:eastAsia="Times New Roman"/>
          <w:sz w:val="24"/>
          <w:lang w:eastAsia="en-GB"/>
        </w:rPr>
        <w:t>Procedure</w:t>
      </w:r>
      <w:bookmarkEnd w:id="3778"/>
      <w:bookmarkEnd w:id="3779"/>
      <w:bookmarkEnd w:id="3780"/>
      <w:bookmarkEnd w:id="3781"/>
      <w:bookmarkEnd w:id="3782"/>
      <w:bookmarkEnd w:id="3783"/>
      <w:bookmarkEnd w:id="3784"/>
      <w:bookmarkEnd w:id="3785"/>
      <w:bookmarkEnd w:id="3786"/>
      <w:bookmarkEnd w:id="3787"/>
      <w:bookmarkEnd w:id="3788"/>
      <w:bookmarkEnd w:id="3789"/>
      <w:bookmarkEnd w:id="3790"/>
      <w:bookmarkEnd w:id="3791"/>
      <w:bookmarkEnd w:id="3792"/>
      <w:bookmarkEnd w:id="3793"/>
      <w:bookmarkEnd w:id="3794"/>
      <w:bookmarkEnd w:id="3795"/>
      <w:bookmarkEnd w:id="3796"/>
      <w:bookmarkEnd w:id="3797"/>
      <w:bookmarkEnd w:id="3798"/>
      <w:bookmarkEnd w:id="3799"/>
      <w:bookmarkEnd w:id="3800"/>
      <w:bookmarkEnd w:id="3801"/>
      <w:bookmarkEnd w:id="3802"/>
    </w:p>
    <w:p w14:paraId="6FD99BA3">
      <w:pPr>
        <w:overflowPunct w:val="0"/>
        <w:autoSpaceDE w:val="0"/>
        <w:autoSpaceDN w:val="0"/>
        <w:adjustRightInd w:val="0"/>
        <w:rPr>
          <w:rFonts w:eastAsia="Times New Roman"/>
          <w:i/>
          <w:lang w:eastAsia="en-GB"/>
        </w:rPr>
      </w:pPr>
      <w:r>
        <w:rPr>
          <w:rFonts w:eastAsia="Times New Roman"/>
          <w:lang w:eastAsia="en-GB"/>
        </w:rPr>
        <w:t>The minimum requirement is applied to all connectors under test.</w:t>
      </w:r>
    </w:p>
    <w:p w14:paraId="0A34BB5F">
      <w:pPr>
        <w:overflowPunct w:val="0"/>
        <w:autoSpaceDE w:val="0"/>
        <w:autoSpaceDN w:val="0"/>
        <w:adjustRightInd w:val="0"/>
        <w:ind w:left="568" w:hanging="284"/>
        <w:rPr>
          <w:rFonts w:eastAsia="Times New Roman"/>
          <w:lang w:eastAsia="en-GB"/>
        </w:rPr>
      </w:pPr>
      <w:r>
        <w:rPr>
          <w:rFonts w:eastAsia="Times New Roman"/>
          <w:lang w:eastAsia="en-GB"/>
        </w:rPr>
        <w:t>1)</w:t>
      </w:r>
      <w:r>
        <w:rPr>
          <w:rFonts w:eastAsia="Times New Roman"/>
          <w:lang w:eastAsia="en-GB"/>
        </w:rPr>
        <w:tab/>
      </w:r>
      <w:r>
        <w:rPr>
          <w:rFonts w:eastAsia="Times New Roman"/>
          <w:lang w:eastAsia="en-GB"/>
        </w:rPr>
        <w:t xml:space="preserve">Connect the connector under test to measurement equipment as shown in annex [D.2.5] for </w:t>
      </w:r>
      <w:r>
        <w:rPr>
          <w:rFonts w:eastAsia="Times New Roman"/>
          <w:i/>
          <w:lang w:eastAsia="en-GB"/>
        </w:rPr>
        <w:t>BS type 1-C</w:t>
      </w:r>
      <w:r>
        <w:rPr>
          <w:rFonts w:eastAsia="Times New Roman"/>
          <w:lang w:eastAsia="en-GB"/>
        </w:rPr>
        <w:t>.</w:t>
      </w:r>
    </w:p>
    <w:p w14:paraId="2404E86E">
      <w:pPr>
        <w:overflowPunct w:val="0"/>
        <w:autoSpaceDE w:val="0"/>
        <w:autoSpaceDN w:val="0"/>
        <w:adjustRightInd w:val="0"/>
        <w:ind w:left="568" w:hanging="284"/>
        <w:rPr>
          <w:rFonts w:eastAsia="Times New Roman"/>
          <w:lang w:eastAsia="en-GB"/>
        </w:rPr>
      </w:pPr>
      <w:r>
        <w:rPr>
          <w:rFonts w:eastAsia="Times New Roman"/>
          <w:lang w:eastAsia="en-GB"/>
        </w:rPr>
        <w:t>2)</w:t>
      </w:r>
      <w:r>
        <w:rPr>
          <w:rFonts w:eastAsia="Times New Roman"/>
          <w:lang w:eastAsia="en-GB"/>
        </w:rPr>
        <w:tab/>
      </w:r>
      <w:r>
        <w:rPr>
          <w:rFonts w:eastAsia="Times New Roman"/>
          <w:lang w:eastAsia="en-GB"/>
        </w:rPr>
        <w:t xml:space="preserve">Set the signal generator for the wanted signal as defined in clause 7.4.5 to transmit </w:t>
      </w:r>
      <w:r>
        <w:rPr>
          <w:rFonts w:eastAsia="MS Mincho"/>
          <w:lang w:eastAsia="en-GB"/>
        </w:rPr>
        <w:t>as specified in table 7.4.5.1-1.</w:t>
      </w:r>
    </w:p>
    <w:p w14:paraId="6B559149">
      <w:pPr>
        <w:overflowPunct w:val="0"/>
        <w:autoSpaceDE w:val="0"/>
        <w:autoSpaceDN w:val="0"/>
        <w:adjustRightInd w:val="0"/>
        <w:ind w:left="568" w:hanging="284"/>
        <w:rPr>
          <w:rFonts w:eastAsia="Times New Roman"/>
          <w:lang w:eastAsia="en-GB"/>
        </w:rPr>
      </w:pPr>
      <w:r>
        <w:rPr>
          <w:rFonts w:eastAsia="Times New Roman"/>
          <w:lang w:eastAsia="en-GB"/>
        </w:rPr>
        <w:t>4)</w:t>
      </w:r>
      <w:r>
        <w:rPr>
          <w:rFonts w:eastAsia="Times New Roman"/>
          <w:lang w:eastAsia="en-GB"/>
        </w:rPr>
        <w:tab/>
      </w:r>
      <w:r>
        <w:rPr>
          <w:rFonts w:eastAsia="Times New Roman"/>
          <w:lang w:eastAsia="en-GB"/>
        </w:rPr>
        <w:t xml:space="preserve">Set the Signal generator for the interfering signal to transmit at the frequency offset and </w:t>
      </w:r>
      <w:r>
        <w:rPr>
          <w:rFonts w:eastAsia="MS Mincho"/>
          <w:lang w:eastAsia="en-GB"/>
        </w:rPr>
        <w:t>as specified in table 7.4.5.1-1</w:t>
      </w:r>
      <w:r>
        <w:rPr>
          <w:rFonts w:eastAsia="Times New Roman"/>
          <w:lang w:eastAsia="en-GB"/>
        </w:rPr>
        <w:t xml:space="preserve">. The CW interfering signal shall be swept with a step size of 1 MHz over than range </w:t>
      </w:r>
      <w:r>
        <w:rPr>
          <w:rFonts w:eastAsia="Times New Roman" w:cs="v4.2.0"/>
          <w:lang w:eastAsia="en-GB"/>
        </w:rPr>
        <w:t xml:space="preserve">1 MHz to </w:t>
      </w:r>
      <w:r>
        <w:rPr>
          <w:rFonts w:eastAsia="Times New Roman"/>
          <w:lang w:eastAsia="en-GB"/>
        </w:rPr>
        <w:t>(F</w:t>
      </w:r>
      <w:r>
        <w:rPr>
          <w:rFonts w:eastAsia="Times New Roman"/>
          <w:vertAlign w:val="subscript"/>
          <w:lang w:eastAsia="en-GB"/>
        </w:rPr>
        <w:t xml:space="preserve">UL_low </w:t>
      </w:r>
      <w:r>
        <w:rPr>
          <w:rFonts w:eastAsia="Times New Roman"/>
          <w:lang w:eastAsia="en-GB"/>
        </w:rPr>
        <w:t>- Δf</w:t>
      </w:r>
      <w:r>
        <w:rPr>
          <w:rFonts w:eastAsia="Times New Roman"/>
          <w:vertAlign w:val="subscript"/>
          <w:lang w:eastAsia="en-GB"/>
        </w:rPr>
        <w:t>OOB</w:t>
      </w:r>
      <w:r>
        <w:rPr>
          <w:rFonts w:eastAsia="Times New Roman"/>
          <w:lang w:eastAsia="en-GB"/>
        </w:rPr>
        <w:t>) MHz and (F</w:t>
      </w:r>
      <w:r>
        <w:rPr>
          <w:rFonts w:eastAsia="Times New Roman"/>
          <w:vertAlign w:val="subscript"/>
          <w:lang w:eastAsia="en-GB"/>
        </w:rPr>
        <w:t xml:space="preserve">UL_high </w:t>
      </w:r>
      <w:r>
        <w:rPr>
          <w:rFonts w:eastAsia="Times New Roman"/>
          <w:lang w:eastAsia="en-GB"/>
        </w:rPr>
        <w:t>+ Δf</w:t>
      </w:r>
      <w:r>
        <w:rPr>
          <w:rFonts w:eastAsia="Times New Roman"/>
          <w:vertAlign w:val="subscript"/>
          <w:lang w:eastAsia="en-GB"/>
        </w:rPr>
        <w:t>OOB</w:t>
      </w:r>
      <w:r>
        <w:rPr>
          <w:rFonts w:eastAsia="Times New Roman"/>
          <w:lang w:eastAsia="en-GB"/>
        </w:rPr>
        <w:t>) MHz to 12750 MHz.</w:t>
      </w:r>
    </w:p>
    <w:p w14:paraId="4CB388BE">
      <w:pPr>
        <w:overflowPunct w:val="0"/>
        <w:autoSpaceDE w:val="0"/>
        <w:autoSpaceDN w:val="0"/>
        <w:adjustRightInd w:val="0"/>
        <w:ind w:left="568" w:hanging="284"/>
        <w:rPr>
          <w:rFonts w:eastAsia="Times New Roman"/>
          <w:lang w:eastAsia="en-GB"/>
        </w:rPr>
      </w:pPr>
      <w:r>
        <w:rPr>
          <w:rFonts w:eastAsia="Times New Roman"/>
          <w:lang w:eastAsia="en-GB"/>
        </w:rPr>
        <w:t>5)</w:t>
      </w:r>
      <w:r>
        <w:rPr>
          <w:rFonts w:eastAsia="Times New Roman"/>
          <w:lang w:eastAsia="en-GB"/>
        </w:rPr>
        <w:tab/>
      </w:r>
      <w:r>
        <w:rPr>
          <w:rFonts w:eastAsia="Times New Roman"/>
          <w:lang w:eastAsia="en-GB"/>
        </w:rPr>
        <w:t>Measure the BLER performance according to annex A.1.</w:t>
      </w:r>
    </w:p>
    <w:p w14:paraId="1E91B82B">
      <w:pPr>
        <w:keepNext/>
        <w:keepLines/>
        <w:overflowPunct w:val="0"/>
        <w:autoSpaceDE w:val="0"/>
        <w:autoSpaceDN w:val="0"/>
        <w:adjustRightInd w:val="0"/>
        <w:spacing w:before="120"/>
        <w:outlineLvl w:val="2"/>
        <w:rPr>
          <w:rFonts w:ascii="Arial" w:hAnsi="Arial" w:eastAsia="Times New Roman"/>
          <w:sz w:val="28"/>
          <w:lang w:eastAsia="en-GB"/>
        </w:rPr>
      </w:pPr>
      <w:bookmarkStart w:id="3803" w:name="_Toc21100058"/>
      <w:bookmarkStart w:id="3804" w:name="_Toc75242830"/>
      <w:bookmarkStart w:id="3805" w:name="_Toc131537758"/>
      <w:bookmarkStart w:id="3806" w:name="_Toc58860305"/>
      <w:bookmarkStart w:id="3807" w:name="_Toc61182802"/>
      <w:bookmarkStart w:id="3808" w:name="_Toc115191349"/>
      <w:bookmarkStart w:id="3809" w:name="_Toc210479929"/>
      <w:bookmarkStart w:id="3810" w:name="_Toc76545176"/>
      <w:bookmarkStart w:id="3811" w:name="_Toc53182564"/>
      <w:bookmarkStart w:id="3812" w:name="_Toc29809856"/>
      <w:bookmarkStart w:id="3813" w:name="_Toc37272295"/>
      <w:bookmarkStart w:id="3814" w:name="_Toc106201495"/>
      <w:bookmarkStart w:id="3815" w:name="_Toc124155998"/>
      <w:bookmarkStart w:id="3816" w:name="_Toc156576181"/>
      <w:bookmarkStart w:id="3817" w:name="_Toc36645241"/>
      <w:bookmarkStart w:id="3818" w:name="_Toc74961920"/>
      <w:bookmarkStart w:id="3819" w:name="_Toc176944703"/>
      <w:bookmarkStart w:id="3820" w:name="_Toc137397965"/>
      <w:bookmarkStart w:id="3821" w:name="_Toc58862809"/>
      <w:bookmarkStart w:id="3822" w:name="_Toc66728116"/>
      <w:bookmarkStart w:id="3823" w:name="_Toc89955310"/>
      <w:bookmarkStart w:id="3824" w:name="_Toc45884541"/>
      <w:bookmarkStart w:id="3825" w:name="_Toc122013179"/>
      <w:bookmarkStart w:id="3826" w:name="_Toc98773735"/>
      <w:bookmarkStart w:id="3827" w:name="_Toc82595279"/>
      <w:r>
        <w:rPr>
          <w:rFonts w:ascii="Arial" w:hAnsi="Arial" w:eastAsia="Times New Roman"/>
          <w:sz w:val="28"/>
          <w:lang w:eastAsia="en-GB"/>
        </w:rPr>
        <w:t>7.4.5</w:t>
      </w:r>
      <w:r>
        <w:rPr>
          <w:rFonts w:ascii="Arial" w:hAnsi="Arial" w:eastAsia="Times New Roman"/>
          <w:sz w:val="28"/>
          <w:lang w:eastAsia="en-GB"/>
        </w:rPr>
        <w:tab/>
      </w:r>
      <w:r>
        <w:rPr>
          <w:rFonts w:ascii="Arial" w:hAnsi="Arial" w:eastAsia="Times New Roman"/>
          <w:sz w:val="28"/>
          <w:lang w:eastAsia="en-GB"/>
        </w:rPr>
        <w:t>Test requirements</w:t>
      </w:r>
      <w:bookmarkEnd w:id="3803"/>
      <w:bookmarkEnd w:id="3804"/>
      <w:bookmarkEnd w:id="3805"/>
      <w:bookmarkEnd w:id="3806"/>
      <w:bookmarkEnd w:id="3807"/>
      <w:bookmarkEnd w:id="3808"/>
      <w:bookmarkEnd w:id="3809"/>
      <w:bookmarkEnd w:id="3810"/>
      <w:bookmarkEnd w:id="3811"/>
      <w:bookmarkEnd w:id="3812"/>
      <w:bookmarkEnd w:id="3813"/>
      <w:bookmarkEnd w:id="3814"/>
      <w:bookmarkEnd w:id="3815"/>
      <w:bookmarkEnd w:id="3816"/>
      <w:bookmarkEnd w:id="3817"/>
      <w:bookmarkEnd w:id="3818"/>
      <w:bookmarkEnd w:id="3819"/>
      <w:bookmarkEnd w:id="3820"/>
      <w:bookmarkEnd w:id="3821"/>
      <w:bookmarkEnd w:id="3822"/>
      <w:bookmarkEnd w:id="3823"/>
      <w:bookmarkEnd w:id="3824"/>
      <w:bookmarkEnd w:id="3825"/>
      <w:bookmarkEnd w:id="3826"/>
      <w:bookmarkEnd w:id="3827"/>
    </w:p>
    <w:p w14:paraId="5753069D">
      <w:pPr>
        <w:keepNext/>
        <w:keepLines/>
        <w:overflowPunct w:val="0"/>
        <w:autoSpaceDE w:val="0"/>
        <w:autoSpaceDN w:val="0"/>
        <w:adjustRightInd w:val="0"/>
        <w:spacing w:before="120"/>
        <w:outlineLvl w:val="3"/>
        <w:rPr>
          <w:rFonts w:ascii="Arial" w:hAnsi="Arial" w:eastAsia="Times New Roman"/>
          <w:sz w:val="24"/>
          <w:lang w:eastAsia="en-GB"/>
        </w:rPr>
      </w:pPr>
      <w:bookmarkStart w:id="3828" w:name="_Toc89955311"/>
      <w:bookmarkStart w:id="3829" w:name="_Toc37272296"/>
      <w:bookmarkStart w:id="3830" w:name="_Toc98773736"/>
      <w:bookmarkStart w:id="3831" w:name="_Toc45884542"/>
      <w:bookmarkStart w:id="3832" w:name="_Toc124155999"/>
      <w:bookmarkStart w:id="3833" w:name="_Toc156576182"/>
      <w:bookmarkStart w:id="3834" w:name="_Toc115191350"/>
      <w:bookmarkStart w:id="3835" w:name="_Toc122013180"/>
      <w:bookmarkStart w:id="3836" w:name="_Toc106201496"/>
      <w:bookmarkStart w:id="3837" w:name="_Toc53182565"/>
      <w:bookmarkStart w:id="3838" w:name="_Toc58862810"/>
      <w:bookmarkStart w:id="3839" w:name="_Toc137397966"/>
      <w:bookmarkStart w:id="3840" w:name="_Toc29809857"/>
      <w:bookmarkStart w:id="3841" w:name="_Toc131537759"/>
      <w:bookmarkStart w:id="3842" w:name="_Toc176944704"/>
      <w:bookmarkStart w:id="3843" w:name="_Toc76545177"/>
      <w:bookmarkStart w:id="3844" w:name="_Toc66728117"/>
      <w:bookmarkStart w:id="3845" w:name="_Toc82595280"/>
      <w:bookmarkStart w:id="3846" w:name="_Toc36645242"/>
      <w:bookmarkStart w:id="3847" w:name="_Toc21100059"/>
      <w:bookmarkStart w:id="3848" w:name="_Toc61182803"/>
      <w:bookmarkStart w:id="3849" w:name="_Toc210479930"/>
      <w:bookmarkStart w:id="3850" w:name="_Toc74961921"/>
      <w:bookmarkStart w:id="3851" w:name="_Toc75242831"/>
      <w:bookmarkStart w:id="3852" w:name="_Toc58860306"/>
      <w:r>
        <w:rPr>
          <w:rFonts w:ascii="Arial" w:hAnsi="Arial" w:eastAsia="Times New Roman"/>
          <w:sz w:val="24"/>
          <w:lang w:eastAsia="en-GB"/>
        </w:rPr>
        <w:t>7.4.5.1</w:t>
      </w:r>
      <w:r>
        <w:rPr>
          <w:rFonts w:ascii="Arial" w:hAnsi="Arial" w:eastAsia="Times New Roman"/>
          <w:sz w:val="24"/>
          <w:lang w:eastAsia="en-GB"/>
        </w:rPr>
        <w:tab/>
      </w:r>
      <w:r>
        <w:rPr>
          <w:rFonts w:ascii="Arial" w:hAnsi="Arial" w:eastAsia="Times New Roman"/>
          <w:sz w:val="24"/>
          <w:lang w:eastAsia="en-GB"/>
        </w:rPr>
        <w:t>General requirements</w:t>
      </w:r>
      <w:bookmarkEnd w:id="3828"/>
      <w:bookmarkEnd w:id="3829"/>
      <w:bookmarkEnd w:id="3830"/>
      <w:bookmarkEnd w:id="3831"/>
      <w:bookmarkEnd w:id="3832"/>
      <w:bookmarkEnd w:id="3833"/>
      <w:bookmarkEnd w:id="3834"/>
      <w:bookmarkEnd w:id="3835"/>
      <w:bookmarkEnd w:id="3836"/>
      <w:bookmarkEnd w:id="3837"/>
      <w:bookmarkEnd w:id="3838"/>
      <w:bookmarkEnd w:id="3839"/>
      <w:bookmarkEnd w:id="3840"/>
      <w:bookmarkEnd w:id="3841"/>
      <w:bookmarkEnd w:id="3842"/>
      <w:bookmarkEnd w:id="3843"/>
      <w:bookmarkEnd w:id="3844"/>
      <w:bookmarkEnd w:id="3845"/>
      <w:bookmarkEnd w:id="3846"/>
      <w:bookmarkEnd w:id="3847"/>
      <w:bookmarkEnd w:id="3848"/>
      <w:bookmarkEnd w:id="3849"/>
      <w:bookmarkEnd w:id="3850"/>
      <w:bookmarkEnd w:id="3851"/>
      <w:bookmarkEnd w:id="3852"/>
    </w:p>
    <w:p w14:paraId="27318955">
      <w:pPr>
        <w:keepNext/>
        <w:numPr>
          <w:ilvl w:val="12"/>
          <w:numId w:val="0"/>
        </w:numPr>
        <w:rPr>
          <w:rFonts w:eastAsia="Osaka" w:cs="v5.0.0"/>
        </w:rPr>
      </w:pPr>
      <w:del w:id="3860" w:author="ZTE, Fei Xue" w:date="2026-01-30T14:45:05Z">
        <w:r>
          <w:rPr>
            <w:rFonts w:hint="default"/>
            <w:lang w:val="en-US" w:eastAsia="zh-CN"/>
          </w:rPr>
          <w:delText>t</w:delText>
        </w:r>
      </w:del>
      <w:ins w:id="3861" w:author="ZTE, Fei Xue" w:date="2026-01-30T14:45:05Z">
        <w:r>
          <w:rPr>
            <w:rFonts w:hint="eastAsia"/>
            <w:lang w:val="en-US" w:eastAsia="zh-CN"/>
          </w:rPr>
          <w:t>T</w:t>
        </w:r>
      </w:ins>
      <w:r>
        <w:rPr>
          <w:rFonts w:eastAsia="Times New Roman"/>
        </w:rPr>
        <w:t xml:space="preserve">he BLER performance shall be 10% </w:t>
      </w:r>
      <w:r>
        <w:rPr>
          <w:rFonts w:eastAsia="Times New Roman" w:cs="v5.0.0"/>
        </w:rPr>
        <w:t xml:space="preserve">of the reference measurement channel </w:t>
      </w:r>
      <w:r>
        <w:rPr>
          <w:rFonts w:hint="eastAsia"/>
        </w:rPr>
        <w:t xml:space="preserve">as specified in </w:t>
      </w:r>
      <w:r>
        <w:t>annex A.1</w:t>
      </w:r>
      <w:r>
        <w:rPr>
          <w:rFonts w:eastAsia="Times New Roman" w:cs="v5.0.0"/>
        </w:rPr>
        <w:t>,</w:t>
      </w:r>
      <w:r>
        <w:rPr>
          <w:rFonts w:eastAsia="Times New Roman"/>
        </w:rPr>
        <w:t xml:space="preserve"> with</w:t>
      </w:r>
      <w:r>
        <w:rPr>
          <w:rFonts w:eastAsia="Times New Roman" w:cs="v5.0.0"/>
        </w:rPr>
        <w:t xml:space="preserve"> a wanted and an interfering signal coupled to </w:t>
      </w:r>
      <w:r>
        <w:rPr>
          <w:rFonts w:eastAsia="Times New Roman"/>
          <w:i/>
        </w:rPr>
        <w:t>BS type 1-C</w:t>
      </w:r>
      <w:r>
        <w:rPr>
          <w:rFonts w:eastAsia="Times New Roman"/>
        </w:rPr>
        <w:t xml:space="preserve"> </w:t>
      </w:r>
      <w:r>
        <w:rPr>
          <w:rFonts w:eastAsia="Times New Roman"/>
          <w:i/>
        </w:rPr>
        <w:t>antenna connector</w:t>
      </w:r>
      <w:r>
        <w:rPr>
          <w:rFonts w:eastAsia="Times New Roman"/>
        </w:rPr>
        <w:t xml:space="preserve"> </w:t>
      </w:r>
      <w:r>
        <w:rPr>
          <w:rFonts w:eastAsia="Times New Roman" w:cs="v5.0.0"/>
        </w:rPr>
        <w:t>using the parameters in table 7.4.5.1-1.</w:t>
      </w:r>
    </w:p>
    <w:p w14:paraId="326E429E">
      <w:pPr>
        <w:keepNext/>
        <w:numPr>
          <w:ilvl w:val="12"/>
          <w:numId w:val="0"/>
        </w:numPr>
        <w:rPr>
          <w:rFonts w:eastAsia="Osaka"/>
        </w:rPr>
      </w:pPr>
      <w:r>
        <w:rPr>
          <w:rFonts w:eastAsia="Osaka" w:cs="v5.0.0"/>
        </w:rPr>
        <w:t xml:space="preserve">The reference measurement channel for the wanted signal is identified </w:t>
      </w:r>
      <w:r>
        <w:rPr>
          <w:rFonts w:eastAsia="Times New Roman" w:cs="v5.0.0"/>
          <w:lang w:eastAsia="zh-CN"/>
        </w:rPr>
        <w:t xml:space="preserve">in </w:t>
      </w:r>
      <w:r>
        <w:rPr>
          <w:rFonts w:eastAsia="Osaka" w:cs="v5.0.0"/>
        </w:rPr>
        <w:t>clause 7.2.</w:t>
      </w:r>
      <w:r>
        <w:rPr>
          <w:rFonts w:eastAsia="Times New Roman" w:cs="v5.0.0"/>
          <w:lang w:eastAsia="zh-CN"/>
        </w:rPr>
        <w:t>2 f</w:t>
      </w:r>
      <w:r>
        <w:rPr>
          <w:rFonts w:eastAsia="Osaka" w:cs="v5.0.0"/>
        </w:rPr>
        <w:t xml:space="preserve">or each </w:t>
      </w:r>
      <w:r>
        <w:rPr>
          <w:rFonts w:eastAsia="Osaka" w:cs="v5.0.0"/>
          <w:i/>
        </w:rPr>
        <w:t>BS channel bandwidth</w:t>
      </w:r>
      <w:r>
        <w:rPr>
          <w:rFonts w:eastAsia="Osaka" w:cs="v5.0.0"/>
        </w:rPr>
        <w:t xml:space="preserve"> and further specified in annex A.1.</w:t>
      </w:r>
      <w:r>
        <w:rPr>
          <w:rFonts w:eastAsia="Osaka"/>
        </w:rPr>
        <w:t xml:space="preserve"> The characteristics of the interfering signal is further specified in annex D. </w:t>
      </w:r>
    </w:p>
    <w:p w14:paraId="4AFE7ED7">
      <w:pPr>
        <w:keepNext/>
        <w:numPr>
          <w:ilvl w:val="12"/>
          <w:numId w:val="0"/>
        </w:numPr>
        <w:rPr>
          <w:rFonts w:eastAsia="Times New Roman"/>
          <w:lang w:eastAsia="zh-CN"/>
        </w:rPr>
      </w:pPr>
      <w:r>
        <w:rPr>
          <w:rFonts w:eastAsia="Times New Roman" w:cs="v3.8.0"/>
        </w:rPr>
        <w:t xml:space="preserve">The </w:t>
      </w:r>
      <w:r>
        <w:rPr>
          <w:rFonts w:eastAsia="Times New Roman"/>
        </w:rPr>
        <w:t xml:space="preserve">out-of-band </w:t>
      </w:r>
      <w:r>
        <w:rPr>
          <w:rFonts w:eastAsia="Times New Roman"/>
          <w:lang w:eastAsia="zh-CN"/>
        </w:rPr>
        <w:t xml:space="preserve">blocking requirement </w:t>
      </w:r>
      <w:r>
        <w:rPr>
          <w:rFonts w:eastAsia="Times New Roman" w:cs="v3.8.0"/>
        </w:rPr>
        <w:t xml:space="preserve">apply </w:t>
      </w:r>
      <w:r>
        <w:rPr>
          <w:rFonts w:eastAsia="Times New Roman"/>
          <w:lang w:eastAsia="zh-CN"/>
        </w:rPr>
        <w:t xml:space="preserve">from 1 MHz to </w:t>
      </w:r>
      <w:r>
        <w:rPr>
          <w:rFonts w:eastAsia="Times New Roman" w:cs="Arial"/>
        </w:rPr>
        <w:t>F</w:t>
      </w:r>
      <w:r>
        <w:rPr>
          <w:rFonts w:eastAsia="Times New Roman" w:cs="Arial"/>
          <w:vertAlign w:val="subscript"/>
        </w:rPr>
        <w:t>UL,low</w:t>
      </w:r>
      <w:r>
        <w:rPr>
          <w:rFonts w:eastAsia="Times New Roman" w:cs="Arial"/>
        </w:rPr>
        <w:t xml:space="preserve"> - </w:t>
      </w:r>
      <w:r>
        <w:rPr>
          <w:rFonts w:eastAsia="Times New Roman"/>
          <w:lang w:val="en-US"/>
        </w:rPr>
        <w:t>Δf</w:t>
      </w:r>
      <w:r>
        <w:rPr>
          <w:rFonts w:eastAsia="Times New Roman"/>
          <w:vertAlign w:val="subscript"/>
          <w:lang w:val="en-US"/>
        </w:rPr>
        <w:t>OOB</w:t>
      </w:r>
      <w:r>
        <w:rPr>
          <w:rFonts w:eastAsia="Times New Roman"/>
        </w:rPr>
        <w:t xml:space="preserve"> and from </w:t>
      </w:r>
      <w:r>
        <w:rPr>
          <w:rFonts w:eastAsia="Times New Roman" w:cs="Arial"/>
        </w:rPr>
        <w:t>F</w:t>
      </w:r>
      <w:r>
        <w:rPr>
          <w:rFonts w:eastAsia="Times New Roman" w:cs="Arial"/>
          <w:vertAlign w:val="subscript"/>
        </w:rPr>
        <w:t>UL,high</w:t>
      </w:r>
      <w:r>
        <w:rPr>
          <w:rFonts w:eastAsia="Times New Roman" w:cs="Arial"/>
        </w:rPr>
        <w:t xml:space="preserve"> + </w:t>
      </w:r>
      <w:r>
        <w:rPr>
          <w:rFonts w:eastAsia="Times New Roman"/>
          <w:lang w:val="en-US"/>
        </w:rPr>
        <w:t>Δf</w:t>
      </w:r>
      <w:r>
        <w:rPr>
          <w:rFonts w:eastAsia="Times New Roman"/>
          <w:vertAlign w:val="subscript"/>
          <w:lang w:val="en-US"/>
        </w:rPr>
        <w:t>OOB</w:t>
      </w:r>
      <w:r>
        <w:rPr>
          <w:rFonts w:eastAsia="Times New Roman"/>
        </w:rPr>
        <w:t xml:space="preserve"> up to 12750 MHz</w:t>
      </w:r>
      <w:r>
        <w:rPr>
          <w:rFonts w:eastAsia="Times New Roman" w:cs="v3.8.0"/>
          <w:lang w:eastAsia="zh-CN"/>
        </w:rPr>
        <w:t>,</w:t>
      </w:r>
      <w:r>
        <w:rPr>
          <w:rFonts w:eastAsia="Times New Roman"/>
        </w:rPr>
        <w:t xml:space="preserve"> including the downlink frequency range of the </w:t>
      </w:r>
      <w:r>
        <w:rPr>
          <w:rFonts w:eastAsia="Times New Roman" w:cs="v3.8.0"/>
        </w:rPr>
        <w:t>FDD</w:t>
      </w:r>
      <w:r>
        <w:rPr>
          <w:rFonts w:eastAsia="Times New Roman"/>
          <w:i/>
        </w:rPr>
        <w:t xml:space="preserve"> operating band</w:t>
      </w:r>
      <w:r>
        <w:rPr>
          <w:rFonts w:eastAsia="Times New Roman"/>
        </w:rPr>
        <w:t xml:space="preserve"> for BS supporting </w:t>
      </w:r>
      <w:r>
        <w:rPr>
          <w:rFonts w:eastAsia="Times New Roman" w:cs="v3.8.0"/>
        </w:rPr>
        <w:t>FDD</w:t>
      </w:r>
      <w:r>
        <w:rPr>
          <w:rFonts w:eastAsia="Times New Roman"/>
          <w:lang w:eastAsia="zh-CN"/>
        </w:rPr>
        <w:t xml:space="preserve">. The </w:t>
      </w:r>
      <w:r>
        <w:rPr>
          <w:rFonts w:eastAsia="Times New Roman"/>
        </w:rPr>
        <w:t>Δf</w:t>
      </w:r>
      <w:r>
        <w:rPr>
          <w:rFonts w:eastAsia="Times New Roman"/>
          <w:vertAlign w:val="subscript"/>
        </w:rPr>
        <w:t>OOB</w:t>
      </w:r>
      <w:r>
        <w:rPr>
          <w:rFonts w:eastAsia="Times New Roman" w:cs="v5.0.0"/>
        </w:rPr>
        <w:t xml:space="preserve"> for </w:t>
      </w:r>
      <w:r>
        <w:rPr>
          <w:rFonts w:eastAsia="Times New Roman"/>
          <w:i/>
          <w:lang w:eastAsia="zh-CN"/>
        </w:rPr>
        <w:t>BS type 1-C</w:t>
      </w:r>
      <w:r>
        <w:rPr>
          <w:rFonts w:eastAsia="Times New Roman" w:cs="v5.0.0"/>
        </w:rPr>
        <w:t xml:space="preserve"> is </w:t>
      </w:r>
      <w:r>
        <w:rPr>
          <w:rFonts w:eastAsia="Times New Roman"/>
        </w:rPr>
        <w:t>defined in table 7.</w:t>
      </w:r>
      <w:r>
        <w:rPr>
          <w:rFonts w:hint="eastAsia"/>
          <w:lang w:val="en-US" w:eastAsia="zh-CN"/>
        </w:rPr>
        <w:t>3</w:t>
      </w:r>
      <w:r>
        <w:rPr>
          <w:rFonts w:eastAsia="Times New Roman"/>
        </w:rPr>
        <w:t>.2.2-0.</w:t>
      </w:r>
    </w:p>
    <w:p w14:paraId="2054D6F9">
      <w:pPr>
        <w:rPr>
          <w:i/>
          <w:lang w:eastAsia="zh-CN"/>
        </w:rPr>
      </w:pPr>
      <w:r>
        <w:rPr>
          <w:lang w:eastAsia="zh-CN"/>
        </w:rPr>
        <w:t xml:space="preserve">Minimum conducted requirement is defined at the </w:t>
      </w:r>
      <w:r>
        <w:rPr>
          <w:i/>
          <w:lang w:eastAsia="zh-CN"/>
        </w:rPr>
        <w:t>antenna connector</w:t>
      </w:r>
      <w:r>
        <w:rPr>
          <w:lang w:eastAsia="zh-CN"/>
        </w:rPr>
        <w:t xml:space="preserve"> for </w:t>
      </w:r>
      <w:r>
        <w:rPr>
          <w:i/>
          <w:lang w:eastAsia="zh-CN"/>
        </w:rPr>
        <w:t>BS type 1-C.</w:t>
      </w:r>
    </w:p>
    <w:p w14:paraId="71C7D244">
      <w:pPr>
        <w:overflowPunct w:val="0"/>
        <w:autoSpaceDE w:val="0"/>
        <w:autoSpaceDN w:val="0"/>
        <w:adjustRightInd w:val="0"/>
        <w:rPr>
          <w:lang w:eastAsia="en-GB"/>
        </w:rPr>
      </w:pPr>
    </w:p>
    <w:p w14:paraId="19DA634E">
      <w:pPr>
        <w:keepNext/>
        <w:keepLines/>
        <w:spacing w:before="60"/>
        <w:jc w:val="center"/>
        <w:rPr>
          <w:rFonts w:ascii="Arial" w:hAnsi="Arial"/>
          <w:b/>
          <w:lang w:val="en-US" w:eastAsia="zh-CN"/>
        </w:rPr>
      </w:pPr>
      <w:r>
        <w:rPr>
          <w:rFonts w:ascii="Arial" w:hAnsi="Arial" w:eastAsia="Osaka" w:cs="Arial"/>
          <w:b/>
          <w:lang w:val="en-US"/>
        </w:rPr>
        <w:t>Table 7.</w:t>
      </w:r>
      <w:r>
        <w:rPr>
          <w:rFonts w:ascii="Arial" w:hAnsi="Arial" w:cs="Arial"/>
          <w:b/>
          <w:lang w:val="en-US"/>
        </w:rPr>
        <w:t>4</w:t>
      </w:r>
      <w:r>
        <w:rPr>
          <w:rFonts w:ascii="Arial" w:hAnsi="Arial" w:eastAsia="Osaka" w:cs="Arial"/>
          <w:b/>
          <w:lang w:val="en-US"/>
        </w:rPr>
        <w:t xml:space="preserve">.5.1-1: </w:t>
      </w:r>
      <w:r>
        <w:rPr>
          <w:rFonts w:ascii="Arial" w:hAnsi="Arial" w:cs="Arial"/>
          <w:b/>
          <w:lang w:val="en-US"/>
        </w:rPr>
        <w:t>Out-of-band blocking performance requirement for NR</w:t>
      </w:r>
    </w:p>
    <w:tbl>
      <w:tblPr>
        <w:tblStyle w:val="8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689"/>
        <w:gridCol w:w="2126"/>
        <w:gridCol w:w="2410"/>
      </w:tblGrid>
      <w:tr w14:paraId="0C3CFC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689" w:type="dxa"/>
            <w:tcBorders>
              <w:top w:val="single" w:color="auto" w:sz="4" w:space="0"/>
              <w:left w:val="single" w:color="auto" w:sz="4" w:space="0"/>
              <w:bottom w:val="single" w:color="auto" w:sz="4" w:space="0"/>
              <w:right w:val="single" w:color="auto" w:sz="4" w:space="0"/>
            </w:tcBorders>
          </w:tcPr>
          <w:p w14:paraId="6A2070B0">
            <w:pPr>
              <w:keepNext/>
              <w:keepLines/>
              <w:spacing w:after="0"/>
              <w:jc w:val="center"/>
              <w:rPr>
                <w:rFonts w:ascii="Arial" w:hAnsi="Arial" w:cs="Arial"/>
                <w:b/>
                <w:sz w:val="18"/>
                <w:lang w:val="en-US"/>
              </w:rPr>
            </w:pPr>
            <w:r>
              <w:rPr>
                <w:rFonts w:ascii="Arial" w:hAnsi="Arial" w:cs="Arial"/>
                <w:b/>
                <w:sz w:val="18"/>
                <w:lang w:val="en-US"/>
              </w:rPr>
              <w:t>Wanted Signal mean power (dBm)</w:t>
            </w:r>
          </w:p>
        </w:tc>
        <w:tc>
          <w:tcPr>
            <w:tcW w:w="2126" w:type="dxa"/>
            <w:tcBorders>
              <w:top w:val="single" w:color="auto" w:sz="4" w:space="0"/>
              <w:left w:val="single" w:color="auto" w:sz="4" w:space="0"/>
              <w:bottom w:val="single" w:color="auto" w:sz="4" w:space="0"/>
              <w:right w:val="single" w:color="auto" w:sz="4" w:space="0"/>
            </w:tcBorders>
          </w:tcPr>
          <w:p w14:paraId="79900978">
            <w:pPr>
              <w:keepNext/>
              <w:keepLines/>
              <w:spacing w:after="0"/>
              <w:jc w:val="center"/>
              <w:rPr>
                <w:rFonts w:ascii="Arial" w:hAnsi="Arial" w:cs="Arial"/>
                <w:b/>
                <w:sz w:val="18"/>
                <w:lang w:val="en-US"/>
              </w:rPr>
            </w:pPr>
            <w:r>
              <w:rPr>
                <w:rFonts w:ascii="Arial" w:hAnsi="Arial" w:cs="Arial"/>
                <w:b/>
                <w:sz w:val="18"/>
                <w:lang w:val="en-US"/>
              </w:rPr>
              <w:t>Interfering Signal mean power (dBm)</w:t>
            </w:r>
          </w:p>
        </w:tc>
        <w:tc>
          <w:tcPr>
            <w:tcW w:w="2410" w:type="dxa"/>
            <w:tcBorders>
              <w:top w:val="single" w:color="auto" w:sz="4" w:space="0"/>
              <w:left w:val="single" w:color="auto" w:sz="4" w:space="0"/>
              <w:bottom w:val="single" w:color="auto" w:sz="4" w:space="0"/>
              <w:right w:val="single" w:color="auto" w:sz="4" w:space="0"/>
            </w:tcBorders>
          </w:tcPr>
          <w:p w14:paraId="25C83243">
            <w:pPr>
              <w:keepNext/>
              <w:keepLines/>
              <w:spacing w:after="0"/>
              <w:jc w:val="center"/>
              <w:rPr>
                <w:rFonts w:ascii="Arial" w:hAnsi="Arial" w:cs="Arial"/>
                <w:b/>
                <w:sz w:val="18"/>
                <w:lang w:val="sv-SE"/>
              </w:rPr>
            </w:pPr>
            <w:r>
              <w:rPr>
                <w:rFonts w:ascii="Arial" w:hAnsi="Arial" w:cs="Arial"/>
                <w:b/>
                <w:sz w:val="18"/>
                <w:lang w:val="sv-SE"/>
              </w:rPr>
              <w:t>Type of Interfering Signal</w:t>
            </w:r>
          </w:p>
        </w:tc>
      </w:tr>
      <w:tr w14:paraId="671FE5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689" w:type="dxa"/>
            <w:tcBorders>
              <w:top w:val="single" w:color="auto" w:sz="4" w:space="0"/>
              <w:left w:val="single" w:color="auto" w:sz="4" w:space="0"/>
              <w:bottom w:val="single" w:color="auto" w:sz="4" w:space="0"/>
              <w:right w:val="single" w:color="auto" w:sz="4" w:space="0"/>
            </w:tcBorders>
          </w:tcPr>
          <w:p w14:paraId="1AC0AA21">
            <w:pPr>
              <w:keepNext/>
              <w:keepLines/>
              <w:spacing w:after="0"/>
              <w:jc w:val="center"/>
              <w:rPr>
                <w:rFonts w:ascii="Arial" w:hAnsi="Arial" w:cs="Arial"/>
                <w:sz w:val="18"/>
                <w:lang w:val="sv-SE"/>
              </w:rPr>
            </w:pPr>
            <w:r>
              <w:rPr>
                <w:rFonts w:ascii="Arial" w:hAnsi="Arial" w:cs="Arial"/>
                <w:sz w:val="18"/>
                <w:lang w:val="sv-SE"/>
              </w:rPr>
              <w:t>P</w:t>
            </w:r>
            <w:r>
              <w:rPr>
                <w:rFonts w:ascii="Arial" w:hAnsi="Arial" w:cs="Arial"/>
                <w:sz w:val="18"/>
                <w:vertAlign w:val="subscript"/>
                <w:lang w:val="sv-SE"/>
              </w:rPr>
              <w:t>REFSENS</w:t>
            </w:r>
            <w:r>
              <w:rPr>
                <w:rFonts w:ascii="Arial" w:hAnsi="Arial" w:cs="Arial"/>
                <w:sz w:val="18"/>
                <w:lang w:val="sv-SE"/>
              </w:rPr>
              <w:t xml:space="preserve"> +6 dB</w:t>
            </w:r>
            <w:r>
              <w:rPr>
                <w:rFonts w:ascii="Arial" w:hAnsi="Arial" w:cs="Arial"/>
                <w:sz w:val="18"/>
                <w:lang w:val="sv-SE"/>
              </w:rPr>
              <w:br w:type="textWrapping"/>
            </w:r>
            <w:r>
              <w:rPr>
                <w:rFonts w:ascii="Arial" w:hAnsi="Arial" w:cs="Arial"/>
                <w:sz w:val="18"/>
                <w:lang w:val="sv-SE"/>
              </w:rPr>
              <w:t>(Note)</w:t>
            </w:r>
          </w:p>
        </w:tc>
        <w:tc>
          <w:tcPr>
            <w:tcW w:w="2126" w:type="dxa"/>
            <w:tcBorders>
              <w:top w:val="single" w:color="auto" w:sz="4" w:space="0"/>
              <w:left w:val="single" w:color="auto" w:sz="4" w:space="0"/>
              <w:bottom w:val="single" w:color="auto" w:sz="4" w:space="0"/>
              <w:right w:val="single" w:color="auto" w:sz="4" w:space="0"/>
            </w:tcBorders>
          </w:tcPr>
          <w:p w14:paraId="6C4B8223">
            <w:pPr>
              <w:keepNext/>
              <w:keepLines/>
              <w:spacing w:after="0"/>
              <w:jc w:val="center"/>
              <w:rPr>
                <w:rFonts w:ascii="Arial" w:hAnsi="Arial" w:cs="Arial"/>
                <w:sz w:val="18"/>
                <w:lang w:val="sv-SE"/>
              </w:rPr>
            </w:pPr>
            <w:r>
              <w:rPr>
                <w:rFonts w:ascii="Arial" w:hAnsi="Arial" w:cs="Arial"/>
                <w:sz w:val="18"/>
                <w:lang w:val="sv-SE"/>
              </w:rPr>
              <w:t xml:space="preserve">-15 </w:t>
            </w:r>
          </w:p>
        </w:tc>
        <w:tc>
          <w:tcPr>
            <w:tcW w:w="2410" w:type="dxa"/>
            <w:tcBorders>
              <w:top w:val="single" w:color="auto" w:sz="4" w:space="0"/>
              <w:left w:val="single" w:color="auto" w:sz="4" w:space="0"/>
              <w:bottom w:val="single" w:color="auto" w:sz="4" w:space="0"/>
              <w:right w:val="single" w:color="auto" w:sz="4" w:space="0"/>
            </w:tcBorders>
          </w:tcPr>
          <w:p w14:paraId="27CC63DD">
            <w:pPr>
              <w:keepNext/>
              <w:keepLines/>
              <w:spacing w:after="0"/>
              <w:rPr>
                <w:rFonts w:ascii="Arial" w:hAnsi="Arial" w:cs="Arial"/>
                <w:sz w:val="18"/>
                <w:lang w:val="sv-SE"/>
              </w:rPr>
            </w:pPr>
            <w:r>
              <w:rPr>
                <w:rFonts w:ascii="Arial" w:hAnsi="Arial" w:cs="Arial"/>
                <w:sz w:val="18"/>
                <w:lang w:val="sv-SE"/>
              </w:rPr>
              <w:t xml:space="preserve">CW carrier </w:t>
            </w:r>
          </w:p>
        </w:tc>
      </w:tr>
      <w:tr w14:paraId="3DD5CD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225" w:type="dxa"/>
            <w:gridSpan w:val="3"/>
            <w:tcBorders>
              <w:top w:val="single" w:color="auto" w:sz="4" w:space="0"/>
              <w:left w:val="single" w:color="auto" w:sz="4" w:space="0"/>
              <w:bottom w:val="single" w:color="auto" w:sz="4" w:space="0"/>
              <w:right w:val="single" w:color="auto" w:sz="4" w:space="0"/>
            </w:tcBorders>
          </w:tcPr>
          <w:p w14:paraId="4DB580DA">
            <w:pPr>
              <w:keepNext/>
              <w:keepLines/>
              <w:spacing w:after="0"/>
              <w:ind w:left="851" w:hanging="851"/>
              <w:rPr>
                <w:rFonts w:ascii="Arial" w:hAnsi="Arial"/>
                <w:sz w:val="18"/>
                <w:lang w:val="en-US"/>
              </w:rPr>
            </w:pPr>
            <w:r>
              <w:rPr>
                <w:rFonts w:ascii="Arial" w:hAnsi="Arial" w:cs="Arial"/>
                <w:sz w:val="18"/>
                <w:lang w:val="en-US"/>
              </w:rPr>
              <w:t>NOTE :</w:t>
            </w:r>
            <w:r>
              <w:rPr>
                <w:rFonts w:ascii="Arial" w:hAnsi="Arial" w:cs="Arial"/>
                <w:sz w:val="18"/>
                <w:lang w:val="en-US"/>
              </w:rPr>
              <w:tab/>
            </w:r>
            <w:r>
              <w:rPr>
                <w:rFonts w:ascii="Arial" w:hAnsi="Arial" w:cs="Arial"/>
                <w:sz w:val="18"/>
                <w:lang w:val="en-US"/>
              </w:rPr>
              <w:t>P</w:t>
            </w:r>
            <w:r>
              <w:rPr>
                <w:rFonts w:ascii="Arial" w:hAnsi="Arial" w:cs="Arial"/>
                <w:sz w:val="18"/>
                <w:vertAlign w:val="subscript"/>
                <w:lang w:val="en-US"/>
              </w:rPr>
              <w:t>REFSENS</w:t>
            </w:r>
            <w:r>
              <w:rPr>
                <w:rFonts w:ascii="Arial" w:hAnsi="Arial" w:cs="Arial"/>
                <w:sz w:val="18"/>
                <w:lang w:val="en-US"/>
              </w:rPr>
              <w:t xml:space="preserve"> depends also on the </w:t>
            </w:r>
            <w:r>
              <w:rPr>
                <w:rFonts w:ascii="Arial" w:hAnsi="Arial" w:cs="Arial"/>
                <w:i/>
                <w:sz w:val="18"/>
                <w:lang w:val="en-US"/>
              </w:rPr>
              <w:t>BS channel bandwidth</w:t>
            </w:r>
            <w:r>
              <w:rPr>
                <w:rFonts w:ascii="Arial" w:hAnsi="Arial" w:cs="Arial"/>
                <w:sz w:val="18"/>
                <w:lang w:val="en-US"/>
              </w:rPr>
              <w:t xml:space="preserve"> as specified in Table 7.2.</w:t>
            </w:r>
            <w:r>
              <w:rPr>
                <w:rFonts w:ascii="Arial" w:hAnsi="Arial" w:cs="Arial"/>
                <w:sz w:val="18"/>
                <w:lang w:val="en-US" w:eastAsia="zh-CN"/>
              </w:rPr>
              <w:t>2</w:t>
            </w:r>
            <w:r>
              <w:rPr>
                <w:rFonts w:ascii="Arial" w:hAnsi="Arial" w:cs="Arial"/>
                <w:sz w:val="18"/>
                <w:lang w:val="en-US"/>
              </w:rPr>
              <w:t xml:space="preserve">-1. </w:t>
            </w:r>
          </w:p>
          <w:p w14:paraId="471CFAFE">
            <w:pPr>
              <w:keepNext/>
              <w:keepLines/>
              <w:spacing w:after="0"/>
              <w:ind w:left="851" w:hanging="851"/>
              <w:rPr>
                <w:rFonts w:ascii="Arial" w:hAnsi="Arial" w:cs="Arial"/>
                <w:sz w:val="18"/>
                <w:szCs w:val="18"/>
                <w:lang w:val="en-US" w:eastAsia="ja-JP"/>
              </w:rPr>
            </w:pPr>
          </w:p>
        </w:tc>
      </w:tr>
    </w:tbl>
    <w:p w14:paraId="4E30B897">
      <w:pPr>
        <w:overflowPunct w:val="0"/>
        <w:autoSpaceDE w:val="0"/>
        <w:autoSpaceDN w:val="0"/>
        <w:adjustRightInd w:val="0"/>
        <w:rPr>
          <w:rFonts w:ascii="Arial" w:hAnsi="Arial"/>
          <w:sz w:val="32"/>
        </w:rPr>
      </w:pPr>
    </w:p>
    <w:p w14:paraId="2A7F6BDA">
      <w:pPr>
        <w:pStyle w:val="4"/>
      </w:pPr>
      <w:bookmarkStart w:id="3853" w:name="_Toc214977257"/>
      <w:r>
        <w:t>7.5</w:t>
      </w:r>
      <w:r>
        <w:tab/>
      </w:r>
      <w:r>
        <w:t>Receiver spurious emissions</w:t>
      </w:r>
      <w:bookmarkEnd w:id="3658"/>
      <w:bookmarkEnd w:id="3659"/>
      <w:bookmarkEnd w:id="3660"/>
      <w:bookmarkEnd w:id="3661"/>
      <w:bookmarkEnd w:id="3662"/>
      <w:bookmarkEnd w:id="3663"/>
      <w:bookmarkEnd w:id="3664"/>
      <w:bookmarkEnd w:id="3665"/>
      <w:bookmarkEnd w:id="3666"/>
      <w:bookmarkEnd w:id="3667"/>
      <w:bookmarkEnd w:id="3668"/>
      <w:bookmarkEnd w:id="3669"/>
      <w:bookmarkEnd w:id="3670"/>
      <w:bookmarkEnd w:id="3671"/>
      <w:bookmarkEnd w:id="3672"/>
      <w:bookmarkEnd w:id="3673"/>
      <w:bookmarkEnd w:id="3674"/>
      <w:bookmarkEnd w:id="3675"/>
      <w:bookmarkEnd w:id="3676"/>
      <w:bookmarkEnd w:id="3677"/>
      <w:bookmarkEnd w:id="3853"/>
    </w:p>
    <w:p w14:paraId="53359159">
      <w:pPr>
        <w:keepNext/>
        <w:keepLines/>
        <w:overflowPunct w:val="0"/>
        <w:autoSpaceDE w:val="0"/>
        <w:autoSpaceDN w:val="0"/>
        <w:adjustRightInd w:val="0"/>
        <w:spacing w:before="120"/>
        <w:outlineLvl w:val="2"/>
        <w:rPr>
          <w:rFonts w:ascii="Arial" w:hAnsi="Arial" w:eastAsia="Times New Roman"/>
          <w:sz w:val="28"/>
          <w:lang w:eastAsia="en-GB"/>
        </w:rPr>
      </w:pPr>
      <w:bookmarkStart w:id="3854" w:name="_Toc210479935"/>
      <w:bookmarkStart w:id="3855" w:name="_Toc37272299"/>
      <w:bookmarkStart w:id="3856" w:name="_Toc58860309"/>
      <w:bookmarkStart w:id="3857" w:name="_Toc58862813"/>
      <w:bookmarkStart w:id="3858" w:name="_Toc61182806"/>
      <w:bookmarkStart w:id="3859" w:name="_Toc89955314"/>
      <w:bookmarkStart w:id="3860" w:name="_Toc21100062"/>
      <w:bookmarkStart w:id="3861" w:name="_Toc98773741"/>
      <w:bookmarkStart w:id="3862" w:name="_Toc75242834"/>
      <w:bookmarkStart w:id="3863" w:name="_Toc53182568"/>
      <w:bookmarkStart w:id="3864" w:name="_Toc115191355"/>
      <w:bookmarkStart w:id="3865" w:name="_Toc66728120"/>
      <w:bookmarkStart w:id="3866" w:name="_Toc131537764"/>
      <w:bookmarkStart w:id="3867" w:name="_Toc76545180"/>
      <w:bookmarkStart w:id="3868" w:name="_Toc36645245"/>
      <w:bookmarkStart w:id="3869" w:name="_Toc176944709"/>
      <w:bookmarkStart w:id="3870" w:name="_Toc45884545"/>
      <w:bookmarkStart w:id="3871" w:name="_Toc82595283"/>
      <w:bookmarkStart w:id="3872" w:name="_Toc74961924"/>
      <w:bookmarkStart w:id="3873" w:name="_Toc122013185"/>
      <w:bookmarkStart w:id="3874" w:name="_Toc137397971"/>
      <w:bookmarkStart w:id="3875" w:name="_Toc124156004"/>
      <w:bookmarkStart w:id="3876" w:name="_Toc106201501"/>
      <w:bookmarkStart w:id="3877" w:name="_Toc156576187"/>
      <w:bookmarkStart w:id="3878" w:name="_Toc29809860"/>
      <w:bookmarkStart w:id="3879" w:name="_Toc74663298"/>
      <w:bookmarkStart w:id="3880" w:name="_Toc67916700"/>
      <w:bookmarkStart w:id="3881" w:name="_Toc131595896"/>
      <w:bookmarkStart w:id="3882" w:name="_Toc36817315"/>
      <w:bookmarkStart w:id="3883" w:name="_Toc53178708"/>
      <w:bookmarkStart w:id="3884" w:name="_Toc123054457"/>
      <w:bookmarkStart w:id="3885" w:name="_Toc61178934"/>
      <w:bookmarkStart w:id="3886" w:name="_Toc193202762"/>
      <w:bookmarkStart w:id="3887" w:name="_Toc29811763"/>
      <w:bookmarkStart w:id="3888" w:name="_Toc61179404"/>
      <w:bookmarkStart w:id="3889" w:name="_Toc138837650"/>
      <w:bookmarkStart w:id="3890" w:name="_Toc107419355"/>
      <w:bookmarkStart w:id="3891" w:name="_Toc124157134"/>
      <w:bookmarkStart w:id="3892" w:name="_Toc123717558"/>
      <w:bookmarkStart w:id="3893" w:name="_Toc131740894"/>
      <w:bookmarkStart w:id="3894" w:name="_Toc176876077"/>
      <w:bookmarkStart w:id="3895" w:name="_Toc37267620"/>
      <w:bookmarkStart w:id="3896" w:name="_Toc107311771"/>
      <w:bookmarkStart w:id="3897" w:name="_Toc37260232"/>
      <w:bookmarkStart w:id="3898" w:name="_Toc106782880"/>
      <w:bookmarkStart w:id="3899" w:name="_Toc123051988"/>
      <w:bookmarkStart w:id="3900" w:name="_Toc124266538"/>
      <w:bookmarkStart w:id="3901" w:name="_Toc115186255"/>
      <w:bookmarkStart w:id="3902" w:name="_Toc21127554"/>
      <w:bookmarkStart w:id="3903" w:name="_Toc156567471"/>
      <w:bookmarkStart w:id="3904" w:name="_Toc107474982"/>
      <w:bookmarkStart w:id="3905" w:name="_Toc44712222"/>
      <w:bookmarkStart w:id="3906" w:name="_Toc131766428"/>
      <w:bookmarkStart w:id="3907" w:name="_Toc90422685"/>
      <w:bookmarkStart w:id="3908" w:name="_Toc45893535"/>
      <w:bookmarkStart w:id="3909" w:name="_Toc53178257"/>
      <w:bookmarkStart w:id="3910" w:name="_Toc114255575"/>
      <w:bookmarkStart w:id="3911" w:name="_Toc187245582"/>
      <w:bookmarkStart w:id="3912" w:name="_Toc123049069"/>
      <w:bookmarkStart w:id="3913" w:name="_Toc82621838"/>
      <w:r>
        <w:rPr>
          <w:rFonts w:ascii="Arial" w:hAnsi="Arial" w:eastAsia="Times New Roman"/>
          <w:sz w:val="28"/>
          <w:lang w:eastAsia="en-GB"/>
        </w:rPr>
        <w:t>7.5.1</w:t>
      </w:r>
      <w:r>
        <w:rPr>
          <w:rFonts w:ascii="Arial" w:hAnsi="Arial" w:eastAsia="Times New Roman"/>
          <w:sz w:val="28"/>
          <w:lang w:eastAsia="en-GB"/>
        </w:rPr>
        <w:tab/>
      </w:r>
      <w:r>
        <w:rPr>
          <w:rFonts w:ascii="Arial" w:hAnsi="Arial" w:eastAsia="Times New Roman"/>
          <w:sz w:val="28"/>
          <w:lang w:eastAsia="en-GB"/>
        </w:rPr>
        <w:t>Definition and applicability</w:t>
      </w:r>
      <w:bookmarkEnd w:id="3854"/>
      <w:bookmarkEnd w:id="3855"/>
      <w:bookmarkEnd w:id="3856"/>
      <w:bookmarkEnd w:id="3857"/>
      <w:bookmarkEnd w:id="3858"/>
      <w:bookmarkEnd w:id="3859"/>
      <w:bookmarkEnd w:id="3860"/>
      <w:bookmarkEnd w:id="3861"/>
      <w:bookmarkEnd w:id="3862"/>
      <w:bookmarkEnd w:id="3863"/>
      <w:bookmarkEnd w:id="3864"/>
      <w:bookmarkEnd w:id="3865"/>
      <w:bookmarkEnd w:id="3866"/>
      <w:bookmarkEnd w:id="3867"/>
      <w:bookmarkEnd w:id="3868"/>
      <w:bookmarkEnd w:id="3869"/>
      <w:bookmarkEnd w:id="3870"/>
      <w:bookmarkEnd w:id="3871"/>
      <w:bookmarkEnd w:id="3872"/>
      <w:bookmarkEnd w:id="3873"/>
      <w:bookmarkEnd w:id="3874"/>
      <w:bookmarkEnd w:id="3875"/>
      <w:bookmarkEnd w:id="3876"/>
      <w:bookmarkEnd w:id="3877"/>
      <w:bookmarkEnd w:id="3878"/>
    </w:p>
    <w:p w14:paraId="4915E99C">
      <w:pPr>
        <w:overflowPunct w:val="0"/>
        <w:autoSpaceDE w:val="0"/>
        <w:autoSpaceDN w:val="0"/>
        <w:adjustRightInd w:val="0"/>
        <w:rPr>
          <w:rFonts w:eastAsia="等线"/>
          <w:lang w:eastAsia="en-GB"/>
        </w:rPr>
      </w:pPr>
      <w:r>
        <w:rPr>
          <w:rFonts w:eastAsia="??"/>
          <w:lang w:eastAsia="en-GB"/>
        </w:rPr>
        <w:t xml:space="preserve">The receiver spurious emissions power is the power of emissions generated or amplified in a receiver unit that appear at the </w:t>
      </w:r>
      <w:r>
        <w:rPr>
          <w:rFonts w:eastAsia="??"/>
          <w:i/>
          <w:lang w:eastAsia="en-GB"/>
        </w:rPr>
        <w:t>antenna connector</w:t>
      </w:r>
      <w:r>
        <w:rPr>
          <w:rFonts w:eastAsia="??"/>
          <w:lang w:eastAsia="en-GB"/>
        </w:rPr>
        <w:t xml:space="preserve"> (for </w:t>
      </w:r>
      <w:r>
        <w:rPr>
          <w:rFonts w:eastAsia="??"/>
          <w:i/>
          <w:lang w:eastAsia="en-GB"/>
        </w:rPr>
        <w:t>BS type 1-C</w:t>
      </w:r>
      <w:r>
        <w:rPr>
          <w:rFonts w:eastAsia="??"/>
          <w:lang w:eastAsia="en-GB"/>
        </w:rPr>
        <w:t xml:space="preserve">). </w:t>
      </w:r>
      <w:r>
        <w:rPr>
          <w:rFonts w:eastAsia="等线"/>
          <w:lang w:eastAsia="en-GB"/>
        </w:rPr>
        <w:t xml:space="preserve">The requirements apply to all BS with separate RX and TX </w:t>
      </w:r>
      <w:r>
        <w:rPr>
          <w:rFonts w:eastAsia="等线"/>
          <w:i/>
          <w:lang w:eastAsia="en-GB"/>
        </w:rPr>
        <w:t>antenna connectors</w:t>
      </w:r>
      <w:r>
        <w:rPr>
          <w:rFonts w:eastAsia="等线"/>
          <w:lang w:eastAsia="en-GB"/>
        </w:rPr>
        <w:t>.</w:t>
      </w:r>
    </w:p>
    <w:p w14:paraId="68AFDD30">
      <w:pPr>
        <w:keepLines/>
        <w:overflowPunct w:val="0"/>
        <w:autoSpaceDE w:val="0"/>
        <w:autoSpaceDN w:val="0"/>
        <w:adjustRightInd w:val="0"/>
        <w:ind w:left="1135" w:hanging="851"/>
        <w:rPr>
          <w:rFonts w:eastAsia="等线"/>
          <w:lang w:eastAsia="zh-CN"/>
        </w:rPr>
      </w:pPr>
      <w:r>
        <w:rPr>
          <w:rFonts w:eastAsia="等线"/>
          <w:lang w:eastAsia="zh-CN"/>
        </w:rPr>
        <w:t>NOTE 1:</w:t>
      </w:r>
      <w:r>
        <w:rPr>
          <w:rFonts w:eastAsia="等线"/>
          <w:lang w:eastAsia="zh-CN"/>
        </w:rPr>
        <w:tab/>
      </w:r>
      <w:r>
        <w:rPr>
          <w:rFonts w:eastAsia="等线"/>
          <w:lang w:eastAsia="zh-CN"/>
        </w:rPr>
        <w:t>In normal operating condition, A-IoT BS is configured as HD-FDD operation.</w:t>
      </w:r>
    </w:p>
    <w:p w14:paraId="3DC55A45">
      <w:pPr>
        <w:keepNext/>
        <w:keepLines/>
        <w:overflowPunct w:val="0"/>
        <w:autoSpaceDE w:val="0"/>
        <w:autoSpaceDN w:val="0"/>
        <w:adjustRightInd w:val="0"/>
        <w:spacing w:before="120"/>
        <w:outlineLvl w:val="2"/>
        <w:rPr>
          <w:rFonts w:ascii="Arial" w:hAnsi="Arial" w:eastAsia="Times New Roman"/>
          <w:sz w:val="28"/>
          <w:lang w:eastAsia="en-GB"/>
        </w:rPr>
      </w:pPr>
      <w:bookmarkStart w:id="3914" w:name="_Toc58860310"/>
      <w:bookmarkStart w:id="3915" w:name="_Toc82595284"/>
      <w:bookmarkStart w:id="3916" w:name="_Toc37272300"/>
      <w:bookmarkStart w:id="3917" w:name="_Toc89955315"/>
      <w:bookmarkStart w:id="3918" w:name="_Toc36645246"/>
      <w:bookmarkStart w:id="3919" w:name="_Toc53182569"/>
      <w:bookmarkStart w:id="3920" w:name="_Toc76545181"/>
      <w:bookmarkStart w:id="3921" w:name="_Toc21100063"/>
      <w:bookmarkStart w:id="3922" w:name="_Toc106201502"/>
      <w:bookmarkStart w:id="3923" w:name="_Toc124156005"/>
      <w:bookmarkStart w:id="3924" w:name="_Toc131537765"/>
      <w:bookmarkStart w:id="3925" w:name="_Toc137397972"/>
      <w:bookmarkStart w:id="3926" w:name="_Toc58862814"/>
      <w:bookmarkStart w:id="3927" w:name="_Toc176944710"/>
      <w:bookmarkStart w:id="3928" w:name="_Toc45884546"/>
      <w:bookmarkStart w:id="3929" w:name="_Toc115191356"/>
      <w:bookmarkStart w:id="3930" w:name="_Toc66728121"/>
      <w:bookmarkStart w:id="3931" w:name="_Toc29809861"/>
      <w:bookmarkStart w:id="3932" w:name="_Toc74961925"/>
      <w:bookmarkStart w:id="3933" w:name="_Toc122013186"/>
      <w:bookmarkStart w:id="3934" w:name="_Toc98773742"/>
      <w:bookmarkStart w:id="3935" w:name="_Toc75242835"/>
      <w:bookmarkStart w:id="3936" w:name="_Toc61182807"/>
      <w:bookmarkStart w:id="3937" w:name="_Toc156576188"/>
      <w:bookmarkStart w:id="3938" w:name="_Toc210479936"/>
      <w:r>
        <w:rPr>
          <w:rFonts w:ascii="Arial" w:hAnsi="Arial" w:eastAsia="Times New Roman"/>
          <w:sz w:val="28"/>
          <w:lang w:eastAsia="en-GB"/>
        </w:rPr>
        <w:t>7.5.2</w:t>
      </w:r>
      <w:r>
        <w:rPr>
          <w:rFonts w:ascii="Arial" w:hAnsi="Arial" w:eastAsia="Times New Roman"/>
          <w:sz w:val="28"/>
          <w:lang w:eastAsia="en-GB"/>
        </w:rPr>
        <w:tab/>
      </w:r>
      <w:r>
        <w:rPr>
          <w:rFonts w:ascii="Arial" w:hAnsi="Arial" w:eastAsia="Times New Roman"/>
          <w:sz w:val="28"/>
          <w:lang w:eastAsia="en-GB"/>
        </w:rPr>
        <w:t>Minimum requirement</w:t>
      </w:r>
      <w:bookmarkEnd w:id="3914"/>
      <w:bookmarkEnd w:id="3915"/>
      <w:bookmarkEnd w:id="3916"/>
      <w:bookmarkEnd w:id="3917"/>
      <w:bookmarkEnd w:id="3918"/>
      <w:bookmarkEnd w:id="3919"/>
      <w:bookmarkEnd w:id="3920"/>
      <w:bookmarkEnd w:id="3921"/>
      <w:bookmarkEnd w:id="3922"/>
      <w:bookmarkEnd w:id="3923"/>
      <w:bookmarkEnd w:id="3924"/>
      <w:bookmarkEnd w:id="3925"/>
      <w:bookmarkEnd w:id="3926"/>
      <w:bookmarkEnd w:id="3927"/>
      <w:bookmarkEnd w:id="3928"/>
      <w:bookmarkEnd w:id="3929"/>
      <w:bookmarkEnd w:id="3930"/>
      <w:bookmarkEnd w:id="3931"/>
      <w:bookmarkEnd w:id="3932"/>
      <w:bookmarkEnd w:id="3933"/>
      <w:bookmarkEnd w:id="3934"/>
      <w:bookmarkEnd w:id="3935"/>
      <w:bookmarkEnd w:id="3936"/>
      <w:bookmarkEnd w:id="3937"/>
      <w:bookmarkEnd w:id="3938"/>
    </w:p>
    <w:p w14:paraId="5724EF1E">
      <w:pPr>
        <w:overflowPunct w:val="0"/>
        <w:autoSpaceDE w:val="0"/>
        <w:autoSpaceDN w:val="0"/>
        <w:adjustRightInd w:val="0"/>
        <w:rPr>
          <w:rFonts w:eastAsia="Times New Roman"/>
          <w:lang w:eastAsia="en-GB"/>
        </w:rPr>
      </w:pPr>
      <w:r>
        <w:rPr>
          <w:rFonts w:eastAsia="Times New Roman"/>
          <w:lang w:eastAsia="en-GB"/>
        </w:rPr>
        <w:t xml:space="preserve">The minimum requirements for </w:t>
      </w:r>
      <w:r>
        <w:rPr>
          <w:rFonts w:eastAsia="Times New Roman"/>
          <w:i/>
          <w:lang w:eastAsia="en-GB"/>
        </w:rPr>
        <w:t>BS type 1-C</w:t>
      </w:r>
      <w:r>
        <w:rPr>
          <w:rFonts w:eastAsia="Times New Roman"/>
          <w:lang w:eastAsia="en-GB"/>
        </w:rPr>
        <w:t xml:space="preserve"> are in TS 38.194 [3], clause 7.5.2.</w:t>
      </w:r>
    </w:p>
    <w:p w14:paraId="3EF63AE0">
      <w:pPr>
        <w:keepNext/>
        <w:keepLines/>
        <w:overflowPunct w:val="0"/>
        <w:autoSpaceDE w:val="0"/>
        <w:autoSpaceDN w:val="0"/>
        <w:adjustRightInd w:val="0"/>
        <w:spacing w:before="120"/>
        <w:outlineLvl w:val="2"/>
        <w:rPr>
          <w:rFonts w:ascii="Arial" w:hAnsi="Arial" w:eastAsia="Times New Roman"/>
          <w:sz w:val="28"/>
          <w:lang w:eastAsia="en-GB"/>
        </w:rPr>
      </w:pPr>
      <w:bookmarkStart w:id="3939" w:name="_Toc61182808"/>
      <w:bookmarkStart w:id="3940" w:name="_Toc37272301"/>
      <w:bookmarkStart w:id="3941" w:name="_Toc58862815"/>
      <w:bookmarkStart w:id="3942" w:name="_Toc21100064"/>
      <w:bookmarkStart w:id="3943" w:name="_Toc124156006"/>
      <w:bookmarkStart w:id="3944" w:name="_Toc36645247"/>
      <w:bookmarkStart w:id="3945" w:name="_Toc122013187"/>
      <w:bookmarkStart w:id="3946" w:name="_Toc156576189"/>
      <w:bookmarkStart w:id="3947" w:name="_Toc53182570"/>
      <w:bookmarkStart w:id="3948" w:name="_Toc106201503"/>
      <w:bookmarkStart w:id="3949" w:name="_Toc176944711"/>
      <w:bookmarkStart w:id="3950" w:name="_Toc74961926"/>
      <w:bookmarkStart w:id="3951" w:name="_Toc131537766"/>
      <w:bookmarkStart w:id="3952" w:name="_Toc115191357"/>
      <w:bookmarkStart w:id="3953" w:name="_Toc66728122"/>
      <w:bookmarkStart w:id="3954" w:name="_Toc58860311"/>
      <w:bookmarkStart w:id="3955" w:name="_Toc137397973"/>
      <w:bookmarkStart w:id="3956" w:name="_Toc82595285"/>
      <w:bookmarkStart w:id="3957" w:name="_Toc76545182"/>
      <w:bookmarkStart w:id="3958" w:name="_Toc210479937"/>
      <w:bookmarkStart w:id="3959" w:name="_Toc29809862"/>
      <w:bookmarkStart w:id="3960" w:name="_Toc98773743"/>
      <w:bookmarkStart w:id="3961" w:name="_Toc89955316"/>
      <w:bookmarkStart w:id="3962" w:name="_Toc45884547"/>
      <w:bookmarkStart w:id="3963" w:name="_Toc75242836"/>
      <w:r>
        <w:rPr>
          <w:rFonts w:ascii="Arial" w:hAnsi="Arial" w:eastAsia="Times New Roman"/>
          <w:sz w:val="28"/>
          <w:lang w:eastAsia="en-GB"/>
        </w:rPr>
        <w:t>7.5.3</w:t>
      </w:r>
      <w:r>
        <w:rPr>
          <w:rFonts w:ascii="Arial" w:hAnsi="Arial" w:eastAsia="Times New Roman"/>
          <w:sz w:val="28"/>
          <w:lang w:eastAsia="en-GB"/>
        </w:rPr>
        <w:tab/>
      </w:r>
      <w:r>
        <w:rPr>
          <w:rFonts w:ascii="Arial" w:hAnsi="Arial" w:eastAsia="Times New Roman"/>
          <w:sz w:val="28"/>
          <w:lang w:eastAsia="en-GB"/>
        </w:rPr>
        <w:t>Test purpose</w:t>
      </w:r>
      <w:bookmarkEnd w:id="3939"/>
      <w:bookmarkEnd w:id="3940"/>
      <w:bookmarkEnd w:id="3941"/>
      <w:bookmarkEnd w:id="3942"/>
      <w:bookmarkEnd w:id="3943"/>
      <w:bookmarkEnd w:id="3944"/>
      <w:bookmarkEnd w:id="3945"/>
      <w:bookmarkEnd w:id="3946"/>
      <w:bookmarkEnd w:id="3947"/>
      <w:bookmarkEnd w:id="3948"/>
      <w:bookmarkEnd w:id="3949"/>
      <w:bookmarkEnd w:id="3950"/>
      <w:bookmarkEnd w:id="3951"/>
      <w:bookmarkEnd w:id="3952"/>
      <w:bookmarkEnd w:id="3953"/>
      <w:bookmarkEnd w:id="3954"/>
      <w:bookmarkEnd w:id="3955"/>
      <w:bookmarkEnd w:id="3956"/>
      <w:bookmarkEnd w:id="3957"/>
      <w:bookmarkEnd w:id="3958"/>
      <w:bookmarkEnd w:id="3959"/>
      <w:bookmarkEnd w:id="3960"/>
      <w:bookmarkEnd w:id="3961"/>
      <w:bookmarkEnd w:id="3962"/>
      <w:bookmarkEnd w:id="3963"/>
    </w:p>
    <w:p w14:paraId="073D6936">
      <w:pPr>
        <w:overflowPunct w:val="0"/>
        <w:autoSpaceDE w:val="0"/>
        <w:autoSpaceDN w:val="0"/>
        <w:adjustRightInd w:val="0"/>
        <w:rPr>
          <w:rFonts w:eastAsia="Times New Roman" w:cs="v4.2.0"/>
          <w:lang w:eastAsia="en-GB"/>
        </w:rPr>
      </w:pPr>
      <w:r>
        <w:rPr>
          <w:rFonts w:eastAsia="Times New Roman" w:cs="v4.2.0"/>
          <w:lang w:eastAsia="en-GB"/>
        </w:rPr>
        <w:t>The test purpose is to verify the ability of the BS to limit the interference caused by receiver spurious emissions to other systems.</w:t>
      </w:r>
    </w:p>
    <w:p w14:paraId="59F9FB2E">
      <w:pPr>
        <w:keepNext/>
        <w:keepLines/>
        <w:overflowPunct w:val="0"/>
        <w:autoSpaceDE w:val="0"/>
        <w:autoSpaceDN w:val="0"/>
        <w:adjustRightInd w:val="0"/>
        <w:spacing w:before="120"/>
        <w:outlineLvl w:val="2"/>
        <w:rPr>
          <w:rFonts w:ascii="Arial" w:hAnsi="Arial" w:eastAsia="Times New Roman"/>
          <w:sz w:val="28"/>
          <w:lang w:eastAsia="en-GB"/>
        </w:rPr>
      </w:pPr>
      <w:bookmarkStart w:id="3964" w:name="_Toc106201504"/>
      <w:bookmarkStart w:id="3965" w:name="_Toc21100065"/>
      <w:bookmarkStart w:id="3966" w:name="_Toc29809863"/>
      <w:bookmarkStart w:id="3967" w:name="_Toc45884548"/>
      <w:bookmarkStart w:id="3968" w:name="_Toc115191358"/>
      <w:bookmarkStart w:id="3969" w:name="_Toc89955317"/>
      <w:bookmarkStart w:id="3970" w:name="_Toc53182571"/>
      <w:bookmarkStart w:id="3971" w:name="_Toc131537767"/>
      <w:bookmarkStart w:id="3972" w:name="_Toc82595286"/>
      <w:bookmarkStart w:id="3973" w:name="_Toc58860312"/>
      <w:bookmarkStart w:id="3974" w:name="_Toc37272302"/>
      <w:bookmarkStart w:id="3975" w:name="_Toc75242837"/>
      <w:bookmarkStart w:id="3976" w:name="_Toc210479938"/>
      <w:bookmarkStart w:id="3977" w:name="_Toc61182809"/>
      <w:bookmarkStart w:id="3978" w:name="_Toc156576190"/>
      <w:bookmarkStart w:id="3979" w:name="_Toc122013188"/>
      <w:bookmarkStart w:id="3980" w:name="_Toc66728123"/>
      <w:bookmarkStart w:id="3981" w:name="_Toc137397974"/>
      <w:bookmarkStart w:id="3982" w:name="_Toc98773744"/>
      <w:bookmarkStart w:id="3983" w:name="_Toc58862816"/>
      <w:bookmarkStart w:id="3984" w:name="_Toc36645248"/>
      <w:bookmarkStart w:id="3985" w:name="_Toc124156007"/>
      <w:bookmarkStart w:id="3986" w:name="_Toc176944712"/>
      <w:bookmarkStart w:id="3987" w:name="_Toc76545183"/>
      <w:bookmarkStart w:id="3988" w:name="_Toc74961927"/>
      <w:r>
        <w:rPr>
          <w:rFonts w:ascii="Arial" w:hAnsi="Arial" w:eastAsia="Times New Roman"/>
          <w:sz w:val="28"/>
          <w:lang w:eastAsia="en-GB"/>
        </w:rPr>
        <w:t>7.5.4</w:t>
      </w:r>
      <w:r>
        <w:rPr>
          <w:rFonts w:ascii="Arial" w:hAnsi="Arial" w:eastAsia="Times New Roman"/>
          <w:sz w:val="28"/>
          <w:lang w:eastAsia="en-GB"/>
        </w:rPr>
        <w:tab/>
      </w:r>
      <w:r>
        <w:rPr>
          <w:rFonts w:ascii="Arial" w:hAnsi="Arial" w:eastAsia="Times New Roman"/>
          <w:sz w:val="28"/>
          <w:lang w:eastAsia="en-GB"/>
        </w:rPr>
        <w:t>Method of test</w:t>
      </w:r>
      <w:bookmarkEnd w:id="3964"/>
      <w:bookmarkEnd w:id="3965"/>
      <w:bookmarkEnd w:id="3966"/>
      <w:bookmarkEnd w:id="3967"/>
      <w:bookmarkEnd w:id="3968"/>
      <w:bookmarkEnd w:id="3969"/>
      <w:bookmarkEnd w:id="3970"/>
      <w:bookmarkEnd w:id="3971"/>
      <w:bookmarkEnd w:id="3972"/>
      <w:bookmarkEnd w:id="3973"/>
      <w:bookmarkEnd w:id="3974"/>
      <w:bookmarkEnd w:id="3975"/>
      <w:bookmarkEnd w:id="3976"/>
      <w:bookmarkEnd w:id="3977"/>
      <w:bookmarkEnd w:id="3978"/>
      <w:bookmarkEnd w:id="3979"/>
      <w:bookmarkEnd w:id="3980"/>
      <w:bookmarkEnd w:id="3981"/>
      <w:bookmarkEnd w:id="3982"/>
      <w:bookmarkEnd w:id="3983"/>
      <w:bookmarkEnd w:id="3984"/>
      <w:bookmarkEnd w:id="3985"/>
      <w:bookmarkEnd w:id="3986"/>
      <w:bookmarkEnd w:id="3987"/>
      <w:bookmarkEnd w:id="3988"/>
    </w:p>
    <w:p w14:paraId="66260740">
      <w:pPr>
        <w:keepNext/>
        <w:keepLines/>
        <w:overflowPunct w:val="0"/>
        <w:autoSpaceDE w:val="0"/>
        <w:autoSpaceDN w:val="0"/>
        <w:adjustRightInd w:val="0"/>
        <w:spacing w:before="120"/>
        <w:outlineLvl w:val="3"/>
        <w:rPr>
          <w:rFonts w:ascii="Arial" w:hAnsi="Arial" w:eastAsia="Times New Roman"/>
          <w:sz w:val="24"/>
          <w:lang w:eastAsia="en-GB"/>
        </w:rPr>
      </w:pPr>
      <w:bookmarkStart w:id="3989" w:name="_Toc21100066"/>
      <w:bookmarkStart w:id="3990" w:name="_Toc36645249"/>
      <w:bookmarkStart w:id="3991" w:name="_Toc210479939"/>
      <w:bookmarkStart w:id="3992" w:name="_Toc98773745"/>
      <w:bookmarkStart w:id="3993" w:name="_Toc122013189"/>
      <w:bookmarkStart w:id="3994" w:name="_Toc53182572"/>
      <w:bookmarkStart w:id="3995" w:name="_Toc66728124"/>
      <w:bookmarkStart w:id="3996" w:name="_Toc75242838"/>
      <w:bookmarkStart w:id="3997" w:name="_Toc124156008"/>
      <w:bookmarkStart w:id="3998" w:name="_Toc156576191"/>
      <w:bookmarkStart w:id="3999" w:name="_Toc58860313"/>
      <w:bookmarkStart w:id="4000" w:name="_Toc45884549"/>
      <w:bookmarkStart w:id="4001" w:name="_Toc115191359"/>
      <w:bookmarkStart w:id="4002" w:name="_Toc37272303"/>
      <w:bookmarkStart w:id="4003" w:name="_Toc131537768"/>
      <w:bookmarkStart w:id="4004" w:name="_Toc29809864"/>
      <w:bookmarkStart w:id="4005" w:name="_Toc58862817"/>
      <w:bookmarkStart w:id="4006" w:name="_Toc176944713"/>
      <w:bookmarkStart w:id="4007" w:name="_Toc76545184"/>
      <w:bookmarkStart w:id="4008" w:name="_Toc61182810"/>
      <w:bookmarkStart w:id="4009" w:name="_Toc106201505"/>
      <w:bookmarkStart w:id="4010" w:name="_Toc137397975"/>
      <w:bookmarkStart w:id="4011" w:name="_Toc82595287"/>
      <w:bookmarkStart w:id="4012" w:name="_Toc89955318"/>
      <w:bookmarkStart w:id="4013" w:name="_Toc74961928"/>
      <w:r>
        <w:rPr>
          <w:rFonts w:ascii="Arial" w:hAnsi="Arial" w:eastAsia="Times New Roman"/>
          <w:sz w:val="24"/>
          <w:lang w:eastAsia="en-GB"/>
        </w:rPr>
        <w:t>7.5.4.1</w:t>
      </w:r>
      <w:r>
        <w:rPr>
          <w:rFonts w:ascii="Arial" w:hAnsi="Arial" w:eastAsia="Times New Roman"/>
          <w:sz w:val="24"/>
          <w:lang w:eastAsia="en-GB"/>
        </w:rPr>
        <w:tab/>
      </w:r>
      <w:r>
        <w:rPr>
          <w:rFonts w:ascii="Arial" w:hAnsi="Arial" w:eastAsia="Times New Roman"/>
          <w:sz w:val="24"/>
          <w:lang w:eastAsia="en-GB"/>
        </w:rPr>
        <w:t>Initial conditions</w:t>
      </w:r>
      <w:bookmarkEnd w:id="3989"/>
      <w:bookmarkEnd w:id="3990"/>
      <w:bookmarkEnd w:id="3991"/>
      <w:bookmarkEnd w:id="3992"/>
      <w:bookmarkEnd w:id="3993"/>
      <w:bookmarkEnd w:id="3994"/>
      <w:bookmarkEnd w:id="3995"/>
      <w:bookmarkEnd w:id="3996"/>
      <w:bookmarkEnd w:id="3997"/>
      <w:bookmarkEnd w:id="3998"/>
      <w:bookmarkEnd w:id="3999"/>
      <w:bookmarkEnd w:id="4000"/>
      <w:bookmarkEnd w:id="4001"/>
      <w:bookmarkEnd w:id="4002"/>
      <w:bookmarkEnd w:id="4003"/>
      <w:bookmarkEnd w:id="4004"/>
      <w:bookmarkEnd w:id="4005"/>
      <w:bookmarkEnd w:id="4006"/>
      <w:bookmarkEnd w:id="4007"/>
      <w:bookmarkEnd w:id="4008"/>
      <w:bookmarkEnd w:id="4009"/>
      <w:bookmarkEnd w:id="4010"/>
      <w:bookmarkEnd w:id="4011"/>
      <w:bookmarkEnd w:id="4012"/>
      <w:bookmarkEnd w:id="4013"/>
    </w:p>
    <w:p w14:paraId="5BF0FF89">
      <w:pPr>
        <w:overflowPunct w:val="0"/>
        <w:autoSpaceDE w:val="0"/>
        <w:autoSpaceDN w:val="0"/>
        <w:adjustRightInd w:val="0"/>
        <w:rPr>
          <w:rFonts w:eastAsia="Times New Roman"/>
          <w:lang w:eastAsia="en-GB"/>
        </w:rPr>
      </w:pPr>
      <w:r>
        <w:rPr>
          <w:rFonts w:eastAsia="Times New Roman"/>
          <w:lang w:eastAsia="en-GB"/>
        </w:rPr>
        <w:t>Test environment: Normal; see annex [B.2].</w:t>
      </w:r>
    </w:p>
    <w:p w14:paraId="47880A14">
      <w:pPr>
        <w:overflowPunct w:val="0"/>
        <w:autoSpaceDE w:val="0"/>
        <w:autoSpaceDN w:val="0"/>
        <w:adjustRightInd w:val="0"/>
        <w:rPr>
          <w:rFonts w:eastAsia="Times New Roman"/>
          <w:lang w:eastAsia="en-GB"/>
        </w:rPr>
      </w:pPr>
      <w:r>
        <w:rPr>
          <w:rFonts w:eastAsia="Times New Roman"/>
          <w:lang w:eastAsia="en-GB"/>
        </w:rPr>
        <w:t>RF channels to be tested for single carrier: M; see clause [4.</w:t>
      </w:r>
      <w:del w:id="3862" w:author="ZTE, Fei Xue" w:date="2026-01-30T14:45:22Z">
        <w:r>
          <w:rPr>
            <w:rFonts w:hint="default" w:eastAsia="Times New Roman"/>
            <w:lang w:val="en-US" w:eastAsia="en-GB"/>
          </w:rPr>
          <w:delText>9</w:delText>
        </w:r>
      </w:del>
      <w:ins w:id="3863" w:author="ZTE, Fei Xue" w:date="2026-01-30T14:45:22Z">
        <w:r>
          <w:rPr>
            <w:rFonts w:hint="eastAsia"/>
            <w:lang w:val="en-US" w:eastAsia="zh-CN"/>
          </w:rPr>
          <w:t>7</w:t>
        </w:r>
      </w:ins>
      <w:r>
        <w:rPr>
          <w:rFonts w:eastAsia="Times New Roman"/>
          <w:lang w:eastAsia="en-GB"/>
        </w:rPr>
        <w:t>.1].</w:t>
      </w:r>
    </w:p>
    <w:p w14:paraId="48F77CE7">
      <w:pPr>
        <w:keepNext/>
        <w:keepLines/>
        <w:overflowPunct w:val="0"/>
        <w:autoSpaceDE w:val="0"/>
        <w:autoSpaceDN w:val="0"/>
        <w:adjustRightInd w:val="0"/>
        <w:spacing w:before="120"/>
        <w:outlineLvl w:val="3"/>
        <w:rPr>
          <w:rFonts w:ascii="Arial" w:hAnsi="Arial" w:eastAsia="Times New Roman"/>
          <w:sz w:val="24"/>
          <w:lang w:eastAsia="en-GB"/>
        </w:rPr>
      </w:pPr>
      <w:bookmarkStart w:id="4014" w:name="_Toc58862818"/>
      <w:bookmarkStart w:id="4015" w:name="_Toc37272304"/>
      <w:bookmarkStart w:id="4016" w:name="_Toc29809865"/>
      <w:bookmarkStart w:id="4017" w:name="_Toc156576192"/>
      <w:bookmarkStart w:id="4018" w:name="_Toc58860314"/>
      <w:bookmarkStart w:id="4019" w:name="_Toc176944714"/>
      <w:bookmarkStart w:id="4020" w:name="_Toc53182573"/>
      <w:bookmarkStart w:id="4021" w:name="_Toc89955319"/>
      <w:bookmarkStart w:id="4022" w:name="_Toc115191360"/>
      <w:bookmarkStart w:id="4023" w:name="_Toc137397976"/>
      <w:bookmarkStart w:id="4024" w:name="_Toc66728125"/>
      <w:bookmarkStart w:id="4025" w:name="_Toc45884550"/>
      <w:bookmarkStart w:id="4026" w:name="_Toc75242839"/>
      <w:bookmarkStart w:id="4027" w:name="_Toc124156009"/>
      <w:bookmarkStart w:id="4028" w:name="_Toc76545185"/>
      <w:bookmarkStart w:id="4029" w:name="_Toc74961929"/>
      <w:bookmarkStart w:id="4030" w:name="_Toc36645250"/>
      <w:bookmarkStart w:id="4031" w:name="_Toc61182811"/>
      <w:bookmarkStart w:id="4032" w:name="_Toc82595288"/>
      <w:bookmarkStart w:id="4033" w:name="_Toc98773746"/>
      <w:bookmarkStart w:id="4034" w:name="_Toc131537769"/>
      <w:bookmarkStart w:id="4035" w:name="_Toc106201506"/>
      <w:bookmarkStart w:id="4036" w:name="_Toc210479940"/>
      <w:bookmarkStart w:id="4037" w:name="_Toc21100067"/>
      <w:bookmarkStart w:id="4038" w:name="_Toc122013190"/>
      <w:r>
        <w:rPr>
          <w:rFonts w:ascii="Arial" w:hAnsi="Arial" w:eastAsia="Times New Roman"/>
          <w:sz w:val="24"/>
          <w:lang w:eastAsia="en-GB"/>
        </w:rPr>
        <w:t>7.5.4.2</w:t>
      </w:r>
      <w:r>
        <w:rPr>
          <w:rFonts w:ascii="Arial" w:hAnsi="Arial" w:eastAsia="Times New Roman"/>
          <w:sz w:val="24"/>
          <w:lang w:eastAsia="en-GB"/>
        </w:rPr>
        <w:tab/>
      </w:r>
      <w:r>
        <w:rPr>
          <w:rFonts w:ascii="Arial" w:hAnsi="Arial" w:eastAsia="Times New Roman"/>
          <w:sz w:val="24"/>
          <w:lang w:eastAsia="en-GB"/>
        </w:rPr>
        <w:t>Procedure</w:t>
      </w:r>
      <w:bookmarkEnd w:id="4014"/>
      <w:bookmarkEnd w:id="4015"/>
      <w:bookmarkEnd w:id="4016"/>
      <w:bookmarkEnd w:id="4017"/>
      <w:bookmarkEnd w:id="4018"/>
      <w:bookmarkEnd w:id="4019"/>
      <w:bookmarkEnd w:id="4020"/>
      <w:bookmarkEnd w:id="4021"/>
      <w:bookmarkEnd w:id="4022"/>
      <w:bookmarkEnd w:id="4023"/>
      <w:bookmarkEnd w:id="4024"/>
      <w:bookmarkEnd w:id="4025"/>
      <w:bookmarkEnd w:id="4026"/>
      <w:bookmarkEnd w:id="4027"/>
      <w:bookmarkEnd w:id="4028"/>
      <w:bookmarkEnd w:id="4029"/>
      <w:bookmarkEnd w:id="4030"/>
      <w:bookmarkEnd w:id="4031"/>
      <w:bookmarkEnd w:id="4032"/>
      <w:bookmarkEnd w:id="4033"/>
      <w:bookmarkEnd w:id="4034"/>
      <w:bookmarkEnd w:id="4035"/>
      <w:bookmarkEnd w:id="4036"/>
      <w:bookmarkEnd w:id="4037"/>
      <w:bookmarkEnd w:id="4038"/>
    </w:p>
    <w:p w14:paraId="597F8960">
      <w:pPr>
        <w:overflowPunct w:val="0"/>
        <w:autoSpaceDE w:val="0"/>
        <w:autoSpaceDN w:val="0"/>
        <w:adjustRightInd w:val="0"/>
        <w:rPr>
          <w:rFonts w:eastAsia="Times New Roman"/>
          <w:lang w:eastAsia="en-GB"/>
        </w:rPr>
      </w:pPr>
      <w:r>
        <w:rPr>
          <w:rFonts w:eastAsia="Times New Roman"/>
          <w:lang w:eastAsia="en-GB"/>
        </w:rPr>
        <w:t>The minimum requirement is applied to all connectors under test,</w:t>
      </w:r>
    </w:p>
    <w:p w14:paraId="0CC61174">
      <w:pPr>
        <w:overflowPunct w:val="0"/>
        <w:autoSpaceDE w:val="0"/>
        <w:autoSpaceDN w:val="0"/>
        <w:adjustRightInd w:val="0"/>
        <w:ind w:left="568" w:hanging="284"/>
        <w:rPr>
          <w:rFonts w:eastAsia="Times New Roman"/>
          <w:lang w:eastAsia="en-GB"/>
        </w:rPr>
      </w:pPr>
      <w:r>
        <w:rPr>
          <w:rFonts w:eastAsia="Times New Roman"/>
          <w:lang w:eastAsia="en-GB"/>
        </w:rPr>
        <w:t>1)</w:t>
      </w:r>
      <w:r>
        <w:rPr>
          <w:rFonts w:eastAsia="Times New Roman"/>
          <w:lang w:eastAsia="en-GB"/>
        </w:rPr>
        <w:tab/>
      </w:r>
      <w:r>
        <w:rPr>
          <w:rFonts w:eastAsia="Times New Roman"/>
          <w:lang w:eastAsia="en-GB"/>
        </w:rPr>
        <w:t xml:space="preserve">Connect the connector under test to measurement equipment as shown in annex [D.2.6] for </w:t>
      </w:r>
      <w:r>
        <w:rPr>
          <w:rFonts w:eastAsia="Times New Roman"/>
          <w:i/>
          <w:lang w:eastAsia="en-GB"/>
        </w:rPr>
        <w:t>BS type 1-C</w:t>
      </w:r>
      <w:r>
        <w:rPr>
          <w:rFonts w:eastAsia="Times New Roman"/>
          <w:lang w:eastAsia="en-GB"/>
        </w:rPr>
        <w:t xml:space="preserve">. </w:t>
      </w:r>
    </w:p>
    <w:p w14:paraId="25983FFF">
      <w:pPr>
        <w:autoSpaceDN w:val="0"/>
        <w:ind w:left="568" w:hanging="284"/>
        <w:rPr>
          <w:lang w:eastAsia="en-GB"/>
        </w:rPr>
      </w:pPr>
      <w:r>
        <w:rPr>
          <w:rFonts w:eastAsia="Times New Roman"/>
          <w:lang w:eastAsia="en-GB"/>
        </w:rPr>
        <w:t>2)</w:t>
      </w:r>
      <w:r>
        <w:rPr>
          <w:rFonts w:eastAsia="Times New Roman"/>
          <w:lang w:eastAsia="en-GB"/>
        </w:rPr>
        <w:tab/>
      </w:r>
      <w:r>
        <w:rPr>
          <w:rFonts w:eastAsia="Times New Roman"/>
          <w:lang w:eastAsia="en-GB"/>
        </w:rPr>
        <w:t>Set the measurement equipment parameters as specified in Table 7.5.5.1-1.</w:t>
      </w:r>
    </w:p>
    <w:p w14:paraId="5CDBDD98">
      <w:pPr>
        <w:autoSpaceDN w:val="0"/>
        <w:ind w:left="568" w:hanging="284"/>
        <w:rPr>
          <w:rFonts w:eastAsia="Times New Roman"/>
          <w:lang w:eastAsia="en-GB"/>
        </w:rPr>
      </w:pPr>
      <w:r>
        <w:rPr>
          <w:rFonts w:eastAsia="Times New Roman"/>
          <w:lang w:eastAsia="en-GB"/>
        </w:rPr>
        <w:tab/>
      </w:r>
      <w:r>
        <w:rPr>
          <w:rFonts w:eastAsia="Times New Roman"/>
          <w:lang w:eastAsia="en-GB"/>
        </w:rPr>
        <w:t>The measurement device characteristics shall be:</w:t>
      </w:r>
    </w:p>
    <w:p w14:paraId="79D106C1">
      <w:pPr>
        <w:autoSpaceDN w:val="0"/>
        <w:ind w:left="851" w:hanging="284"/>
        <w:rPr>
          <w:lang w:eastAsia="en-GB"/>
        </w:rPr>
      </w:pPr>
      <w:r>
        <w:rPr>
          <w:rFonts w:eastAsia="Times New Roman"/>
          <w:lang w:eastAsia="en-GB"/>
        </w:rPr>
        <w:t>-</w:t>
      </w:r>
      <w:r>
        <w:rPr>
          <w:rFonts w:eastAsia="Times New Roman"/>
          <w:lang w:eastAsia="en-GB"/>
        </w:rPr>
        <w:tab/>
      </w:r>
      <w:r>
        <w:rPr>
          <w:rFonts w:eastAsia="Times New Roman"/>
          <w:lang w:eastAsia="en-GB"/>
        </w:rPr>
        <w:t>Detection mode: True RMS.</w:t>
      </w:r>
    </w:p>
    <w:p w14:paraId="62FD0196">
      <w:pPr>
        <w:autoSpaceDN w:val="0"/>
        <w:ind w:left="568" w:hanging="284"/>
        <w:rPr>
          <w:rFonts w:eastAsia="Times New Roman"/>
          <w:lang w:eastAsia="en-GB"/>
        </w:rPr>
      </w:pPr>
      <w:r>
        <w:rPr>
          <w:rFonts w:eastAsia="Times New Roman"/>
          <w:lang w:eastAsia="en-GB"/>
        </w:rPr>
        <w:tab/>
      </w:r>
      <w:r>
        <w:rPr>
          <w:rFonts w:eastAsia="Times New Roman"/>
          <w:lang w:eastAsia="en-GB"/>
        </w:rPr>
        <w:t xml:space="preserve">The emission power should be averaged over an appropriate time duration to ensure the measurement is within the measurement uncertainty in </w:t>
      </w:r>
      <w:del w:id="3864" w:author="ZTE, Fei Xue" w:date="2026-01-30T14:45:30Z">
        <w:r>
          <w:rPr>
            <w:rFonts w:eastAsia="Times New Roman"/>
            <w:lang w:eastAsia="en-GB"/>
          </w:rPr>
          <w:delText>[</w:delText>
        </w:r>
      </w:del>
      <w:r>
        <w:rPr>
          <w:rFonts w:eastAsia="Times New Roman"/>
          <w:lang w:eastAsia="en-GB"/>
        </w:rPr>
        <w:t>Table 4.1.2.</w:t>
      </w:r>
      <w:r>
        <w:rPr>
          <w:lang w:eastAsia="en-GB"/>
        </w:rPr>
        <w:t>3</w:t>
      </w:r>
      <w:r>
        <w:rPr>
          <w:rFonts w:eastAsia="Times New Roman"/>
          <w:lang w:eastAsia="en-GB"/>
        </w:rPr>
        <w:t>-1</w:t>
      </w:r>
      <w:del w:id="3865" w:author="ZTE, Fei Xue" w:date="2026-01-30T14:45:33Z">
        <w:r>
          <w:rPr>
            <w:rFonts w:eastAsia="Times New Roman"/>
            <w:lang w:eastAsia="en-GB"/>
          </w:rPr>
          <w:delText>]</w:delText>
        </w:r>
      </w:del>
      <w:r>
        <w:rPr>
          <w:rFonts w:eastAsia="Times New Roman"/>
          <w:lang w:eastAsia="en-GB"/>
        </w:rPr>
        <w:t xml:space="preserve">. </w:t>
      </w:r>
    </w:p>
    <w:p w14:paraId="1F32D1DA">
      <w:pPr>
        <w:overflowPunct w:val="0"/>
        <w:autoSpaceDE w:val="0"/>
        <w:autoSpaceDN w:val="0"/>
        <w:adjustRightInd w:val="0"/>
        <w:ind w:left="568" w:hanging="284"/>
        <w:rPr>
          <w:rFonts w:eastAsia="Times New Roman"/>
          <w:lang w:eastAsia="en-GB"/>
        </w:rPr>
      </w:pPr>
      <w:r>
        <w:rPr>
          <w:rFonts w:eastAsia="Times New Roman"/>
          <w:lang w:eastAsia="en-GB"/>
        </w:rPr>
        <w:t>4)</w:t>
      </w:r>
      <w:r>
        <w:rPr>
          <w:rFonts w:eastAsia="Times New Roman"/>
          <w:lang w:eastAsia="en-GB"/>
        </w:rPr>
        <w:tab/>
      </w:r>
      <w:r>
        <w:rPr>
          <w:rFonts w:eastAsia="Times New Roman"/>
          <w:lang w:eastAsia="en-GB"/>
        </w:rPr>
        <w:t>Measure the spurious emissions over each frequency range described in Table 7.5.5.1-1.</w:t>
      </w:r>
    </w:p>
    <w:p w14:paraId="7BA9636C">
      <w:pPr>
        <w:keepNext/>
        <w:keepLines/>
        <w:overflowPunct w:val="0"/>
        <w:autoSpaceDE w:val="0"/>
        <w:autoSpaceDN w:val="0"/>
        <w:adjustRightInd w:val="0"/>
        <w:spacing w:before="120"/>
        <w:outlineLvl w:val="2"/>
        <w:rPr>
          <w:rFonts w:ascii="Arial" w:hAnsi="Arial" w:eastAsia="Times New Roman"/>
          <w:sz w:val="28"/>
          <w:lang w:eastAsia="en-GB"/>
        </w:rPr>
      </w:pPr>
      <w:bookmarkStart w:id="4039" w:name="_Toc82595289"/>
      <w:bookmarkStart w:id="4040" w:name="_Toc37272305"/>
      <w:bookmarkStart w:id="4041" w:name="_Toc58862819"/>
      <w:bookmarkStart w:id="4042" w:name="_Toc122013191"/>
      <w:bookmarkStart w:id="4043" w:name="_Toc106201507"/>
      <w:bookmarkStart w:id="4044" w:name="_Toc21100068"/>
      <w:bookmarkStart w:id="4045" w:name="_Toc29809866"/>
      <w:bookmarkStart w:id="4046" w:name="_Toc98773747"/>
      <w:bookmarkStart w:id="4047" w:name="_Toc74961930"/>
      <w:bookmarkStart w:id="4048" w:name="_Toc131537770"/>
      <w:bookmarkStart w:id="4049" w:name="_Toc75242840"/>
      <w:bookmarkStart w:id="4050" w:name="_Toc210479941"/>
      <w:bookmarkStart w:id="4051" w:name="_Toc53182574"/>
      <w:bookmarkStart w:id="4052" w:name="_Toc176944715"/>
      <w:bookmarkStart w:id="4053" w:name="_Toc76545186"/>
      <w:bookmarkStart w:id="4054" w:name="_Toc36645251"/>
      <w:bookmarkStart w:id="4055" w:name="_Toc58860315"/>
      <w:bookmarkStart w:id="4056" w:name="_Toc124156010"/>
      <w:bookmarkStart w:id="4057" w:name="_Toc89955320"/>
      <w:bookmarkStart w:id="4058" w:name="_Toc61182812"/>
      <w:bookmarkStart w:id="4059" w:name="_Toc66728126"/>
      <w:bookmarkStart w:id="4060" w:name="_Toc115191361"/>
      <w:bookmarkStart w:id="4061" w:name="_Toc156576193"/>
      <w:bookmarkStart w:id="4062" w:name="_Toc137397977"/>
      <w:bookmarkStart w:id="4063" w:name="_Toc45884551"/>
      <w:r>
        <w:rPr>
          <w:rFonts w:ascii="Arial" w:hAnsi="Arial" w:eastAsia="Times New Roman"/>
          <w:sz w:val="28"/>
          <w:lang w:eastAsia="en-GB"/>
        </w:rPr>
        <w:t>7.5.5</w:t>
      </w:r>
      <w:r>
        <w:rPr>
          <w:rFonts w:ascii="Arial" w:hAnsi="Arial" w:eastAsia="Times New Roman"/>
          <w:sz w:val="28"/>
          <w:lang w:eastAsia="en-GB"/>
        </w:rPr>
        <w:tab/>
      </w:r>
      <w:r>
        <w:rPr>
          <w:rFonts w:ascii="Arial" w:hAnsi="Arial" w:eastAsia="Times New Roman"/>
          <w:sz w:val="28"/>
          <w:lang w:eastAsia="en-GB"/>
        </w:rPr>
        <w:t>Test requirements</w:t>
      </w:r>
      <w:bookmarkEnd w:id="4039"/>
      <w:bookmarkEnd w:id="4040"/>
      <w:bookmarkEnd w:id="4041"/>
      <w:bookmarkEnd w:id="4042"/>
      <w:bookmarkEnd w:id="4043"/>
      <w:bookmarkEnd w:id="4044"/>
      <w:bookmarkEnd w:id="4045"/>
      <w:bookmarkEnd w:id="4046"/>
      <w:bookmarkEnd w:id="4047"/>
      <w:bookmarkEnd w:id="4048"/>
      <w:bookmarkEnd w:id="4049"/>
      <w:bookmarkEnd w:id="4050"/>
      <w:bookmarkEnd w:id="4051"/>
      <w:bookmarkEnd w:id="4052"/>
      <w:bookmarkEnd w:id="4053"/>
      <w:bookmarkEnd w:id="4054"/>
      <w:bookmarkEnd w:id="4055"/>
      <w:bookmarkEnd w:id="4056"/>
      <w:bookmarkEnd w:id="4057"/>
      <w:bookmarkEnd w:id="4058"/>
      <w:bookmarkEnd w:id="4059"/>
      <w:bookmarkEnd w:id="4060"/>
      <w:bookmarkEnd w:id="4061"/>
      <w:bookmarkEnd w:id="4062"/>
      <w:bookmarkEnd w:id="4063"/>
    </w:p>
    <w:p w14:paraId="2C580E29">
      <w:pPr>
        <w:keepNext/>
        <w:keepLines/>
        <w:overflowPunct w:val="0"/>
        <w:autoSpaceDE w:val="0"/>
        <w:autoSpaceDN w:val="0"/>
        <w:adjustRightInd w:val="0"/>
        <w:spacing w:before="120"/>
        <w:outlineLvl w:val="3"/>
        <w:rPr>
          <w:rFonts w:ascii="Arial" w:hAnsi="Arial" w:eastAsia="Times New Roman"/>
          <w:sz w:val="24"/>
          <w:lang w:eastAsia="en-GB"/>
        </w:rPr>
      </w:pPr>
      <w:bookmarkStart w:id="4064" w:name="_Toc61182813"/>
      <w:bookmarkStart w:id="4065" w:name="_Toc75242841"/>
      <w:bookmarkStart w:id="4066" w:name="_Toc89955321"/>
      <w:bookmarkStart w:id="4067" w:name="_Toc45884552"/>
      <w:bookmarkStart w:id="4068" w:name="_Toc37272306"/>
      <w:bookmarkStart w:id="4069" w:name="_Toc98773748"/>
      <w:bookmarkStart w:id="4070" w:name="_Toc76545187"/>
      <w:bookmarkStart w:id="4071" w:name="_Toc36645252"/>
      <w:bookmarkStart w:id="4072" w:name="_Toc58860316"/>
      <w:bookmarkStart w:id="4073" w:name="_Toc53182575"/>
      <w:bookmarkStart w:id="4074" w:name="_Toc131537771"/>
      <w:bookmarkStart w:id="4075" w:name="_Toc21100069"/>
      <w:bookmarkStart w:id="4076" w:name="_Toc106201508"/>
      <w:bookmarkStart w:id="4077" w:name="_Toc66728127"/>
      <w:bookmarkStart w:id="4078" w:name="_Toc115191362"/>
      <w:bookmarkStart w:id="4079" w:name="_Toc124156011"/>
      <w:bookmarkStart w:id="4080" w:name="_Toc29809867"/>
      <w:bookmarkStart w:id="4081" w:name="_Toc156576194"/>
      <w:bookmarkStart w:id="4082" w:name="_Toc137397978"/>
      <w:bookmarkStart w:id="4083" w:name="_Toc210479942"/>
      <w:bookmarkStart w:id="4084" w:name="_Toc58862820"/>
      <w:bookmarkStart w:id="4085" w:name="_Toc74961931"/>
      <w:bookmarkStart w:id="4086" w:name="_Toc122013192"/>
      <w:bookmarkStart w:id="4087" w:name="_Toc176944716"/>
      <w:bookmarkStart w:id="4088" w:name="_Toc82595290"/>
      <w:r>
        <w:rPr>
          <w:rFonts w:ascii="Arial" w:hAnsi="Arial" w:eastAsia="Times New Roman"/>
          <w:sz w:val="24"/>
          <w:lang w:eastAsia="en-GB"/>
        </w:rPr>
        <w:t>7.5.5.1</w:t>
      </w:r>
      <w:r>
        <w:rPr>
          <w:rFonts w:ascii="Arial" w:hAnsi="Arial" w:eastAsia="Times New Roman"/>
          <w:sz w:val="24"/>
          <w:lang w:eastAsia="en-GB"/>
        </w:rPr>
        <w:tab/>
      </w:r>
      <w:r>
        <w:rPr>
          <w:rFonts w:ascii="Arial" w:hAnsi="Arial" w:eastAsia="Times New Roman"/>
          <w:sz w:val="24"/>
          <w:lang w:eastAsia="en-GB"/>
        </w:rPr>
        <w:t>Basic limits</w:t>
      </w:r>
      <w:bookmarkEnd w:id="4064"/>
      <w:bookmarkEnd w:id="4065"/>
      <w:bookmarkEnd w:id="4066"/>
      <w:bookmarkEnd w:id="4067"/>
      <w:bookmarkEnd w:id="4068"/>
      <w:bookmarkEnd w:id="4069"/>
      <w:bookmarkEnd w:id="4070"/>
      <w:bookmarkEnd w:id="4071"/>
      <w:bookmarkEnd w:id="4072"/>
      <w:bookmarkEnd w:id="4073"/>
      <w:bookmarkEnd w:id="4074"/>
      <w:bookmarkEnd w:id="4075"/>
      <w:bookmarkEnd w:id="4076"/>
      <w:bookmarkEnd w:id="4077"/>
      <w:bookmarkEnd w:id="4078"/>
      <w:bookmarkEnd w:id="4079"/>
      <w:bookmarkEnd w:id="4080"/>
      <w:bookmarkEnd w:id="4081"/>
      <w:bookmarkEnd w:id="4082"/>
      <w:bookmarkEnd w:id="4083"/>
      <w:bookmarkEnd w:id="4084"/>
      <w:bookmarkEnd w:id="4085"/>
      <w:bookmarkEnd w:id="4086"/>
      <w:bookmarkEnd w:id="4087"/>
      <w:bookmarkEnd w:id="4088"/>
    </w:p>
    <w:p w14:paraId="49241256">
      <w:pPr>
        <w:overflowPunct w:val="0"/>
        <w:autoSpaceDE w:val="0"/>
        <w:autoSpaceDN w:val="0"/>
        <w:adjustRightInd w:val="0"/>
        <w:rPr>
          <w:rFonts w:eastAsia="Times New Roman"/>
          <w:lang w:eastAsia="en-GB"/>
        </w:rPr>
      </w:pPr>
      <w:r>
        <w:rPr>
          <w:rFonts w:eastAsia="Times New Roman"/>
          <w:lang w:eastAsia="en-GB"/>
        </w:rPr>
        <w:t>The RX spurious emissions requirements for BS type 1-C are that for each antenna connector, the power of emissions shall not exceed basic limits specified in table 7.5.5.1-1.</w:t>
      </w:r>
    </w:p>
    <w:p w14:paraId="07E0461C">
      <w:pPr>
        <w:keepNext/>
        <w:keepLines/>
        <w:tabs>
          <w:tab w:val="left" w:pos="360"/>
        </w:tabs>
        <w:spacing w:before="60"/>
        <w:rPr>
          <w:rFonts w:ascii="Arial" w:hAnsi="Arial" w:eastAsia="Times New Roman" w:cs="Arial"/>
          <w:b/>
          <w:lang w:val="en-US"/>
        </w:rPr>
      </w:pPr>
      <w:r>
        <w:rPr>
          <w:rFonts w:ascii="Arial" w:hAnsi="Arial" w:cs="Arial"/>
          <w:b/>
          <w:lang w:val="en-US"/>
        </w:rPr>
        <w:tab/>
      </w:r>
      <w:r>
        <w:rPr>
          <w:rFonts w:ascii="Arial" w:hAnsi="Arial" w:cs="Arial"/>
          <w:b/>
          <w:lang w:val="en-US"/>
        </w:rPr>
        <w:tab/>
      </w:r>
      <w:r>
        <w:rPr>
          <w:rFonts w:ascii="Arial" w:hAnsi="Arial" w:cs="Arial"/>
          <w:b/>
          <w:lang w:val="en-US"/>
        </w:rPr>
        <w:tab/>
      </w:r>
      <w:r>
        <w:rPr>
          <w:rFonts w:ascii="Arial" w:hAnsi="Arial" w:cs="Arial"/>
          <w:b/>
          <w:lang w:val="en-US"/>
        </w:rPr>
        <w:tab/>
      </w:r>
      <w:r>
        <w:rPr>
          <w:rFonts w:ascii="Arial" w:hAnsi="Arial" w:cs="Arial"/>
          <w:b/>
          <w:lang w:val="en-US"/>
        </w:rPr>
        <w:t>Table 7.5.5.1-1: General BS receiver spurious emissions limits</w:t>
      </w:r>
    </w:p>
    <w:tbl>
      <w:tblPr>
        <w:tblStyle w:val="89"/>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544"/>
        <w:gridCol w:w="1559"/>
        <w:gridCol w:w="1985"/>
        <w:gridCol w:w="2755"/>
      </w:tblGrid>
      <w:tr w14:paraId="5448A98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2544" w:type="dxa"/>
            <w:tcBorders>
              <w:top w:val="single" w:color="000000" w:sz="6" w:space="0"/>
              <w:left w:val="single" w:color="000000" w:sz="6" w:space="0"/>
              <w:bottom w:val="single" w:color="000000" w:sz="6" w:space="0"/>
              <w:right w:val="single" w:color="000000" w:sz="6" w:space="0"/>
            </w:tcBorders>
          </w:tcPr>
          <w:p w14:paraId="41EE63FB">
            <w:pPr>
              <w:keepNext/>
              <w:keepLines/>
              <w:spacing w:after="0"/>
              <w:jc w:val="center"/>
              <w:rPr>
                <w:rFonts w:ascii="Arial" w:hAnsi="Arial" w:cs="Arial"/>
                <w:b/>
                <w:sz w:val="18"/>
                <w:lang w:val="sv-SE"/>
              </w:rPr>
            </w:pPr>
            <w:r>
              <w:rPr>
                <w:rFonts w:ascii="Arial" w:hAnsi="Arial" w:cs="Arial"/>
                <w:b/>
                <w:sz w:val="18"/>
                <w:lang w:val="sv-SE"/>
              </w:rPr>
              <w:t>Spurious frequency range</w:t>
            </w:r>
          </w:p>
        </w:tc>
        <w:tc>
          <w:tcPr>
            <w:tcW w:w="1559" w:type="dxa"/>
            <w:tcBorders>
              <w:top w:val="single" w:color="000000" w:sz="6" w:space="0"/>
              <w:left w:val="single" w:color="000000" w:sz="6" w:space="0"/>
              <w:bottom w:val="single" w:color="000000" w:sz="6" w:space="0"/>
              <w:right w:val="single" w:color="000000" w:sz="6" w:space="0"/>
            </w:tcBorders>
          </w:tcPr>
          <w:p w14:paraId="717E7CC8">
            <w:pPr>
              <w:keepNext/>
              <w:keepLines/>
              <w:spacing w:after="0"/>
              <w:jc w:val="center"/>
              <w:rPr>
                <w:rFonts w:ascii="Arial" w:hAnsi="Arial" w:cs="Arial"/>
                <w:b/>
                <w:sz w:val="18"/>
                <w:lang w:val="sv-SE"/>
              </w:rPr>
            </w:pPr>
            <w:r>
              <w:rPr>
                <w:rFonts w:ascii="Arial" w:hAnsi="Arial" w:cs="Arial"/>
                <w:b/>
                <w:i/>
                <w:sz w:val="18"/>
                <w:lang w:val="sv-SE"/>
              </w:rPr>
              <w:t>Basic limits</w:t>
            </w:r>
          </w:p>
        </w:tc>
        <w:tc>
          <w:tcPr>
            <w:tcW w:w="1985" w:type="dxa"/>
            <w:tcBorders>
              <w:top w:val="single" w:color="000000" w:sz="6" w:space="0"/>
              <w:left w:val="single" w:color="000000" w:sz="6" w:space="0"/>
              <w:bottom w:val="single" w:color="000000" w:sz="6" w:space="0"/>
              <w:right w:val="single" w:color="000000" w:sz="6" w:space="0"/>
            </w:tcBorders>
          </w:tcPr>
          <w:p w14:paraId="1C85F460">
            <w:pPr>
              <w:keepNext/>
              <w:keepLines/>
              <w:spacing w:after="0"/>
              <w:jc w:val="center"/>
              <w:rPr>
                <w:rFonts w:ascii="Arial" w:hAnsi="Arial" w:cs="Arial"/>
                <w:b/>
                <w:sz w:val="18"/>
                <w:lang w:val="sv-SE"/>
              </w:rPr>
            </w:pPr>
            <w:r>
              <w:rPr>
                <w:rFonts w:ascii="Arial" w:hAnsi="Arial" w:cs="Arial"/>
                <w:b/>
                <w:i/>
                <w:sz w:val="18"/>
                <w:lang w:val="sv-SE"/>
              </w:rPr>
              <w:t>Measurement bandwidth</w:t>
            </w:r>
          </w:p>
        </w:tc>
        <w:tc>
          <w:tcPr>
            <w:tcW w:w="2755" w:type="dxa"/>
            <w:tcBorders>
              <w:top w:val="single" w:color="000000" w:sz="6" w:space="0"/>
              <w:left w:val="single" w:color="000000" w:sz="6" w:space="0"/>
              <w:bottom w:val="single" w:color="000000" w:sz="6" w:space="0"/>
              <w:right w:val="single" w:color="000000" w:sz="6" w:space="0"/>
            </w:tcBorders>
          </w:tcPr>
          <w:p w14:paraId="59FCDA1E">
            <w:pPr>
              <w:keepNext/>
              <w:keepLines/>
              <w:spacing w:after="0"/>
              <w:jc w:val="center"/>
              <w:rPr>
                <w:rFonts w:ascii="Arial" w:hAnsi="Arial" w:cs="Arial"/>
                <w:b/>
                <w:sz w:val="18"/>
                <w:lang w:val="sv-SE"/>
              </w:rPr>
            </w:pPr>
            <w:r>
              <w:rPr>
                <w:rFonts w:ascii="Arial" w:hAnsi="Arial" w:cs="Arial"/>
                <w:b/>
                <w:sz w:val="18"/>
                <w:lang w:val="sv-SE"/>
              </w:rPr>
              <w:t>Note</w:t>
            </w:r>
          </w:p>
        </w:tc>
      </w:tr>
      <w:tr w14:paraId="337D14D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2544" w:type="dxa"/>
            <w:tcBorders>
              <w:top w:val="single" w:color="000000" w:sz="6" w:space="0"/>
              <w:left w:val="single" w:color="000000" w:sz="6" w:space="0"/>
              <w:bottom w:val="single" w:color="000000" w:sz="6" w:space="0"/>
              <w:right w:val="single" w:color="000000" w:sz="6" w:space="0"/>
            </w:tcBorders>
          </w:tcPr>
          <w:p w14:paraId="029CB12F">
            <w:pPr>
              <w:keepNext/>
              <w:keepLines/>
              <w:spacing w:after="0"/>
              <w:jc w:val="center"/>
              <w:rPr>
                <w:rFonts w:ascii="Arial" w:hAnsi="Arial" w:cs="Arial"/>
                <w:sz w:val="18"/>
                <w:lang w:val="sv-SE"/>
              </w:rPr>
            </w:pPr>
            <w:r>
              <w:rPr>
                <w:rFonts w:ascii="Arial" w:hAnsi="Arial" w:cs="Arial"/>
                <w:sz w:val="18"/>
                <w:lang w:val="sv-SE"/>
              </w:rPr>
              <w:t>30 MHz – 1 GHz</w:t>
            </w:r>
          </w:p>
        </w:tc>
        <w:tc>
          <w:tcPr>
            <w:tcW w:w="1559" w:type="dxa"/>
            <w:tcBorders>
              <w:top w:val="single" w:color="000000" w:sz="6" w:space="0"/>
              <w:left w:val="single" w:color="000000" w:sz="6" w:space="0"/>
              <w:bottom w:val="single" w:color="000000" w:sz="6" w:space="0"/>
              <w:right w:val="single" w:color="000000" w:sz="6" w:space="0"/>
            </w:tcBorders>
          </w:tcPr>
          <w:p w14:paraId="50460555">
            <w:pPr>
              <w:keepNext/>
              <w:keepLines/>
              <w:spacing w:after="0"/>
              <w:jc w:val="center"/>
              <w:rPr>
                <w:rFonts w:ascii="Arial" w:hAnsi="Arial" w:cs="Arial"/>
                <w:sz w:val="18"/>
                <w:lang w:val="sv-SE"/>
              </w:rPr>
            </w:pPr>
            <w:r>
              <w:rPr>
                <w:rFonts w:ascii="Arial" w:hAnsi="Arial" w:cs="Arial"/>
                <w:sz w:val="18"/>
                <w:lang w:val="sv-SE"/>
              </w:rPr>
              <w:t>-57 dBm</w:t>
            </w:r>
          </w:p>
        </w:tc>
        <w:tc>
          <w:tcPr>
            <w:tcW w:w="1985" w:type="dxa"/>
            <w:tcBorders>
              <w:top w:val="single" w:color="000000" w:sz="6" w:space="0"/>
              <w:left w:val="single" w:color="000000" w:sz="6" w:space="0"/>
              <w:bottom w:val="single" w:color="000000" w:sz="6" w:space="0"/>
              <w:right w:val="single" w:color="000000" w:sz="6" w:space="0"/>
            </w:tcBorders>
          </w:tcPr>
          <w:p w14:paraId="29475CA2">
            <w:pPr>
              <w:keepNext/>
              <w:keepLines/>
              <w:spacing w:after="0"/>
              <w:jc w:val="center"/>
              <w:rPr>
                <w:rFonts w:ascii="Arial" w:hAnsi="Arial" w:cs="Arial"/>
                <w:sz w:val="18"/>
                <w:lang w:val="sv-SE"/>
              </w:rPr>
            </w:pPr>
            <w:r>
              <w:rPr>
                <w:rFonts w:ascii="Arial" w:hAnsi="Arial" w:cs="Arial"/>
                <w:sz w:val="18"/>
                <w:lang w:val="sv-SE"/>
              </w:rPr>
              <w:t>100 kHz</w:t>
            </w:r>
          </w:p>
        </w:tc>
        <w:tc>
          <w:tcPr>
            <w:tcW w:w="2755" w:type="dxa"/>
            <w:tcBorders>
              <w:top w:val="single" w:color="000000" w:sz="6" w:space="0"/>
              <w:left w:val="single" w:color="000000" w:sz="6" w:space="0"/>
              <w:bottom w:val="single" w:color="000000" w:sz="6" w:space="0"/>
              <w:right w:val="single" w:color="000000" w:sz="6" w:space="0"/>
            </w:tcBorders>
          </w:tcPr>
          <w:p w14:paraId="31B979A9">
            <w:pPr>
              <w:keepNext/>
              <w:keepLines/>
              <w:spacing w:after="0"/>
              <w:jc w:val="center"/>
              <w:rPr>
                <w:rFonts w:ascii="Arial" w:hAnsi="Arial" w:cs="Arial"/>
                <w:sz w:val="18"/>
                <w:szCs w:val="18"/>
                <w:lang w:val="sv-SE"/>
              </w:rPr>
            </w:pPr>
            <w:r>
              <w:rPr>
                <w:rFonts w:ascii="Arial" w:hAnsi="Arial" w:cs="Arial"/>
                <w:sz w:val="18"/>
                <w:lang w:val="sv-SE"/>
              </w:rPr>
              <w:t>Note 1</w:t>
            </w:r>
          </w:p>
        </w:tc>
      </w:tr>
      <w:tr w14:paraId="4E9FEE4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2544" w:type="dxa"/>
            <w:tcBorders>
              <w:top w:val="single" w:color="000000" w:sz="6" w:space="0"/>
              <w:left w:val="single" w:color="000000" w:sz="6" w:space="0"/>
              <w:bottom w:val="single" w:color="000000" w:sz="6" w:space="0"/>
              <w:right w:val="single" w:color="000000" w:sz="6" w:space="0"/>
            </w:tcBorders>
          </w:tcPr>
          <w:p w14:paraId="6094A09E">
            <w:pPr>
              <w:keepNext/>
              <w:keepLines/>
              <w:spacing w:after="0"/>
              <w:jc w:val="center"/>
              <w:rPr>
                <w:rFonts w:ascii="Arial" w:hAnsi="Arial" w:cs="Arial"/>
                <w:sz w:val="18"/>
                <w:lang w:val="sv-SE"/>
              </w:rPr>
            </w:pPr>
            <w:r>
              <w:rPr>
                <w:rFonts w:ascii="Arial" w:hAnsi="Arial" w:cs="Arial"/>
                <w:sz w:val="18"/>
                <w:lang w:val="sv-SE"/>
              </w:rPr>
              <w:t>1 GHz – 12.75 GHz</w:t>
            </w:r>
          </w:p>
        </w:tc>
        <w:tc>
          <w:tcPr>
            <w:tcW w:w="1559" w:type="dxa"/>
            <w:tcBorders>
              <w:top w:val="single" w:color="000000" w:sz="6" w:space="0"/>
              <w:left w:val="single" w:color="000000" w:sz="6" w:space="0"/>
              <w:bottom w:val="single" w:color="000000" w:sz="6" w:space="0"/>
              <w:right w:val="single" w:color="000000" w:sz="6" w:space="0"/>
            </w:tcBorders>
          </w:tcPr>
          <w:p w14:paraId="40E2AF8E">
            <w:pPr>
              <w:keepNext/>
              <w:keepLines/>
              <w:spacing w:after="0"/>
              <w:jc w:val="center"/>
              <w:rPr>
                <w:rFonts w:ascii="Arial" w:hAnsi="Arial" w:cs="Arial"/>
                <w:sz w:val="18"/>
                <w:lang w:val="sv-SE"/>
              </w:rPr>
            </w:pPr>
            <w:r>
              <w:rPr>
                <w:rFonts w:ascii="Arial" w:hAnsi="Arial" w:cs="Arial"/>
                <w:sz w:val="18"/>
                <w:lang w:val="sv-SE"/>
              </w:rPr>
              <w:t>-47 dBm</w:t>
            </w:r>
          </w:p>
        </w:tc>
        <w:tc>
          <w:tcPr>
            <w:tcW w:w="1985" w:type="dxa"/>
            <w:tcBorders>
              <w:top w:val="single" w:color="000000" w:sz="6" w:space="0"/>
              <w:left w:val="single" w:color="000000" w:sz="6" w:space="0"/>
              <w:bottom w:val="single" w:color="000000" w:sz="6" w:space="0"/>
              <w:right w:val="single" w:color="000000" w:sz="6" w:space="0"/>
            </w:tcBorders>
          </w:tcPr>
          <w:p w14:paraId="5375B27A">
            <w:pPr>
              <w:keepNext/>
              <w:keepLines/>
              <w:spacing w:after="0"/>
              <w:jc w:val="center"/>
              <w:rPr>
                <w:rFonts w:ascii="Arial" w:hAnsi="Arial" w:cs="Arial"/>
                <w:sz w:val="18"/>
                <w:lang w:val="sv-SE"/>
              </w:rPr>
            </w:pPr>
            <w:r>
              <w:rPr>
                <w:rFonts w:ascii="Arial" w:hAnsi="Arial" w:cs="Arial"/>
                <w:sz w:val="18"/>
                <w:lang w:val="sv-SE"/>
              </w:rPr>
              <w:t>1 MHz</w:t>
            </w:r>
          </w:p>
        </w:tc>
        <w:tc>
          <w:tcPr>
            <w:tcW w:w="2755" w:type="dxa"/>
            <w:tcBorders>
              <w:top w:val="single" w:color="000000" w:sz="6" w:space="0"/>
              <w:left w:val="single" w:color="000000" w:sz="6" w:space="0"/>
              <w:bottom w:val="single" w:color="000000" w:sz="6" w:space="0"/>
              <w:right w:val="single" w:color="000000" w:sz="6" w:space="0"/>
            </w:tcBorders>
          </w:tcPr>
          <w:p w14:paraId="654CCEA1">
            <w:pPr>
              <w:keepNext/>
              <w:keepLines/>
              <w:spacing w:after="0"/>
              <w:jc w:val="center"/>
              <w:rPr>
                <w:rFonts w:ascii="Arial" w:hAnsi="Arial" w:cs="Arial"/>
                <w:sz w:val="18"/>
                <w:szCs w:val="18"/>
                <w:lang w:val="sv-SE"/>
              </w:rPr>
            </w:pPr>
            <w:r>
              <w:rPr>
                <w:rFonts w:ascii="Arial" w:hAnsi="Arial" w:cs="Arial"/>
                <w:sz w:val="18"/>
                <w:lang w:val="sv-SE"/>
              </w:rPr>
              <w:t>Note 1, Note 2</w:t>
            </w:r>
          </w:p>
        </w:tc>
      </w:tr>
      <w:tr w14:paraId="2EC2DE3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8843" w:type="dxa"/>
            <w:gridSpan w:val="4"/>
            <w:tcBorders>
              <w:top w:val="single" w:color="000000" w:sz="6" w:space="0"/>
              <w:left w:val="single" w:color="000000" w:sz="6" w:space="0"/>
              <w:bottom w:val="single" w:color="000000" w:sz="6" w:space="0"/>
              <w:right w:val="single" w:color="000000" w:sz="6" w:space="0"/>
            </w:tcBorders>
          </w:tcPr>
          <w:p w14:paraId="6885C474">
            <w:pPr>
              <w:keepNext/>
              <w:keepLines/>
              <w:spacing w:after="0"/>
              <w:ind w:left="851" w:hanging="851"/>
              <w:rPr>
                <w:rFonts w:ascii="Arial" w:hAnsi="Arial" w:cs="Arial"/>
                <w:sz w:val="18"/>
                <w:lang w:val="en-US"/>
              </w:rPr>
            </w:pPr>
            <w:r>
              <w:rPr>
                <w:rFonts w:ascii="Arial" w:hAnsi="Arial" w:eastAsia="??" w:cs="Arial"/>
                <w:sz w:val="18"/>
                <w:lang w:val="en-US"/>
              </w:rPr>
              <w:t>NOTE 1:</w:t>
            </w:r>
            <w:r>
              <w:rPr>
                <w:rFonts w:ascii="Arial" w:hAnsi="Arial" w:eastAsia="??" w:cs="Arial"/>
                <w:sz w:val="18"/>
                <w:lang w:val="en-US"/>
              </w:rPr>
              <w:tab/>
            </w:r>
            <w:r>
              <w:rPr>
                <w:rFonts w:ascii="Arial" w:hAnsi="Arial" w:cs="Arial"/>
                <w:i/>
                <w:sz w:val="18"/>
                <w:lang w:val="en-US"/>
              </w:rPr>
              <w:t>Measurement bandwidth</w:t>
            </w:r>
            <w:r>
              <w:rPr>
                <w:rFonts w:ascii="Arial" w:hAnsi="Arial" w:cs="Arial"/>
                <w:sz w:val="18"/>
                <w:lang w:val="en-US"/>
              </w:rPr>
              <w:t>s as in ITU-R SM.329 [2], s4.1.</w:t>
            </w:r>
          </w:p>
          <w:p w14:paraId="6ECE9717">
            <w:pPr>
              <w:keepNext/>
              <w:keepLines/>
              <w:spacing w:after="0"/>
              <w:ind w:left="851" w:hanging="851"/>
              <w:rPr>
                <w:rFonts w:ascii="Arial" w:hAnsi="Arial" w:cs="Arial"/>
                <w:sz w:val="18"/>
                <w:lang w:val="en-US"/>
              </w:rPr>
            </w:pPr>
            <w:r>
              <w:rPr>
                <w:rFonts w:ascii="Arial" w:hAnsi="Arial" w:eastAsia="??" w:cs="Arial"/>
                <w:sz w:val="18"/>
                <w:lang w:val="en-US"/>
              </w:rPr>
              <w:t>NOTE 2:</w:t>
            </w:r>
            <w:r>
              <w:rPr>
                <w:rFonts w:ascii="Arial" w:hAnsi="Arial" w:eastAsia="??" w:cs="Arial"/>
                <w:sz w:val="18"/>
                <w:lang w:val="en-US"/>
              </w:rPr>
              <w:tab/>
            </w:r>
            <w:r>
              <w:rPr>
                <w:rFonts w:ascii="Arial" w:hAnsi="Arial" w:cs="Arial"/>
                <w:sz w:val="18"/>
                <w:lang w:val="en-US"/>
              </w:rPr>
              <w:t>Upper frequency as in ITU-R SM.329 [2], s2.5 table 1.</w:t>
            </w:r>
          </w:p>
          <w:p w14:paraId="06873E5A">
            <w:pPr>
              <w:keepNext/>
              <w:keepLines/>
              <w:spacing w:after="0"/>
              <w:ind w:left="851" w:hanging="851"/>
              <w:rPr>
                <w:rFonts w:ascii="Arial" w:hAnsi="Arial" w:cs="Arial"/>
                <w:sz w:val="18"/>
                <w:lang w:val="en-US" w:eastAsia="zh-CN"/>
              </w:rPr>
            </w:pPr>
            <w:r>
              <w:rPr>
                <w:rFonts w:ascii="Arial" w:hAnsi="Arial" w:cs="Arial"/>
                <w:sz w:val="18"/>
                <w:lang w:val="en-US" w:eastAsia="zh-CN"/>
              </w:rPr>
              <w:t>N</w:t>
            </w:r>
            <w:r>
              <w:rPr>
                <w:rFonts w:ascii="Arial" w:hAnsi="Arial" w:cs="Arial"/>
                <w:sz w:val="18"/>
                <w:lang w:val="en-US"/>
              </w:rPr>
              <w:t>OTE 3:</w:t>
            </w:r>
            <w:r>
              <w:rPr>
                <w:rFonts w:ascii="Arial" w:hAnsi="Arial" w:cs="Arial"/>
                <w:sz w:val="18"/>
                <w:lang w:val="en-US"/>
              </w:rPr>
              <w:tab/>
            </w:r>
            <w:r>
              <w:rPr>
                <w:rFonts w:hint="eastAsia" w:ascii="Arial" w:hAnsi="Arial" w:cs="Arial"/>
                <w:sz w:val="18"/>
                <w:lang w:val="en-US" w:eastAsia="zh-CN"/>
              </w:rPr>
              <w:t>Void</w:t>
            </w:r>
          </w:p>
          <w:p w14:paraId="0D6FB2E1">
            <w:pPr>
              <w:keepNext/>
              <w:keepLines/>
              <w:spacing w:after="0"/>
              <w:ind w:left="851" w:hanging="851"/>
              <w:rPr>
                <w:rFonts w:ascii="Arial" w:hAnsi="Arial"/>
                <w:sz w:val="18"/>
                <w:lang w:val="en-US"/>
              </w:rPr>
            </w:pPr>
            <w:r>
              <w:rPr>
                <w:rFonts w:ascii="Arial" w:hAnsi="Arial" w:eastAsia="??" w:cs="Arial"/>
                <w:sz w:val="18"/>
                <w:lang w:val="en-US"/>
              </w:rPr>
              <w:t>NOTE 4:</w:t>
            </w:r>
            <w:r>
              <w:rPr>
                <w:rFonts w:ascii="Arial" w:hAnsi="Arial" w:eastAsia="??" w:cs="Arial"/>
                <w:sz w:val="18"/>
                <w:lang w:val="en-US"/>
              </w:rPr>
              <w:tab/>
            </w:r>
            <w:r>
              <w:rPr>
                <w:rFonts w:ascii="Arial" w:hAnsi="Arial" w:cs="Arial"/>
                <w:sz w:val="18"/>
                <w:lang w:val="en-US"/>
              </w:rPr>
              <w:t xml:space="preserve">The frequency range from </w:t>
            </w:r>
            <w:r>
              <w:rPr>
                <w:rFonts w:ascii="Arial" w:hAnsi="Arial" w:cs="Arial"/>
                <w:sz w:val="18"/>
                <w:lang w:val="sv-SE"/>
              </w:rPr>
              <w:t>Δ</w:t>
            </w:r>
            <w:r>
              <w:rPr>
                <w:rFonts w:ascii="Arial" w:hAnsi="Arial" w:cs="Arial"/>
                <w:sz w:val="18"/>
                <w:lang w:val="en-US"/>
              </w:rPr>
              <w:t>f</w:t>
            </w:r>
            <w:r>
              <w:rPr>
                <w:rFonts w:ascii="Arial" w:hAnsi="Arial" w:cs="v5.0.0"/>
                <w:sz w:val="18"/>
                <w:vertAlign w:val="subscript"/>
                <w:lang w:val="en-US"/>
              </w:rPr>
              <w:t>OBUE</w:t>
            </w:r>
            <w:r>
              <w:rPr>
                <w:rFonts w:ascii="Arial" w:hAnsi="Arial" w:cs="Arial"/>
                <w:sz w:val="18"/>
                <w:lang w:val="en-US"/>
              </w:rPr>
              <w:t xml:space="preserve"> below the lowest frequency of the BS transmitter </w:t>
            </w:r>
            <w:r>
              <w:rPr>
                <w:rFonts w:ascii="Arial" w:hAnsi="Arial" w:cs="Arial"/>
                <w:i/>
                <w:sz w:val="18"/>
                <w:lang w:val="en-US"/>
              </w:rPr>
              <w:t>operating band</w:t>
            </w:r>
            <w:r>
              <w:rPr>
                <w:rFonts w:ascii="Arial" w:hAnsi="Arial" w:cs="Arial"/>
                <w:sz w:val="18"/>
                <w:lang w:val="en-US"/>
              </w:rPr>
              <w:t xml:space="preserve"> to </w:t>
            </w:r>
            <w:r>
              <w:rPr>
                <w:rFonts w:ascii="Arial" w:hAnsi="Arial" w:cs="Arial"/>
                <w:sz w:val="18"/>
                <w:lang w:val="sv-SE"/>
              </w:rPr>
              <w:t>Δ</w:t>
            </w:r>
            <w:r>
              <w:rPr>
                <w:rFonts w:ascii="Arial" w:hAnsi="Arial" w:cs="Arial"/>
                <w:sz w:val="18"/>
                <w:lang w:val="en-US"/>
              </w:rPr>
              <w:t>f</w:t>
            </w:r>
            <w:r>
              <w:rPr>
                <w:rFonts w:ascii="Arial" w:hAnsi="Arial" w:cs="v5.0.0"/>
                <w:sz w:val="18"/>
                <w:vertAlign w:val="subscript"/>
                <w:lang w:val="en-US"/>
              </w:rPr>
              <w:t>OBUE</w:t>
            </w:r>
            <w:r>
              <w:rPr>
                <w:rFonts w:ascii="Arial" w:hAnsi="Arial" w:cs="Arial"/>
                <w:sz w:val="18"/>
                <w:lang w:val="en-US"/>
              </w:rPr>
              <w:t xml:space="preserve"> above the highest frequency of the BS transmitter </w:t>
            </w:r>
            <w:r>
              <w:rPr>
                <w:rFonts w:ascii="Arial" w:hAnsi="Arial" w:cs="Arial"/>
                <w:i/>
                <w:sz w:val="18"/>
                <w:lang w:val="en-US"/>
              </w:rPr>
              <w:t>operating band</w:t>
            </w:r>
            <w:r>
              <w:rPr>
                <w:rFonts w:ascii="Arial" w:hAnsi="Arial" w:cs="Arial"/>
                <w:sz w:val="18"/>
                <w:lang w:val="en-US"/>
              </w:rPr>
              <w:t xml:space="preserve"> may be excluded from the requirement. </w:t>
            </w:r>
            <w:r>
              <w:rPr>
                <w:rFonts w:ascii="Arial" w:hAnsi="Arial" w:cs="Arial"/>
                <w:sz w:val="18"/>
                <w:lang w:val="sv-SE"/>
              </w:rPr>
              <w:t>Δ</w:t>
            </w:r>
            <w:r>
              <w:rPr>
                <w:rFonts w:ascii="Arial" w:hAnsi="Arial" w:cs="Arial"/>
                <w:sz w:val="18"/>
                <w:lang w:val="en-US"/>
              </w:rPr>
              <w:t>f</w:t>
            </w:r>
            <w:r>
              <w:rPr>
                <w:rFonts w:ascii="Arial" w:hAnsi="Arial" w:cs="v5.0.0"/>
                <w:sz w:val="18"/>
                <w:vertAlign w:val="subscript"/>
                <w:lang w:val="en-US"/>
              </w:rPr>
              <w:t>OBUE</w:t>
            </w:r>
            <w:r>
              <w:rPr>
                <w:rFonts w:ascii="Arial" w:hAnsi="Arial" w:cs="Arial"/>
                <w:sz w:val="18"/>
                <w:lang w:val="en-US"/>
              </w:rPr>
              <w:t xml:space="preserve"> is defined in clause 6.6.1. </w:t>
            </w:r>
            <w:del w:id="3866" w:author="ZTE, Fei Xue" w:date="2026-01-30T14:45:48Z">
              <w:r>
                <w:rPr>
                  <w:rFonts w:ascii="Arial" w:hAnsi="Arial" w:cs="Arial"/>
                  <w:sz w:val="18"/>
                  <w:lang w:val="en-US"/>
                </w:rPr>
                <w:delText xml:space="preserve">For </w:delText>
              </w:r>
            </w:del>
            <w:del w:id="3867" w:author="ZTE, Fei Xue" w:date="2026-01-30T14:45:48Z">
              <w:r>
                <w:rPr>
                  <w:rFonts w:ascii="Arial" w:hAnsi="Arial" w:cs="Arial"/>
                  <w:i/>
                  <w:sz w:val="18"/>
                  <w:lang w:val="en-US"/>
                </w:rPr>
                <w:delText>multi-band</w:delText>
              </w:r>
            </w:del>
            <w:del w:id="3868" w:author="ZTE, Fei Xue" w:date="2026-01-30T14:45:48Z">
              <w:r>
                <w:rPr>
                  <w:rFonts w:ascii="Arial" w:hAnsi="Arial" w:cs="Arial"/>
                  <w:sz w:val="18"/>
                  <w:lang w:val="en-US"/>
                </w:rPr>
                <w:delText xml:space="preserve"> </w:delText>
              </w:r>
            </w:del>
            <w:del w:id="3869" w:author="ZTE, Fei Xue" w:date="2026-01-30T14:45:48Z">
              <w:r>
                <w:rPr>
                  <w:rFonts w:ascii="Arial" w:hAnsi="Arial" w:cs="Arial"/>
                  <w:i/>
                  <w:sz w:val="18"/>
                  <w:lang w:val="en-US"/>
                </w:rPr>
                <w:delText>connectors</w:delText>
              </w:r>
            </w:del>
            <w:del w:id="3870" w:author="ZTE, Fei Xue" w:date="2026-01-30T14:45:48Z">
              <w:r>
                <w:rPr>
                  <w:rFonts w:ascii="Arial" w:hAnsi="Arial" w:cs="Arial"/>
                  <w:sz w:val="18"/>
                  <w:lang w:val="en-US"/>
                </w:rPr>
                <w:delText xml:space="preserve">, the exclusion applies for all supported </w:delText>
              </w:r>
            </w:del>
            <w:del w:id="3871" w:author="ZTE, Fei Xue" w:date="2026-01-30T14:45:48Z">
              <w:r>
                <w:rPr>
                  <w:rFonts w:ascii="Arial" w:hAnsi="Arial" w:cs="Arial"/>
                  <w:i/>
                  <w:sz w:val="18"/>
                  <w:lang w:val="en-US"/>
                </w:rPr>
                <w:delText>operating bands</w:delText>
              </w:r>
            </w:del>
            <w:del w:id="3872" w:author="ZTE, Fei Xue" w:date="2026-01-30T14:45:48Z">
              <w:r>
                <w:rPr>
                  <w:rFonts w:ascii="Arial" w:hAnsi="Arial" w:cs="Arial"/>
                  <w:sz w:val="18"/>
                  <w:lang w:val="en-US"/>
                </w:rPr>
                <w:delText>.</w:delText>
              </w:r>
            </w:del>
          </w:p>
          <w:p w14:paraId="112E0D5A">
            <w:pPr>
              <w:keepNext/>
              <w:keepLines/>
              <w:spacing w:after="0"/>
              <w:ind w:left="851" w:hanging="851"/>
              <w:rPr>
                <w:rFonts w:ascii="Arial" w:hAnsi="Arial" w:cs="Arial"/>
                <w:sz w:val="18"/>
                <w:lang w:val="en-US" w:eastAsia="zh-CN"/>
              </w:rPr>
            </w:pPr>
            <w:r>
              <w:rPr>
                <w:rFonts w:ascii="Arial" w:hAnsi="Arial" w:eastAsia="??" w:cs="Arial"/>
                <w:sz w:val="18"/>
                <w:lang w:val="en-US"/>
              </w:rPr>
              <w:t>NOTE 5:</w:t>
            </w:r>
            <w:r>
              <w:rPr>
                <w:rFonts w:ascii="Arial" w:hAnsi="Arial" w:eastAsia="??" w:cs="Arial"/>
                <w:sz w:val="18"/>
                <w:lang w:val="en-US"/>
              </w:rPr>
              <w:tab/>
            </w:r>
            <w:r>
              <w:rPr>
                <w:rFonts w:hint="eastAsia" w:ascii="Arial" w:hAnsi="Arial" w:cs="Arial"/>
                <w:sz w:val="18"/>
                <w:lang w:val="en-US" w:eastAsia="zh-CN"/>
              </w:rPr>
              <w:t>Void</w:t>
            </w:r>
          </w:p>
        </w:tc>
      </w:tr>
    </w:tbl>
    <w:p w14:paraId="75594DC7">
      <w:pPr>
        <w:pStyle w:val="4"/>
      </w:pPr>
      <w:bookmarkStart w:id="4089" w:name="_Toc214977258"/>
      <w:r>
        <w:t>7.6</w:t>
      </w:r>
      <w:r>
        <w:tab/>
      </w:r>
      <w:r>
        <w:t>Receiver intermodulation</w:t>
      </w:r>
      <w:bookmarkEnd w:id="3879"/>
      <w:bookmarkEnd w:id="3880"/>
      <w:bookmarkEnd w:id="3881"/>
      <w:bookmarkEnd w:id="3882"/>
      <w:bookmarkEnd w:id="3883"/>
      <w:bookmarkEnd w:id="3884"/>
      <w:bookmarkEnd w:id="3885"/>
      <w:bookmarkEnd w:id="3886"/>
      <w:bookmarkEnd w:id="3887"/>
      <w:bookmarkEnd w:id="3888"/>
      <w:bookmarkEnd w:id="3889"/>
      <w:bookmarkEnd w:id="3890"/>
      <w:bookmarkEnd w:id="3891"/>
      <w:bookmarkEnd w:id="3892"/>
      <w:bookmarkEnd w:id="3893"/>
      <w:bookmarkEnd w:id="3894"/>
      <w:bookmarkEnd w:id="3895"/>
      <w:bookmarkEnd w:id="3896"/>
      <w:bookmarkEnd w:id="3897"/>
      <w:bookmarkEnd w:id="3898"/>
      <w:bookmarkEnd w:id="3899"/>
      <w:bookmarkEnd w:id="3900"/>
      <w:bookmarkEnd w:id="3901"/>
      <w:bookmarkEnd w:id="3902"/>
      <w:bookmarkEnd w:id="3903"/>
      <w:bookmarkEnd w:id="3904"/>
      <w:bookmarkEnd w:id="3905"/>
      <w:bookmarkEnd w:id="3906"/>
      <w:bookmarkEnd w:id="3907"/>
      <w:bookmarkEnd w:id="3908"/>
      <w:bookmarkEnd w:id="3909"/>
      <w:bookmarkEnd w:id="3910"/>
      <w:bookmarkEnd w:id="3911"/>
      <w:bookmarkEnd w:id="3912"/>
      <w:bookmarkEnd w:id="3913"/>
      <w:bookmarkEnd w:id="4089"/>
    </w:p>
    <w:p w14:paraId="63720B7B">
      <w:pPr>
        <w:keepNext/>
        <w:keepLines/>
        <w:overflowPunct w:val="0"/>
        <w:autoSpaceDE w:val="0"/>
        <w:autoSpaceDN w:val="0"/>
        <w:adjustRightInd w:val="0"/>
        <w:spacing w:before="120"/>
        <w:outlineLvl w:val="2"/>
        <w:rPr>
          <w:rFonts w:ascii="Arial" w:hAnsi="Arial" w:eastAsia="Times New Roman"/>
          <w:sz w:val="28"/>
          <w:lang w:eastAsia="en-GB"/>
        </w:rPr>
      </w:pPr>
      <w:bookmarkStart w:id="4090" w:name="_Toc115191366"/>
      <w:bookmarkStart w:id="4091" w:name="_Toc74961935"/>
      <w:bookmarkStart w:id="4092" w:name="_Toc61182817"/>
      <w:bookmarkStart w:id="4093" w:name="_Toc98773752"/>
      <w:bookmarkStart w:id="4094" w:name="_Toc58862824"/>
      <w:bookmarkStart w:id="4095" w:name="_Toc45884556"/>
      <w:bookmarkStart w:id="4096" w:name="_Toc75242845"/>
      <w:bookmarkStart w:id="4097" w:name="_Toc106201512"/>
      <w:bookmarkStart w:id="4098" w:name="_Toc131537775"/>
      <w:bookmarkStart w:id="4099" w:name="_Toc21100073"/>
      <w:bookmarkStart w:id="4100" w:name="_Toc76545191"/>
      <w:bookmarkStart w:id="4101" w:name="_Toc36645256"/>
      <w:bookmarkStart w:id="4102" w:name="_Toc37272310"/>
      <w:bookmarkStart w:id="4103" w:name="_Toc66728131"/>
      <w:bookmarkStart w:id="4104" w:name="_Toc137397982"/>
      <w:bookmarkStart w:id="4105" w:name="_Toc156576198"/>
      <w:bookmarkStart w:id="4106" w:name="_Toc29809871"/>
      <w:bookmarkStart w:id="4107" w:name="_Toc124156015"/>
      <w:bookmarkStart w:id="4108" w:name="_Toc58860320"/>
      <w:bookmarkStart w:id="4109" w:name="_Toc82595294"/>
      <w:bookmarkStart w:id="4110" w:name="_Toc210479946"/>
      <w:bookmarkStart w:id="4111" w:name="_Toc176944720"/>
      <w:bookmarkStart w:id="4112" w:name="_Toc122013196"/>
      <w:bookmarkStart w:id="4113" w:name="_Toc53182579"/>
      <w:bookmarkStart w:id="4114" w:name="_Toc89955325"/>
      <w:r>
        <w:rPr>
          <w:rFonts w:ascii="Arial" w:hAnsi="Arial" w:eastAsia="Times New Roman"/>
          <w:sz w:val="28"/>
          <w:lang w:eastAsia="en-GB"/>
        </w:rPr>
        <w:t>7.6.1</w:t>
      </w:r>
      <w:r>
        <w:rPr>
          <w:rFonts w:ascii="Arial" w:hAnsi="Arial" w:eastAsia="Times New Roman"/>
          <w:sz w:val="28"/>
          <w:lang w:eastAsia="en-GB"/>
        </w:rPr>
        <w:tab/>
      </w:r>
      <w:r>
        <w:rPr>
          <w:rFonts w:ascii="Arial" w:hAnsi="Arial" w:eastAsia="Times New Roman"/>
          <w:sz w:val="28"/>
          <w:lang w:eastAsia="en-GB"/>
        </w:rPr>
        <w:t>Definition and applicability</w:t>
      </w:r>
      <w:bookmarkEnd w:id="4090"/>
      <w:bookmarkEnd w:id="4091"/>
      <w:bookmarkEnd w:id="4092"/>
      <w:bookmarkEnd w:id="4093"/>
      <w:bookmarkEnd w:id="4094"/>
      <w:bookmarkEnd w:id="4095"/>
      <w:bookmarkEnd w:id="4096"/>
      <w:bookmarkEnd w:id="4097"/>
      <w:bookmarkEnd w:id="4098"/>
      <w:bookmarkEnd w:id="4099"/>
      <w:bookmarkEnd w:id="4100"/>
      <w:bookmarkEnd w:id="4101"/>
      <w:bookmarkEnd w:id="4102"/>
      <w:bookmarkEnd w:id="4103"/>
      <w:bookmarkEnd w:id="4104"/>
      <w:bookmarkEnd w:id="4105"/>
      <w:bookmarkEnd w:id="4106"/>
      <w:bookmarkEnd w:id="4107"/>
      <w:bookmarkEnd w:id="4108"/>
      <w:bookmarkEnd w:id="4109"/>
      <w:bookmarkEnd w:id="4110"/>
      <w:bookmarkEnd w:id="4111"/>
      <w:bookmarkEnd w:id="4112"/>
      <w:bookmarkEnd w:id="4113"/>
      <w:bookmarkEnd w:id="4114"/>
    </w:p>
    <w:p w14:paraId="292F68DE">
      <w:pPr>
        <w:overflowPunct w:val="0"/>
        <w:autoSpaceDE w:val="0"/>
        <w:autoSpaceDN w:val="0"/>
        <w:adjustRightInd w:val="0"/>
        <w:rPr>
          <w:rFonts w:eastAsia="Times New Roman"/>
          <w:lang w:eastAsia="en-GB"/>
        </w:rPr>
      </w:pPr>
      <w:r>
        <w:rPr>
          <w:rFonts w:eastAsia="Times New Roman"/>
          <w:lang w:eastAsia="en-GB"/>
        </w:rPr>
        <w:t xml:space="preserve">Third and higher order mixing of the two interfering RF signals can produce an interfering signal in the band of the desired channel. Intermodulation response rejection is a measure of the capability of the receiver to receive a wanted signal on its assigned channel frequency at the </w:t>
      </w:r>
      <w:r>
        <w:rPr>
          <w:rFonts w:eastAsia="Times New Roman"/>
          <w:i/>
          <w:iCs/>
          <w:lang w:eastAsia="en-GB"/>
        </w:rPr>
        <w:t>antenna connector</w:t>
      </w:r>
      <w:r>
        <w:rPr>
          <w:rFonts w:eastAsia="Times New Roman"/>
          <w:lang w:eastAsia="en-GB"/>
        </w:rPr>
        <w:t xml:space="preserve"> </w:t>
      </w:r>
      <w:r>
        <w:rPr>
          <w:rFonts w:eastAsia="??"/>
          <w:lang w:eastAsia="en-GB"/>
        </w:rPr>
        <w:t xml:space="preserve">for </w:t>
      </w:r>
      <w:r>
        <w:rPr>
          <w:rFonts w:eastAsia="??"/>
          <w:i/>
          <w:lang w:eastAsia="en-GB"/>
        </w:rPr>
        <w:t>BS type 1-C</w:t>
      </w:r>
      <w:r>
        <w:rPr>
          <w:rFonts w:eastAsia="Times New Roman"/>
          <w:lang w:eastAsia="en-GB"/>
        </w:rPr>
        <w:t xml:space="preserve"> in the presence of two interfering signals which have a specific frequency relationship to the wanted signal.</w:t>
      </w:r>
    </w:p>
    <w:p w14:paraId="1AD6D7CE">
      <w:pPr>
        <w:keepNext/>
        <w:keepLines/>
        <w:overflowPunct w:val="0"/>
        <w:autoSpaceDE w:val="0"/>
        <w:autoSpaceDN w:val="0"/>
        <w:adjustRightInd w:val="0"/>
        <w:spacing w:before="120"/>
        <w:outlineLvl w:val="2"/>
        <w:rPr>
          <w:rFonts w:ascii="Arial" w:hAnsi="Arial" w:eastAsia="Times New Roman"/>
          <w:sz w:val="28"/>
          <w:lang w:eastAsia="en-GB"/>
        </w:rPr>
      </w:pPr>
      <w:bookmarkStart w:id="4115" w:name="_Toc98773753"/>
      <w:bookmarkStart w:id="4116" w:name="_Toc45884557"/>
      <w:bookmarkStart w:id="4117" w:name="_Toc75242846"/>
      <w:bookmarkStart w:id="4118" w:name="_Toc66728132"/>
      <w:bookmarkStart w:id="4119" w:name="_Toc61182818"/>
      <w:bookmarkStart w:id="4120" w:name="_Toc58862825"/>
      <w:bookmarkStart w:id="4121" w:name="_Toc89955326"/>
      <w:bookmarkStart w:id="4122" w:name="_Toc53182580"/>
      <w:bookmarkStart w:id="4123" w:name="_Toc74961936"/>
      <w:bookmarkStart w:id="4124" w:name="_Toc176944721"/>
      <w:bookmarkStart w:id="4125" w:name="_Toc58860321"/>
      <w:bookmarkStart w:id="4126" w:name="_Toc124156016"/>
      <w:bookmarkStart w:id="4127" w:name="_Toc106201513"/>
      <w:bookmarkStart w:id="4128" w:name="_Toc115191367"/>
      <w:bookmarkStart w:id="4129" w:name="_Toc137397983"/>
      <w:bookmarkStart w:id="4130" w:name="_Toc131537776"/>
      <w:bookmarkStart w:id="4131" w:name="_Toc36645257"/>
      <w:bookmarkStart w:id="4132" w:name="_Toc210479947"/>
      <w:bookmarkStart w:id="4133" w:name="_Toc156576199"/>
      <w:bookmarkStart w:id="4134" w:name="_Toc122013197"/>
      <w:bookmarkStart w:id="4135" w:name="_Toc76545192"/>
      <w:bookmarkStart w:id="4136" w:name="_Toc29809872"/>
      <w:bookmarkStart w:id="4137" w:name="_Toc82595295"/>
      <w:bookmarkStart w:id="4138" w:name="_Toc21100074"/>
      <w:bookmarkStart w:id="4139" w:name="_Toc37272311"/>
      <w:r>
        <w:rPr>
          <w:rFonts w:ascii="Arial" w:hAnsi="Arial" w:eastAsia="Times New Roman"/>
          <w:sz w:val="28"/>
          <w:lang w:eastAsia="en-GB"/>
        </w:rPr>
        <w:t>7.6.2</w:t>
      </w:r>
      <w:r>
        <w:rPr>
          <w:rFonts w:ascii="Arial" w:hAnsi="Arial" w:eastAsia="Times New Roman"/>
          <w:sz w:val="28"/>
          <w:lang w:eastAsia="en-GB"/>
        </w:rPr>
        <w:tab/>
      </w:r>
      <w:r>
        <w:rPr>
          <w:rFonts w:ascii="Arial" w:hAnsi="Arial" w:eastAsia="Times New Roman"/>
          <w:sz w:val="28"/>
          <w:lang w:eastAsia="en-GB"/>
        </w:rPr>
        <w:t>Minimum requirement</w:t>
      </w:r>
      <w:bookmarkEnd w:id="4115"/>
      <w:bookmarkEnd w:id="4116"/>
      <w:bookmarkEnd w:id="4117"/>
      <w:bookmarkEnd w:id="4118"/>
      <w:bookmarkEnd w:id="4119"/>
      <w:bookmarkEnd w:id="4120"/>
      <w:bookmarkEnd w:id="4121"/>
      <w:bookmarkEnd w:id="4122"/>
      <w:bookmarkEnd w:id="4123"/>
      <w:bookmarkEnd w:id="4124"/>
      <w:bookmarkEnd w:id="4125"/>
      <w:bookmarkEnd w:id="4126"/>
      <w:bookmarkEnd w:id="4127"/>
      <w:bookmarkEnd w:id="4128"/>
      <w:bookmarkEnd w:id="4129"/>
      <w:bookmarkEnd w:id="4130"/>
      <w:bookmarkEnd w:id="4131"/>
      <w:bookmarkEnd w:id="4132"/>
      <w:bookmarkEnd w:id="4133"/>
      <w:bookmarkEnd w:id="4134"/>
      <w:bookmarkEnd w:id="4135"/>
      <w:bookmarkEnd w:id="4136"/>
      <w:bookmarkEnd w:id="4137"/>
      <w:bookmarkEnd w:id="4138"/>
      <w:bookmarkEnd w:id="4139"/>
    </w:p>
    <w:p w14:paraId="3F21B46E">
      <w:pPr>
        <w:overflowPunct w:val="0"/>
        <w:autoSpaceDE w:val="0"/>
        <w:autoSpaceDN w:val="0"/>
        <w:adjustRightInd w:val="0"/>
        <w:rPr>
          <w:rFonts w:eastAsia="Times New Roman"/>
          <w:lang w:eastAsia="en-GB"/>
        </w:rPr>
      </w:pPr>
      <w:r>
        <w:rPr>
          <w:rFonts w:eastAsia="Times New Roman"/>
          <w:lang w:eastAsia="en-GB"/>
        </w:rPr>
        <w:t xml:space="preserve">The minimum requirements for </w:t>
      </w:r>
      <w:r>
        <w:rPr>
          <w:rFonts w:eastAsia="Times New Roman"/>
          <w:i/>
          <w:lang w:eastAsia="en-GB"/>
        </w:rPr>
        <w:t>BS type 1-C</w:t>
      </w:r>
      <w:r>
        <w:rPr>
          <w:rFonts w:eastAsia="Times New Roman"/>
          <w:lang w:eastAsia="en-GB"/>
        </w:rPr>
        <w:t xml:space="preserve"> are in TS 38.194 [3], clause 7.6.2.</w:t>
      </w:r>
    </w:p>
    <w:p w14:paraId="0B13BB74">
      <w:pPr>
        <w:keepNext/>
        <w:keepLines/>
        <w:overflowPunct w:val="0"/>
        <w:autoSpaceDE w:val="0"/>
        <w:autoSpaceDN w:val="0"/>
        <w:adjustRightInd w:val="0"/>
        <w:spacing w:before="120"/>
        <w:outlineLvl w:val="2"/>
        <w:rPr>
          <w:rFonts w:ascii="Arial" w:hAnsi="Arial" w:eastAsia="Times New Roman"/>
          <w:sz w:val="28"/>
          <w:lang w:eastAsia="en-GB"/>
        </w:rPr>
      </w:pPr>
      <w:bookmarkStart w:id="4140" w:name="_Toc74961937"/>
      <w:bookmarkStart w:id="4141" w:name="_Toc98773754"/>
      <w:bookmarkStart w:id="4142" w:name="_Toc89955327"/>
      <w:bookmarkStart w:id="4143" w:name="_Toc76545193"/>
      <w:bookmarkStart w:id="4144" w:name="_Toc58860322"/>
      <w:bookmarkStart w:id="4145" w:name="_Toc210479948"/>
      <w:bookmarkStart w:id="4146" w:name="_Toc66728133"/>
      <w:bookmarkStart w:id="4147" w:name="_Toc137397984"/>
      <w:bookmarkStart w:id="4148" w:name="_Toc122013198"/>
      <w:bookmarkStart w:id="4149" w:name="_Toc36645258"/>
      <w:bookmarkStart w:id="4150" w:name="_Toc61182819"/>
      <w:bookmarkStart w:id="4151" w:name="_Toc176944722"/>
      <w:bookmarkStart w:id="4152" w:name="_Toc75242847"/>
      <w:bookmarkStart w:id="4153" w:name="_Toc106201514"/>
      <w:bookmarkStart w:id="4154" w:name="_Toc29809873"/>
      <w:bookmarkStart w:id="4155" w:name="_Toc53182581"/>
      <w:bookmarkStart w:id="4156" w:name="_Toc124156017"/>
      <w:bookmarkStart w:id="4157" w:name="_Toc45884558"/>
      <w:bookmarkStart w:id="4158" w:name="_Toc58862826"/>
      <w:bookmarkStart w:id="4159" w:name="_Toc115191368"/>
      <w:bookmarkStart w:id="4160" w:name="_Toc156576200"/>
      <w:bookmarkStart w:id="4161" w:name="_Toc21100075"/>
      <w:bookmarkStart w:id="4162" w:name="_Toc82595296"/>
      <w:bookmarkStart w:id="4163" w:name="_Toc131537777"/>
      <w:bookmarkStart w:id="4164" w:name="_Toc37272312"/>
      <w:r>
        <w:rPr>
          <w:rFonts w:ascii="Arial" w:hAnsi="Arial" w:eastAsia="Times New Roman"/>
          <w:sz w:val="28"/>
          <w:lang w:eastAsia="en-GB"/>
        </w:rPr>
        <w:t>7.6.3</w:t>
      </w:r>
      <w:r>
        <w:rPr>
          <w:rFonts w:ascii="Arial" w:hAnsi="Arial" w:eastAsia="Times New Roman"/>
          <w:sz w:val="28"/>
          <w:lang w:eastAsia="en-GB"/>
        </w:rPr>
        <w:tab/>
      </w:r>
      <w:r>
        <w:rPr>
          <w:rFonts w:ascii="Arial" w:hAnsi="Arial" w:eastAsia="Times New Roman"/>
          <w:sz w:val="28"/>
          <w:lang w:eastAsia="en-GB"/>
        </w:rPr>
        <w:t>Test purpose</w:t>
      </w:r>
      <w:bookmarkEnd w:id="4140"/>
      <w:bookmarkEnd w:id="4141"/>
      <w:bookmarkEnd w:id="4142"/>
      <w:bookmarkEnd w:id="4143"/>
      <w:bookmarkEnd w:id="4144"/>
      <w:bookmarkEnd w:id="4145"/>
      <w:bookmarkEnd w:id="4146"/>
      <w:bookmarkEnd w:id="4147"/>
      <w:bookmarkEnd w:id="4148"/>
      <w:bookmarkEnd w:id="4149"/>
      <w:bookmarkEnd w:id="4150"/>
      <w:bookmarkEnd w:id="4151"/>
      <w:bookmarkEnd w:id="4152"/>
      <w:bookmarkEnd w:id="4153"/>
      <w:bookmarkEnd w:id="4154"/>
      <w:bookmarkEnd w:id="4155"/>
      <w:bookmarkEnd w:id="4156"/>
      <w:bookmarkEnd w:id="4157"/>
      <w:bookmarkEnd w:id="4158"/>
      <w:bookmarkEnd w:id="4159"/>
      <w:bookmarkEnd w:id="4160"/>
      <w:bookmarkEnd w:id="4161"/>
      <w:bookmarkEnd w:id="4162"/>
      <w:bookmarkEnd w:id="4163"/>
      <w:bookmarkEnd w:id="4164"/>
    </w:p>
    <w:p w14:paraId="0F0AFC4D">
      <w:pPr>
        <w:overflowPunct w:val="0"/>
        <w:autoSpaceDE w:val="0"/>
        <w:autoSpaceDN w:val="0"/>
        <w:adjustRightInd w:val="0"/>
        <w:rPr>
          <w:rFonts w:eastAsia="Times New Roman" w:cs="v4.2.0"/>
          <w:lang w:eastAsia="en-GB"/>
        </w:rPr>
      </w:pPr>
      <w:bookmarkStart w:id="4165" w:name="_Toc53182582"/>
      <w:bookmarkStart w:id="4166" w:name="_Toc29809874"/>
      <w:bookmarkStart w:id="4167" w:name="_Toc58862827"/>
      <w:bookmarkStart w:id="4168" w:name="_Toc36645259"/>
      <w:bookmarkStart w:id="4169" w:name="_Toc45884559"/>
      <w:bookmarkStart w:id="4170" w:name="_Toc66728134"/>
      <w:bookmarkStart w:id="4171" w:name="_Toc58860323"/>
      <w:bookmarkStart w:id="4172" w:name="_Toc21100076"/>
      <w:bookmarkStart w:id="4173" w:name="_Toc37272313"/>
      <w:bookmarkStart w:id="4174" w:name="_Toc61182820"/>
      <w:r>
        <w:rPr>
          <w:rFonts w:eastAsia="Times New Roman" w:cs="v4.2.0"/>
          <w:lang w:eastAsia="en-GB"/>
        </w:rPr>
        <w:t>The test purpose is to verify the ability of the BS receiver to inhibit the generation of intermodulation products in its non-linear elements caused by the presence of two high-level interfering signals at frequencies with a specific relationship to the frequency of the wanted signal.</w:t>
      </w:r>
    </w:p>
    <w:p w14:paraId="337DE16D">
      <w:pPr>
        <w:keepNext/>
        <w:keepLines/>
        <w:overflowPunct w:val="0"/>
        <w:autoSpaceDE w:val="0"/>
        <w:autoSpaceDN w:val="0"/>
        <w:adjustRightInd w:val="0"/>
        <w:spacing w:before="120"/>
        <w:outlineLvl w:val="2"/>
        <w:rPr>
          <w:rFonts w:ascii="Arial" w:hAnsi="Arial" w:eastAsia="Times New Roman"/>
          <w:sz w:val="28"/>
          <w:lang w:eastAsia="en-GB"/>
        </w:rPr>
      </w:pPr>
      <w:bookmarkStart w:id="4175" w:name="_Toc156576201"/>
      <w:bookmarkStart w:id="4176" w:name="_Toc75242848"/>
      <w:bookmarkStart w:id="4177" w:name="_Toc210479949"/>
      <w:bookmarkStart w:id="4178" w:name="_Toc82595297"/>
      <w:bookmarkStart w:id="4179" w:name="_Toc176944723"/>
      <w:bookmarkStart w:id="4180" w:name="_Toc131537778"/>
      <w:bookmarkStart w:id="4181" w:name="_Toc106201515"/>
      <w:bookmarkStart w:id="4182" w:name="_Toc115191369"/>
      <w:bookmarkStart w:id="4183" w:name="_Toc98773755"/>
      <w:bookmarkStart w:id="4184" w:name="_Toc124156018"/>
      <w:bookmarkStart w:id="4185" w:name="_Toc76545194"/>
      <w:bookmarkStart w:id="4186" w:name="_Toc74961938"/>
      <w:bookmarkStart w:id="4187" w:name="_Toc89955328"/>
      <w:bookmarkStart w:id="4188" w:name="_Toc122013199"/>
      <w:bookmarkStart w:id="4189" w:name="_Toc137397985"/>
      <w:r>
        <w:rPr>
          <w:rFonts w:ascii="Arial" w:hAnsi="Arial" w:eastAsia="Times New Roman"/>
          <w:sz w:val="28"/>
          <w:lang w:eastAsia="en-GB"/>
        </w:rPr>
        <w:t>7.6.4</w:t>
      </w:r>
      <w:r>
        <w:rPr>
          <w:rFonts w:ascii="Arial" w:hAnsi="Arial" w:eastAsia="Times New Roman"/>
          <w:sz w:val="28"/>
          <w:lang w:eastAsia="en-GB"/>
        </w:rPr>
        <w:tab/>
      </w:r>
      <w:r>
        <w:rPr>
          <w:rFonts w:ascii="Arial" w:hAnsi="Arial" w:eastAsia="Times New Roman"/>
          <w:sz w:val="28"/>
          <w:lang w:eastAsia="en-GB"/>
        </w:rPr>
        <w:t>Method of test</w:t>
      </w:r>
      <w:bookmarkEnd w:id="4165"/>
      <w:bookmarkEnd w:id="4166"/>
      <w:bookmarkEnd w:id="4167"/>
      <w:bookmarkEnd w:id="4168"/>
      <w:bookmarkEnd w:id="4169"/>
      <w:bookmarkEnd w:id="4170"/>
      <w:bookmarkEnd w:id="4171"/>
      <w:bookmarkEnd w:id="4172"/>
      <w:bookmarkEnd w:id="4173"/>
      <w:bookmarkEnd w:id="4174"/>
      <w:bookmarkEnd w:id="4175"/>
      <w:bookmarkEnd w:id="4176"/>
      <w:bookmarkEnd w:id="4177"/>
      <w:bookmarkEnd w:id="4178"/>
      <w:bookmarkEnd w:id="4179"/>
      <w:bookmarkEnd w:id="4180"/>
      <w:bookmarkEnd w:id="4181"/>
      <w:bookmarkEnd w:id="4182"/>
      <w:bookmarkEnd w:id="4183"/>
      <w:bookmarkEnd w:id="4184"/>
      <w:bookmarkEnd w:id="4185"/>
      <w:bookmarkEnd w:id="4186"/>
      <w:bookmarkEnd w:id="4187"/>
      <w:bookmarkEnd w:id="4188"/>
      <w:bookmarkEnd w:id="4189"/>
    </w:p>
    <w:p w14:paraId="7F3DE910">
      <w:pPr>
        <w:keepNext/>
        <w:keepLines/>
        <w:overflowPunct w:val="0"/>
        <w:autoSpaceDE w:val="0"/>
        <w:autoSpaceDN w:val="0"/>
        <w:adjustRightInd w:val="0"/>
        <w:spacing w:before="120"/>
        <w:outlineLvl w:val="3"/>
        <w:rPr>
          <w:rFonts w:ascii="Arial" w:hAnsi="Arial" w:eastAsia="Times New Roman"/>
          <w:sz w:val="24"/>
          <w:lang w:eastAsia="en-GB"/>
        </w:rPr>
      </w:pPr>
      <w:bookmarkStart w:id="4190" w:name="_Toc36645260"/>
      <w:bookmarkStart w:id="4191" w:name="_Toc29809875"/>
      <w:bookmarkStart w:id="4192" w:name="_Toc37272314"/>
      <w:bookmarkStart w:id="4193" w:name="_Toc45884560"/>
      <w:bookmarkStart w:id="4194" w:name="_Toc21100077"/>
      <w:bookmarkStart w:id="4195" w:name="_Toc58860324"/>
      <w:bookmarkStart w:id="4196" w:name="_Toc76545195"/>
      <w:bookmarkStart w:id="4197" w:name="_Toc210479950"/>
      <w:bookmarkStart w:id="4198" w:name="_Toc61182821"/>
      <w:bookmarkStart w:id="4199" w:name="_Toc115191370"/>
      <w:bookmarkStart w:id="4200" w:name="_Toc106201516"/>
      <w:bookmarkStart w:id="4201" w:name="_Toc53182583"/>
      <w:bookmarkStart w:id="4202" w:name="_Toc66728135"/>
      <w:bookmarkStart w:id="4203" w:name="_Toc58862828"/>
      <w:bookmarkStart w:id="4204" w:name="_Toc137397986"/>
      <w:bookmarkStart w:id="4205" w:name="_Toc89955329"/>
      <w:bookmarkStart w:id="4206" w:name="_Toc124156019"/>
      <w:bookmarkStart w:id="4207" w:name="_Toc122013200"/>
      <w:bookmarkStart w:id="4208" w:name="_Toc98773756"/>
      <w:bookmarkStart w:id="4209" w:name="_Toc74961939"/>
      <w:bookmarkStart w:id="4210" w:name="_Toc156576202"/>
      <w:bookmarkStart w:id="4211" w:name="_Toc75242849"/>
      <w:bookmarkStart w:id="4212" w:name="_Toc82595298"/>
      <w:bookmarkStart w:id="4213" w:name="_Toc176944724"/>
      <w:bookmarkStart w:id="4214" w:name="_Toc131537779"/>
      <w:r>
        <w:rPr>
          <w:rFonts w:ascii="Arial" w:hAnsi="Arial" w:eastAsia="Times New Roman"/>
          <w:sz w:val="24"/>
          <w:lang w:eastAsia="en-GB"/>
        </w:rPr>
        <w:t>7.6.4.1</w:t>
      </w:r>
      <w:r>
        <w:rPr>
          <w:rFonts w:ascii="Arial" w:hAnsi="Arial" w:eastAsia="Times New Roman"/>
          <w:sz w:val="24"/>
          <w:lang w:eastAsia="en-GB"/>
        </w:rPr>
        <w:tab/>
      </w:r>
      <w:r>
        <w:rPr>
          <w:rFonts w:ascii="Arial" w:hAnsi="Arial" w:eastAsia="Times New Roman"/>
          <w:sz w:val="24"/>
          <w:lang w:eastAsia="en-GB"/>
        </w:rPr>
        <w:t>Initial conditions</w:t>
      </w:r>
      <w:bookmarkEnd w:id="4190"/>
      <w:bookmarkEnd w:id="4191"/>
      <w:bookmarkEnd w:id="4192"/>
      <w:bookmarkEnd w:id="4193"/>
      <w:bookmarkEnd w:id="4194"/>
      <w:bookmarkEnd w:id="4195"/>
      <w:bookmarkEnd w:id="4196"/>
      <w:bookmarkEnd w:id="4197"/>
      <w:bookmarkEnd w:id="4198"/>
      <w:bookmarkEnd w:id="4199"/>
      <w:bookmarkEnd w:id="4200"/>
      <w:bookmarkEnd w:id="4201"/>
      <w:bookmarkEnd w:id="4202"/>
      <w:bookmarkEnd w:id="4203"/>
      <w:bookmarkEnd w:id="4204"/>
      <w:bookmarkEnd w:id="4205"/>
      <w:bookmarkEnd w:id="4206"/>
      <w:bookmarkEnd w:id="4207"/>
      <w:bookmarkEnd w:id="4208"/>
      <w:bookmarkEnd w:id="4209"/>
      <w:bookmarkEnd w:id="4210"/>
      <w:bookmarkEnd w:id="4211"/>
      <w:bookmarkEnd w:id="4212"/>
      <w:bookmarkEnd w:id="4213"/>
      <w:bookmarkEnd w:id="4214"/>
    </w:p>
    <w:p w14:paraId="0522FC2F">
      <w:pPr>
        <w:overflowPunct w:val="0"/>
        <w:autoSpaceDE w:val="0"/>
        <w:autoSpaceDN w:val="0"/>
        <w:adjustRightInd w:val="0"/>
        <w:rPr>
          <w:rFonts w:eastAsia="Times New Roman"/>
          <w:lang w:eastAsia="en-GB"/>
        </w:rPr>
      </w:pPr>
      <w:r>
        <w:rPr>
          <w:rFonts w:eastAsia="Times New Roman"/>
          <w:lang w:eastAsia="en-GB"/>
        </w:rPr>
        <w:t>Test environment: Normal; see annex B.2.</w:t>
      </w:r>
    </w:p>
    <w:p w14:paraId="2A3143CF">
      <w:pPr>
        <w:overflowPunct w:val="0"/>
        <w:autoSpaceDE w:val="0"/>
        <w:autoSpaceDN w:val="0"/>
        <w:adjustRightInd w:val="0"/>
        <w:rPr>
          <w:rFonts w:eastAsia="Times New Roman"/>
          <w:i/>
          <w:lang w:eastAsia="en-GB"/>
        </w:rPr>
      </w:pPr>
      <w:r>
        <w:rPr>
          <w:rFonts w:eastAsia="Times New Roman" w:cs="v4.2.0"/>
          <w:lang w:eastAsia="en-GB"/>
        </w:rPr>
        <w:t xml:space="preserve">RF channels to be tested for single carrier (SC): </w:t>
      </w:r>
      <w:r>
        <w:rPr>
          <w:rFonts w:eastAsia="Times New Roman"/>
          <w:lang w:eastAsia="en-GB"/>
        </w:rPr>
        <w:t>M; see clause </w:t>
      </w:r>
      <w:del w:id="3873" w:author="ZTE, Fei Xue" w:date="2026-01-30T14:46:03Z">
        <w:r>
          <w:rPr>
            <w:rFonts w:eastAsia="Times New Roman"/>
            <w:lang w:eastAsia="en-GB"/>
          </w:rPr>
          <w:delText>[</w:delText>
        </w:r>
      </w:del>
      <w:r>
        <w:rPr>
          <w:rFonts w:eastAsia="Times New Roman"/>
          <w:lang w:eastAsia="en-GB"/>
        </w:rPr>
        <w:t>4.</w:t>
      </w:r>
      <w:del w:id="3874" w:author="ZTE, Fei Xue" w:date="2026-01-30T14:46:01Z">
        <w:r>
          <w:rPr>
            <w:rFonts w:hint="default" w:eastAsia="Times New Roman"/>
            <w:lang w:val="en-US" w:eastAsia="en-GB"/>
          </w:rPr>
          <w:delText>9</w:delText>
        </w:r>
      </w:del>
      <w:ins w:id="3875" w:author="ZTE, Fei Xue" w:date="2026-01-30T14:46:01Z">
        <w:r>
          <w:rPr>
            <w:rFonts w:hint="eastAsia"/>
            <w:lang w:val="en-US" w:eastAsia="zh-CN"/>
          </w:rPr>
          <w:t>7</w:t>
        </w:r>
      </w:ins>
      <w:r>
        <w:rPr>
          <w:rFonts w:eastAsia="Times New Roman"/>
          <w:lang w:eastAsia="en-GB"/>
        </w:rPr>
        <w:t>.1</w:t>
      </w:r>
      <w:del w:id="3876" w:author="ZTE, Fei Xue" w:date="2026-01-30T14:46:04Z">
        <w:r>
          <w:rPr>
            <w:rFonts w:eastAsia="Times New Roman"/>
            <w:lang w:eastAsia="en-GB"/>
          </w:rPr>
          <w:delText>]</w:delText>
        </w:r>
      </w:del>
    </w:p>
    <w:p w14:paraId="3F032089">
      <w:pPr>
        <w:keepNext/>
        <w:keepLines/>
        <w:overflowPunct w:val="0"/>
        <w:autoSpaceDE w:val="0"/>
        <w:autoSpaceDN w:val="0"/>
        <w:adjustRightInd w:val="0"/>
        <w:spacing w:before="120"/>
        <w:outlineLvl w:val="3"/>
        <w:rPr>
          <w:rFonts w:ascii="Arial" w:hAnsi="Arial" w:eastAsia="Times New Roman"/>
          <w:sz w:val="24"/>
          <w:lang w:eastAsia="en-GB"/>
        </w:rPr>
      </w:pPr>
      <w:bookmarkStart w:id="4215" w:name="_Toc21100078"/>
      <w:bookmarkStart w:id="4216" w:name="_Toc106201517"/>
      <w:bookmarkStart w:id="4217" w:name="_Toc137397987"/>
      <w:bookmarkStart w:id="4218" w:name="_Toc122013201"/>
      <w:bookmarkStart w:id="4219" w:name="_Toc131537780"/>
      <w:bookmarkStart w:id="4220" w:name="_Toc37272315"/>
      <w:bookmarkStart w:id="4221" w:name="_Toc89955330"/>
      <w:bookmarkStart w:id="4222" w:name="_Toc124156020"/>
      <w:bookmarkStart w:id="4223" w:name="_Toc45884561"/>
      <w:bookmarkStart w:id="4224" w:name="_Toc75242850"/>
      <w:bookmarkStart w:id="4225" w:name="_Toc53182584"/>
      <w:bookmarkStart w:id="4226" w:name="_Toc58862829"/>
      <w:bookmarkStart w:id="4227" w:name="_Toc36645261"/>
      <w:bookmarkStart w:id="4228" w:name="_Toc61182822"/>
      <w:bookmarkStart w:id="4229" w:name="_Toc29809876"/>
      <w:bookmarkStart w:id="4230" w:name="_Toc76545196"/>
      <w:bookmarkStart w:id="4231" w:name="_Toc66728136"/>
      <w:bookmarkStart w:id="4232" w:name="_Toc74961940"/>
      <w:bookmarkStart w:id="4233" w:name="_Toc156576203"/>
      <w:bookmarkStart w:id="4234" w:name="_Toc82595299"/>
      <w:bookmarkStart w:id="4235" w:name="_Toc98773757"/>
      <w:bookmarkStart w:id="4236" w:name="_Toc115191371"/>
      <w:bookmarkStart w:id="4237" w:name="_Toc210479951"/>
      <w:bookmarkStart w:id="4238" w:name="_Toc58860325"/>
      <w:bookmarkStart w:id="4239" w:name="_Toc176944725"/>
      <w:r>
        <w:rPr>
          <w:rFonts w:ascii="Arial" w:hAnsi="Arial" w:eastAsia="Times New Roman"/>
          <w:sz w:val="24"/>
          <w:lang w:eastAsia="en-GB"/>
        </w:rPr>
        <w:t>7.6.4.2</w:t>
      </w:r>
      <w:r>
        <w:rPr>
          <w:rFonts w:ascii="Arial" w:hAnsi="Arial" w:eastAsia="Times New Roman"/>
          <w:sz w:val="24"/>
          <w:lang w:eastAsia="en-GB"/>
        </w:rPr>
        <w:tab/>
      </w:r>
      <w:r>
        <w:rPr>
          <w:rFonts w:ascii="Arial" w:hAnsi="Arial" w:eastAsia="Times New Roman"/>
          <w:sz w:val="24"/>
          <w:lang w:eastAsia="en-GB"/>
        </w:rPr>
        <w:t>Procedure</w:t>
      </w:r>
      <w:bookmarkEnd w:id="4215"/>
      <w:bookmarkEnd w:id="4216"/>
      <w:bookmarkEnd w:id="4217"/>
      <w:bookmarkEnd w:id="4218"/>
      <w:bookmarkEnd w:id="4219"/>
      <w:bookmarkEnd w:id="4220"/>
      <w:bookmarkEnd w:id="4221"/>
      <w:bookmarkEnd w:id="4222"/>
      <w:bookmarkEnd w:id="4223"/>
      <w:bookmarkEnd w:id="4224"/>
      <w:bookmarkEnd w:id="4225"/>
      <w:bookmarkEnd w:id="4226"/>
      <w:bookmarkEnd w:id="4227"/>
      <w:bookmarkEnd w:id="4228"/>
      <w:bookmarkEnd w:id="4229"/>
      <w:bookmarkEnd w:id="4230"/>
      <w:bookmarkEnd w:id="4231"/>
      <w:bookmarkEnd w:id="4232"/>
      <w:bookmarkEnd w:id="4233"/>
      <w:bookmarkEnd w:id="4234"/>
      <w:bookmarkEnd w:id="4235"/>
      <w:bookmarkEnd w:id="4236"/>
      <w:bookmarkEnd w:id="4237"/>
      <w:bookmarkEnd w:id="4238"/>
      <w:bookmarkEnd w:id="4239"/>
    </w:p>
    <w:p w14:paraId="7603F46B">
      <w:pPr>
        <w:overflowPunct w:val="0"/>
        <w:autoSpaceDE w:val="0"/>
        <w:autoSpaceDN w:val="0"/>
        <w:adjustRightInd w:val="0"/>
        <w:rPr>
          <w:rFonts w:eastAsia="Times New Roman"/>
          <w:i/>
          <w:lang w:eastAsia="en-GB"/>
        </w:rPr>
      </w:pPr>
      <w:r>
        <w:rPr>
          <w:rFonts w:eastAsia="Times New Roman"/>
          <w:lang w:eastAsia="en-GB"/>
        </w:rPr>
        <w:t>The minimum requirement is applied to all connectors under test.</w:t>
      </w:r>
    </w:p>
    <w:p w14:paraId="10C4A61C">
      <w:pPr>
        <w:overflowPunct w:val="0"/>
        <w:autoSpaceDE w:val="0"/>
        <w:autoSpaceDN w:val="0"/>
        <w:adjustRightInd w:val="0"/>
        <w:ind w:left="568" w:hanging="284"/>
        <w:rPr>
          <w:rFonts w:eastAsia="Times New Roman"/>
          <w:lang w:eastAsia="en-GB"/>
        </w:rPr>
      </w:pPr>
      <w:r>
        <w:rPr>
          <w:rFonts w:eastAsia="Times New Roman"/>
          <w:lang w:eastAsia="en-GB"/>
        </w:rPr>
        <w:t>1)</w:t>
      </w:r>
      <w:r>
        <w:rPr>
          <w:rFonts w:eastAsia="Times New Roman"/>
          <w:lang w:eastAsia="en-GB"/>
        </w:rPr>
        <w:tab/>
      </w:r>
      <w:r>
        <w:rPr>
          <w:rFonts w:eastAsia="Times New Roman"/>
          <w:lang w:eastAsia="en-GB"/>
        </w:rPr>
        <w:t xml:space="preserve">Connect the connector under test to measurement equipment as shown in annex D.2.7 for </w:t>
      </w:r>
      <w:r>
        <w:rPr>
          <w:rFonts w:eastAsia="Times New Roman"/>
          <w:i/>
          <w:lang w:eastAsia="en-GB"/>
        </w:rPr>
        <w:t>BS type 1-C</w:t>
      </w:r>
      <w:r>
        <w:rPr>
          <w:rFonts w:eastAsia="Times New Roman"/>
          <w:lang w:eastAsia="en-GB"/>
        </w:rPr>
        <w:t xml:space="preserve">. </w:t>
      </w:r>
    </w:p>
    <w:p w14:paraId="63252FC0">
      <w:pPr>
        <w:overflowPunct w:val="0"/>
        <w:autoSpaceDE w:val="0"/>
        <w:autoSpaceDN w:val="0"/>
        <w:adjustRightInd w:val="0"/>
        <w:ind w:left="568" w:hanging="284"/>
        <w:rPr>
          <w:rFonts w:eastAsia="Times New Roman"/>
          <w:lang w:eastAsia="en-GB"/>
        </w:rPr>
      </w:pPr>
      <w:r>
        <w:rPr>
          <w:rFonts w:eastAsia="Times New Roman"/>
          <w:lang w:eastAsia="en-GB"/>
        </w:rPr>
        <w:t>2)</w:t>
      </w:r>
      <w:r>
        <w:rPr>
          <w:rFonts w:eastAsia="Times New Roman"/>
          <w:lang w:eastAsia="en-GB"/>
        </w:rPr>
        <w:tab/>
      </w:r>
      <w:r>
        <w:rPr>
          <w:rFonts w:eastAsia="Times New Roman"/>
          <w:lang w:eastAsia="en-GB"/>
        </w:rPr>
        <w:t xml:space="preserve">Set the signal generator for the wanted signal to transmit </w:t>
      </w:r>
      <w:r>
        <w:rPr>
          <w:rFonts w:eastAsia="MS Mincho"/>
          <w:lang w:eastAsia="en-GB"/>
        </w:rPr>
        <w:t>as specified in table 7.7.5-1.</w:t>
      </w:r>
    </w:p>
    <w:p w14:paraId="24A5BFB4">
      <w:pPr>
        <w:overflowPunct w:val="0"/>
        <w:autoSpaceDE w:val="0"/>
        <w:autoSpaceDN w:val="0"/>
        <w:adjustRightInd w:val="0"/>
        <w:ind w:left="568" w:hanging="284"/>
        <w:rPr>
          <w:rFonts w:eastAsia="Times New Roman"/>
          <w:lang w:eastAsia="en-GB"/>
        </w:rPr>
      </w:pPr>
      <w:r>
        <w:rPr>
          <w:rFonts w:eastAsia="Times New Roman"/>
          <w:lang w:eastAsia="en-GB"/>
        </w:rPr>
        <w:t>3)</w:t>
      </w:r>
      <w:r>
        <w:rPr>
          <w:rFonts w:eastAsia="Times New Roman"/>
          <w:lang w:eastAsia="en-GB"/>
        </w:rPr>
        <w:tab/>
      </w:r>
      <w:r>
        <w:rPr>
          <w:rFonts w:eastAsia="Times New Roman"/>
          <w:lang w:eastAsia="en-GB"/>
        </w:rPr>
        <w:t xml:space="preserve">Set the signal generator for the interfering signal to transmit at the frequency offset and </w:t>
      </w:r>
      <w:r>
        <w:rPr>
          <w:rFonts w:eastAsia="MS Mincho"/>
          <w:lang w:eastAsia="en-GB"/>
        </w:rPr>
        <w:t>as specified in table 7.7.5-1</w:t>
      </w:r>
      <w:r>
        <w:rPr>
          <w:rFonts w:eastAsia="Times New Roman"/>
          <w:lang w:eastAsia="en-GB"/>
        </w:rPr>
        <w:t>.</w:t>
      </w:r>
    </w:p>
    <w:p w14:paraId="05B825E6">
      <w:pPr>
        <w:overflowPunct w:val="0"/>
        <w:autoSpaceDE w:val="0"/>
        <w:autoSpaceDN w:val="0"/>
        <w:adjustRightInd w:val="0"/>
        <w:ind w:left="568" w:hanging="284"/>
        <w:rPr>
          <w:rFonts w:eastAsia="Times New Roman"/>
          <w:lang w:eastAsia="en-GB"/>
        </w:rPr>
      </w:pPr>
      <w:r>
        <w:rPr>
          <w:rFonts w:eastAsia="Times New Roman"/>
          <w:lang w:eastAsia="en-GB"/>
        </w:rPr>
        <w:t>4)</w:t>
      </w:r>
      <w:r>
        <w:rPr>
          <w:rFonts w:eastAsia="Times New Roman"/>
          <w:lang w:eastAsia="en-GB"/>
        </w:rPr>
        <w:tab/>
      </w:r>
      <w:r>
        <w:rPr>
          <w:rFonts w:eastAsia="Times New Roman"/>
          <w:lang w:eastAsia="en-GB"/>
        </w:rPr>
        <w:t>Measure the BLER performance according to annex A.1.</w:t>
      </w:r>
    </w:p>
    <w:p w14:paraId="0492A34D">
      <w:pPr>
        <w:keepNext/>
        <w:keepLines/>
        <w:overflowPunct w:val="0"/>
        <w:autoSpaceDE w:val="0"/>
        <w:autoSpaceDN w:val="0"/>
        <w:adjustRightInd w:val="0"/>
        <w:spacing w:before="120"/>
        <w:outlineLvl w:val="2"/>
        <w:rPr>
          <w:rFonts w:ascii="Arial" w:hAnsi="Arial" w:eastAsia="Times New Roman"/>
          <w:sz w:val="28"/>
          <w:lang w:eastAsia="en-GB"/>
        </w:rPr>
      </w:pPr>
      <w:bookmarkStart w:id="4240" w:name="_Toc21100079"/>
      <w:bookmarkStart w:id="4241" w:name="_Toc37272316"/>
      <w:bookmarkStart w:id="4242" w:name="_Toc106201518"/>
      <w:bookmarkStart w:id="4243" w:name="_Toc66728137"/>
      <w:bookmarkStart w:id="4244" w:name="_Toc74961941"/>
      <w:bookmarkStart w:id="4245" w:name="_Toc45884562"/>
      <w:bookmarkStart w:id="4246" w:name="_Toc82595300"/>
      <w:bookmarkStart w:id="4247" w:name="_Toc98773758"/>
      <w:bookmarkStart w:id="4248" w:name="_Toc76545197"/>
      <w:bookmarkStart w:id="4249" w:name="_Toc75242851"/>
      <w:bookmarkStart w:id="4250" w:name="_Toc61182823"/>
      <w:bookmarkStart w:id="4251" w:name="_Toc115191372"/>
      <w:bookmarkStart w:id="4252" w:name="_Toc122013202"/>
      <w:bookmarkStart w:id="4253" w:name="_Toc176944726"/>
      <w:bookmarkStart w:id="4254" w:name="_Toc137397988"/>
      <w:bookmarkStart w:id="4255" w:name="_Toc156576204"/>
      <w:bookmarkStart w:id="4256" w:name="_Toc210479952"/>
      <w:bookmarkStart w:id="4257" w:name="_Toc58860326"/>
      <w:bookmarkStart w:id="4258" w:name="_Toc29809877"/>
      <w:bookmarkStart w:id="4259" w:name="_Toc131537781"/>
      <w:bookmarkStart w:id="4260" w:name="_Toc124156021"/>
      <w:bookmarkStart w:id="4261" w:name="_Toc58862830"/>
      <w:bookmarkStart w:id="4262" w:name="_Toc53182585"/>
      <w:bookmarkStart w:id="4263" w:name="_Toc36645262"/>
      <w:bookmarkStart w:id="4264" w:name="_Toc89955331"/>
      <w:r>
        <w:rPr>
          <w:rFonts w:ascii="Arial" w:hAnsi="Arial" w:eastAsia="Times New Roman"/>
          <w:sz w:val="28"/>
          <w:lang w:eastAsia="en-GB"/>
        </w:rPr>
        <w:t>7.6.5</w:t>
      </w:r>
      <w:r>
        <w:rPr>
          <w:rFonts w:ascii="Arial" w:hAnsi="Arial" w:eastAsia="Times New Roman"/>
          <w:sz w:val="28"/>
          <w:lang w:eastAsia="en-GB"/>
        </w:rPr>
        <w:tab/>
      </w:r>
      <w:r>
        <w:rPr>
          <w:rFonts w:ascii="Arial" w:hAnsi="Arial" w:eastAsia="Times New Roman"/>
          <w:sz w:val="28"/>
          <w:lang w:eastAsia="en-GB"/>
        </w:rPr>
        <w:t>Test requirements</w:t>
      </w:r>
      <w:bookmarkEnd w:id="4240"/>
      <w:bookmarkEnd w:id="4241"/>
      <w:bookmarkEnd w:id="4242"/>
      <w:bookmarkEnd w:id="4243"/>
      <w:bookmarkEnd w:id="4244"/>
      <w:bookmarkEnd w:id="4245"/>
      <w:bookmarkEnd w:id="4246"/>
      <w:bookmarkEnd w:id="4247"/>
      <w:bookmarkEnd w:id="4248"/>
      <w:bookmarkEnd w:id="4249"/>
      <w:bookmarkEnd w:id="4250"/>
      <w:bookmarkEnd w:id="4251"/>
      <w:bookmarkEnd w:id="4252"/>
      <w:bookmarkEnd w:id="4253"/>
      <w:bookmarkEnd w:id="4254"/>
      <w:bookmarkEnd w:id="4255"/>
      <w:bookmarkEnd w:id="4256"/>
      <w:bookmarkEnd w:id="4257"/>
      <w:bookmarkEnd w:id="4258"/>
      <w:bookmarkEnd w:id="4259"/>
      <w:bookmarkEnd w:id="4260"/>
      <w:bookmarkEnd w:id="4261"/>
      <w:bookmarkEnd w:id="4262"/>
      <w:bookmarkEnd w:id="4263"/>
      <w:bookmarkEnd w:id="4264"/>
    </w:p>
    <w:p w14:paraId="088F840A">
      <w:pPr>
        <w:rPr>
          <w:rFonts w:eastAsia="Osaka"/>
        </w:rPr>
      </w:pPr>
      <w:r>
        <w:rPr>
          <w:lang w:val="en-US" w:eastAsia="zh-CN"/>
        </w:rPr>
        <w:t>T</w:t>
      </w:r>
      <w:r>
        <w:rPr>
          <w:rFonts w:eastAsia="Times New Roman"/>
        </w:rPr>
        <w:t xml:space="preserve">he BLER performance shall be 10% </w:t>
      </w:r>
      <w:r>
        <w:rPr>
          <w:rFonts w:eastAsia="Times New Roman" w:cs="v5.0.0"/>
        </w:rPr>
        <w:t xml:space="preserve">of the reference measurement channel </w:t>
      </w:r>
      <w:r>
        <w:rPr>
          <w:rFonts w:hint="eastAsia"/>
        </w:rPr>
        <w:t xml:space="preserve">as specified in </w:t>
      </w:r>
      <w:r>
        <w:t>annex A.1</w:t>
      </w:r>
      <w:r>
        <w:rPr>
          <w:rFonts w:eastAsia="Times New Roman"/>
        </w:rPr>
        <w:t xml:space="preserve">, with a wanted signal at the assigned channel frequency and two interfering signals coupled to the </w:t>
      </w:r>
      <w:r>
        <w:rPr>
          <w:rFonts w:eastAsia="Times New Roman"/>
          <w:i/>
        </w:rPr>
        <w:t>BS type 1-C antenna connector</w:t>
      </w:r>
      <w:r>
        <w:rPr>
          <w:rFonts w:eastAsia="Times New Roman"/>
        </w:rPr>
        <w:t xml:space="preserve">, with the conditions specified in Tables </w:t>
      </w:r>
      <w:r>
        <w:rPr>
          <w:rFonts w:hint="eastAsia"/>
          <w:lang w:val="en-US" w:eastAsia="zh-CN"/>
        </w:rPr>
        <w:t>7.</w:t>
      </w:r>
      <w:r>
        <w:rPr>
          <w:lang w:val="en-US" w:eastAsia="zh-CN"/>
        </w:rPr>
        <w:t>7</w:t>
      </w:r>
      <w:r>
        <w:rPr>
          <w:rFonts w:hint="eastAsia"/>
          <w:lang w:val="en-US" w:eastAsia="zh-CN"/>
        </w:rPr>
        <w:t>.</w:t>
      </w:r>
      <w:r>
        <w:rPr>
          <w:lang w:val="en-US" w:eastAsia="zh-CN"/>
        </w:rPr>
        <w:t>5</w:t>
      </w:r>
      <w:r>
        <w:rPr>
          <w:rFonts w:hint="eastAsia"/>
          <w:lang w:val="en-US" w:eastAsia="zh-CN"/>
        </w:rPr>
        <w:t>-1</w:t>
      </w:r>
      <w:r>
        <w:rPr>
          <w:rFonts w:eastAsia="Times New Roman"/>
        </w:rPr>
        <w:t xml:space="preserve"> for narrowband intermodulation performance. </w:t>
      </w:r>
      <w:r>
        <w:rPr>
          <w:rFonts w:eastAsia="Osaka"/>
        </w:rPr>
        <w:t>The reference measurement channel for the wanted signal is identified in tables 7.2.2-1</w:t>
      </w:r>
      <w:r>
        <w:rPr>
          <w:lang w:eastAsia="zh-CN"/>
        </w:rPr>
        <w:t xml:space="preserve"> </w:t>
      </w:r>
      <w:r>
        <w:rPr>
          <w:rFonts w:eastAsia="Times New Roman"/>
          <w:lang w:eastAsia="zh-CN"/>
        </w:rPr>
        <w:t>f</w:t>
      </w:r>
      <w:r>
        <w:rPr>
          <w:rFonts w:eastAsia="Osaka"/>
        </w:rPr>
        <w:t xml:space="preserve">or each </w:t>
      </w:r>
      <w:r>
        <w:rPr>
          <w:rFonts w:eastAsia="Osaka"/>
          <w:i/>
        </w:rPr>
        <w:t>BS channel bandwidth</w:t>
      </w:r>
      <w:r>
        <w:rPr>
          <w:rFonts w:eastAsia="Osaka"/>
        </w:rPr>
        <w:t xml:space="preserve"> and further specified in annex A.1. The characteristics of the interfering signal is further specified in annex D.</w:t>
      </w:r>
    </w:p>
    <w:p w14:paraId="04C9168E">
      <w:pPr>
        <w:rPr>
          <w:rFonts w:eastAsia="Osaka"/>
        </w:rPr>
      </w:pPr>
      <w:r>
        <w:rPr>
          <w:rFonts w:eastAsia="Osaka"/>
        </w:rPr>
        <w:t xml:space="preserve">The receiver intermodulation requirement is applicable outside the </w:t>
      </w:r>
      <w:r>
        <w:rPr>
          <w:rFonts w:eastAsia="Times New Roman"/>
          <w:i/>
          <w:lang w:eastAsia="zh-CN"/>
        </w:rPr>
        <w:t xml:space="preserve">Base Station </w:t>
      </w:r>
      <w:r>
        <w:rPr>
          <w:rFonts w:eastAsia="Osaka"/>
          <w:i/>
        </w:rPr>
        <w:t>RF Bandwidth</w:t>
      </w:r>
      <w:r>
        <w:rPr>
          <w:rFonts w:eastAsia="Times New Roman"/>
          <w:lang w:eastAsia="zh-CN"/>
        </w:rPr>
        <w:t xml:space="preserve"> or </w:t>
      </w:r>
      <w:r>
        <w:rPr>
          <w:rFonts w:eastAsia="Times New Roman"/>
          <w:i/>
          <w:lang w:eastAsia="zh-CN"/>
        </w:rPr>
        <w:t>Radio Bandwidth edges</w:t>
      </w:r>
      <w:r>
        <w:rPr>
          <w:rFonts w:eastAsia="Osaka"/>
        </w:rPr>
        <w:t xml:space="preserve">. The interfering signal offset is defined relative to the </w:t>
      </w:r>
      <w:r>
        <w:rPr>
          <w:rFonts w:eastAsia="Osaka"/>
          <w:i/>
        </w:rPr>
        <w:t>Base Station RF Bandwidth edges</w:t>
      </w:r>
      <w:r>
        <w:rPr>
          <w:rFonts w:eastAsia="Osaka"/>
        </w:rPr>
        <w:t xml:space="preserve"> </w:t>
      </w:r>
      <w:r>
        <w:rPr>
          <w:rFonts w:eastAsia="Times New Roman"/>
          <w:lang w:eastAsia="zh-CN"/>
        </w:rPr>
        <w:t xml:space="preserve">or </w:t>
      </w:r>
      <w:r>
        <w:rPr>
          <w:rFonts w:eastAsia="Times New Roman"/>
          <w:i/>
          <w:lang w:eastAsia="zh-CN"/>
        </w:rPr>
        <w:t>Radio Bandwidth</w:t>
      </w:r>
      <w:r>
        <w:rPr>
          <w:rFonts w:eastAsia="Times New Roman"/>
          <w:lang w:eastAsia="zh-CN"/>
        </w:rPr>
        <w:t xml:space="preserve"> </w:t>
      </w:r>
      <w:r>
        <w:rPr>
          <w:rFonts w:eastAsia="Osaka"/>
        </w:rPr>
        <w:t>edges.</w:t>
      </w:r>
    </w:p>
    <w:p w14:paraId="3172EB6D">
      <w:pPr>
        <w:keepNext/>
        <w:keepLines/>
        <w:spacing w:before="60"/>
        <w:rPr>
          <w:rFonts w:ascii="Arial" w:hAnsi="Arial" w:eastAsia="Osaka" w:cs="Arial"/>
          <w:b/>
          <w:lang w:val="en-US"/>
        </w:rPr>
      </w:pPr>
      <w:r>
        <w:rPr>
          <w:rFonts w:ascii="Arial" w:hAnsi="Arial" w:eastAsia="Osaka" w:cs="Arial"/>
          <w:b/>
          <w:lang w:val="en-US"/>
        </w:rPr>
        <w:t xml:space="preserve">Table 7.6.5-1: </w:t>
      </w:r>
      <w:r>
        <w:rPr>
          <w:rFonts w:ascii="Arial" w:hAnsi="Arial" w:cs="Arial"/>
          <w:b/>
          <w:lang w:val="en-US"/>
        </w:rPr>
        <w:t>Narrowband intermodulation performance requirement</w:t>
      </w:r>
      <w:r>
        <w:rPr>
          <w:rFonts w:ascii="Arial" w:hAnsi="Arial" w:cs="Arial"/>
          <w:b/>
          <w:lang w:val="en-US" w:eastAsia="zh-CN"/>
        </w:rPr>
        <w:t xml:space="preserve"> for A-IoT Medium Range BS </w:t>
      </w:r>
    </w:p>
    <w:tbl>
      <w:tblPr>
        <w:tblStyle w:val="8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68"/>
        <w:gridCol w:w="2160"/>
        <w:gridCol w:w="1819"/>
        <w:gridCol w:w="1834"/>
        <w:gridCol w:w="2350"/>
        <w:tblGridChange w:id="3877">
          <w:tblGrid>
            <w:gridCol w:w="1468"/>
            <w:gridCol w:w="2160"/>
            <w:gridCol w:w="1819"/>
            <w:gridCol w:w="1834"/>
            <w:gridCol w:w="2350"/>
          </w:tblGrid>
        </w:tblGridChange>
      </w:tblGrid>
      <w:tr w14:paraId="0EF9BE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68" w:type="dxa"/>
            <w:tcBorders>
              <w:top w:val="single" w:color="auto" w:sz="4" w:space="0"/>
              <w:left w:val="single" w:color="auto" w:sz="4" w:space="0"/>
              <w:bottom w:val="single" w:color="auto" w:sz="4" w:space="0"/>
              <w:right w:val="single" w:color="auto" w:sz="4" w:space="0"/>
            </w:tcBorders>
            <w:vAlign w:val="center"/>
          </w:tcPr>
          <w:p w14:paraId="20BE8406">
            <w:pPr>
              <w:keepNext/>
              <w:keepLines/>
              <w:spacing w:after="0"/>
              <w:jc w:val="center"/>
              <w:rPr>
                <w:rFonts w:ascii="Arial" w:hAnsi="Arial" w:cs="Arial"/>
                <w:b/>
                <w:sz w:val="18"/>
                <w:lang w:val="en-US" w:eastAsia="ja-JP"/>
              </w:rPr>
            </w:pPr>
            <w:r>
              <w:rPr>
                <w:rFonts w:ascii="Arial" w:hAnsi="Arial" w:cs="Arial"/>
                <w:b/>
                <w:sz w:val="18"/>
                <w:lang w:val="en-US" w:eastAsia="zh-CN"/>
              </w:rPr>
              <w:t>C</w:t>
            </w:r>
            <w:r>
              <w:rPr>
                <w:rFonts w:ascii="Arial" w:hAnsi="Arial" w:cs="Arial"/>
                <w:b/>
                <w:sz w:val="18"/>
                <w:lang w:val="en-US" w:eastAsia="ja-JP"/>
              </w:rPr>
              <w:t>hannel bandwidth of the lowest/highest carrier received [</w:t>
            </w:r>
            <w:r>
              <w:rPr>
                <w:rFonts w:ascii="Arial" w:hAnsi="Arial" w:cs="Arial"/>
                <w:b/>
                <w:sz w:val="18"/>
                <w:lang w:val="en-US" w:eastAsia="zh-CN"/>
              </w:rPr>
              <w:t>k</w:t>
            </w:r>
            <w:r>
              <w:rPr>
                <w:rFonts w:ascii="Arial" w:hAnsi="Arial" w:cs="Arial"/>
                <w:b/>
                <w:sz w:val="18"/>
                <w:lang w:val="en-US" w:eastAsia="ja-JP"/>
              </w:rPr>
              <w:t>Hz]</w:t>
            </w:r>
          </w:p>
        </w:tc>
        <w:tc>
          <w:tcPr>
            <w:tcW w:w="2160" w:type="dxa"/>
            <w:tcBorders>
              <w:top w:val="single" w:color="auto" w:sz="4" w:space="0"/>
              <w:left w:val="single" w:color="auto" w:sz="4" w:space="0"/>
              <w:bottom w:val="single" w:color="auto" w:sz="4" w:space="0"/>
              <w:right w:val="single" w:color="auto" w:sz="4" w:space="0"/>
            </w:tcBorders>
            <w:vAlign w:val="center"/>
          </w:tcPr>
          <w:p w14:paraId="47DBA256">
            <w:pPr>
              <w:keepNext/>
              <w:keepLines/>
              <w:spacing w:after="0"/>
              <w:jc w:val="center"/>
              <w:rPr>
                <w:rFonts w:ascii="Arial" w:hAnsi="Arial" w:cs="Arial"/>
                <w:b/>
                <w:sz w:val="18"/>
                <w:lang w:val="en-US" w:eastAsia="ja-JP"/>
              </w:rPr>
            </w:pPr>
            <w:r>
              <w:rPr>
                <w:rFonts w:ascii="Arial" w:hAnsi="Arial" w:cs="Arial"/>
                <w:b/>
                <w:sz w:val="18"/>
                <w:lang w:val="en-US" w:eastAsia="ja-JP"/>
              </w:rPr>
              <w:t>Wanted signal mean power [dBm]</w:t>
            </w:r>
          </w:p>
        </w:tc>
        <w:tc>
          <w:tcPr>
            <w:tcW w:w="1819" w:type="dxa"/>
            <w:tcBorders>
              <w:top w:val="single" w:color="auto" w:sz="4" w:space="0"/>
              <w:left w:val="single" w:color="auto" w:sz="4" w:space="0"/>
              <w:bottom w:val="single" w:color="auto" w:sz="4" w:space="0"/>
              <w:right w:val="single" w:color="auto" w:sz="4" w:space="0"/>
            </w:tcBorders>
            <w:vAlign w:val="center"/>
          </w:tcPr>
          <w:p w14:paraId="4FEF9402">
            <w:pPr>
              <w:keepNext/>
              <w:keepLines/>
              <w:spacing w:after="0"/>
              <w:jc w:val="center"/>
              <w:rPr>
                <w:rFonts w:ascii="Arial" w:hAnsi="Arial" w:cs="Arial"/>
                <w:b/>
                <w:sz w:val="18"/>
                <w:lang w:val="en-US" w:eastAsia="ja-JP"/>
              </w:rPr>
            </w:pPr>
            <w:r>
              <w:rPr>
                <w:rFonts w:ascii="Arial" w:hAnsi="Arial" w:cs="Arial"/>
                <w:b/>
                <w:sz w:val="18"/>
                <w:lang w:val="en-US" w:eastAsia="ja-JP"/>
              </w:rPr>
              <w:t>Interfering signal mean power [dBm]</w:t>
            </w:r>
          </w:p>
        </w:tc>
        <w:tc>
          <w:tcPr>
            <w:tcW w:w="1834" w:type="dxa"/>
            <w:tcBorders>
              <w:top w:val="single" w:color="auto" w:sz="4" w:space="0"/>
              <w:left w:val="single" w:color="auto" w:sz="4" w:space="0"/>
              <w:bottom w:val="single" w:color="auto" w:sz="4" w:space="0"/>
              <w:right w:val="single" w:color="auto" w:sz="4" w:space="0"/>
            </w:tcBorders>
            <w:vAlign w:val="center"/>
          </w:tcPr>
          <w:p w14:paraId="350DF79B">
            <w:pPr>
              <w:keepNext/>
              <w:keepLines/>
              <w:spacing w:after="0"/>
              <w:jc w:val="center"/>
              <w:rPr>
                <w:rFonts w:ascii="Arial" w:hAnsi="Arial" w:cs="Arial"/>
                <w:b/>
                <w:sz w:val="18"/>
                <w:lang w:val="en-US" w:eastAsia="ja-JP"/>
              </w:rPr>
            </w:pPr>
            <w:r>
              <w:rPr>
                <w:rFonts w:ascii="Arial" w:hAnsi="Arial" w:cs="Arial"/>
                <w:b/>
                <w:sz w:val="18"/>
                <w:lang w:val="en-US" w:eastAsia="ja-JP"/>
              </w:rPr>
              <w:t>Interfering RB centre frequency offset from the lower/upper Base Station RF Bandwidth edg  [kHz]</w:t>
            </w:r>
          </w:p>
        </w:tc>
        <w:tc>
          <w:tcPr>
            <w:tcW w:w="2350" w:type="dxa"/>
            <w:tcBorders>
              <w:top w:val="single" w:color="auto" w:sz="4" w:space="0"/>
              <w:left w:val="single" w:color="auto" w:sz="4" w:space="0"/>
              <w:bottom w:val="single" w:color="auto" w:sz="4" w:space="0"/>
              <w:right w:val="single" w:color="auto" w:sz="4" w:space="0"/>
            </w:tcBorders>
            <w:vAlign w:val="center"/>
          </w:tcPr>
          <w:p w14:paraId="73E0B7D8">
            <w:pPr>
              <w:keepNext/>
              <w:keepLines/>
              <w:spacing w:after="0"/>
              <w:jc w:val="center"/>
              <w:rPr>
                <w:rFonts w:ascii="Arial" w:hAnsi="Arial" w:cs="Arial"/>
                <w:b/>
                <w:sz w:val="18"/>
                <w:lang w:val="zh-CN" w:eastAsia="ja-JP"/>
              </w:rPr>
            </w:pPr>
            <w:r>
              <w:rPr>
                <w:rFonts w:hint="eastAsia" w:ascii="Arial" w:hAnsi="Arial" w:cs="Arial"/>
                <w:b/>
                <w:sz w:val="18"/>
                <w:lang w:val="zh-CN" w:eastAsia="ja-JP"/>
              </w:rPr>
              <w:t>Type of interfering signal</w:t>
            </w:r>
          </w:p>
        </w:tc>
      </w:tr>
      <w:tr w14:paraId="7CA915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68" w:type="dxa"/>
            <w:vMerge w:val="restart"/>
            <w:tcBorders>
              <w:top w:val="single" w:color="auto" w:sz="4" w:space="0"/>
              <w:left w:val="single" w:color="auto" w:sz="4" w:space="0"/>
              <w:bottom w:val="single" w:color="auto" w:sz="4" w:space="0"/>
              <w:right w:val="single" w:color="auto" w:sz="4" w:space="0"/>
            </w:tcBorders>
            <w:vAlign w:val="center"/>
          </w:tcPr>
          <w:p w14:paraId="1E159BCA">
            <w:pPr>
              <w:keepNext/>
              <w:keepLines/>
              <w:spacing w:after="0"/>
              <w:jc w:val="center"/>
              <w:rPr>
                <w:rFonts w:ascii="Arial" w:hAnsi="Arial" w:cs="Arial"/>
                <w:sz w:val="18"/>
                <w:lang w:val="zh-CN" w:eastAsia="zh-CN"/>
              </w:rPr>
            </w:pPr>
            <w:r>
              <w:rPr>
                <w:rFonts w:hint="eastAsia" w:ascii="Arial" w:hAnsi="Arial" w:cs="Arial"/>
                <w:sz w:val="18"/>
                <w:lang w:val="zh-CN" w:eastAsia="zh-CN"/>
              </w:rPr>
              <w:t>200</w:t>
            </w:r>
          </w:p>
        </w:tc>
        <w:tc>
          <w:tcPr>
            <w:tcW w:w="2160" w:type="dxa"/>
            <w:vMerge w:val="restart"/>
            <w:tcBorders>
              <w:top w:val="single" w:color="auto" w:sz="4" w:space="0"/>
              <w:left w:val="single" w:color="auto" w:sz="4" w:space="0"/>
              <w:bottom w:val="single" w:color="auto" w:sz="4" w:space="0"/>
              <w:right w:val="single" w:color="auto" w:sz="4" w:space="0"/>
            </w:tcBorders>
            <w:vAlign w:val="center"/>
          </w:tcPr>
          <w:p w14:paraId="3E066827">
            <w:pPr>
              <w:keepNext/>
              <w:keepLines/>
              <w:spacing w:after="0"/>
              <w:jc w:val="center"/>
              <w:rPr>
                <w:rFonts w:ascii="Arial" w:hAnsi="Arial" w:cs="Arial"/>
                <w:sz w:val="18"/>
                <w:lang w:val="zh-CN" w:eastAsia="ja-JP"/>
              </w:rPr>
            </w:pPr>
            <w:r>
              <w:rPr>
                <w:rFonts w:hint="eastAsia" w:ascii="Arial" w:hAnsi="Arial" w:cs="Arial"/>
                <w:sz w:val="18"/>
                <w:lang w:val="zh-CN" w:eastAsia="ja-JP"/>
              </w:rPr>
              <w:t>P</w:t>
            </w:r>
            <w:r>
              <w:rPr>
                <w:rFonts w:hint="eastAsia" w:ascii="Arial" w:hAnsi="Arial" w:cs="Arial"/>
                <w:sz w:val="18"/>
                <w:vertAlign w:val="subscript"/>
                <w:lang w:val="zh-CN" w:eastAsia="ja-JP"/>
              </w:rPr>
              <w:t>REFSENS</w:t>
            </w:r>
            <w:r>
              <w:rPr>
                <w:rFonts w:hint="eastAsia" w:ascii="Arial" w:hAnsi="Arial" w:cs="Arial"/>
                <w:sz w:val="18"/>
                <w:lang w:val="zh-CN" w:eastAsia="ja-JP"/>
              </w:rPr>
              <w:t xml:space="preserve"> + 6dB</w:t>
            </w:r>
            <w:r>
              <w:rPr>
                <w:rFonts w:hint="eastAsia" w:ascii="Arial" w:hAnsi="Arial" w:cs="Arial"/>
                <w:sz w:val="18"/>
                <w:lang w:val="en-US" w:eastAsia="zh-CN"/>
              </w:rPr>
              <w:t xml:space="preserve"> (Note 1)</w:t>
            </w:r>
          </w:p>
        </w:tc>
        <w:tc>
          <w:tcPr>
            <w:tcW w:w="1819" w:type="dxa"/>
            <w:tcBorders>
              <w:top w:val="single" w:color="auto" w:sz="4" w:space="0"/>
              <w:left w:val="single" w:color="auto" w:sz="4" w:space="0"/>
              <w:bottom w:val="single" w:color="auto" w:sz="4" w:space="0"/>
              <w:right w:val="single" w:color="auto" w:sz="4" w:space="0"/>
            </w:tcBorders>
            <w:vAlign w:val="center"/>
          </w:tcPr>
          <w:p w14:paraId="16D67CDB">
            <w:pPr>
              <w:keepNext/>
              <w:keepLines/>
              <w:spacing w:after="0"/>
              <w:jc w:val="center"/>
              <w:rPr>
                <w:rFonts w:ascii="Arial" w:hAnsi="Arial" w:cs="Arial"/>
                <w:sz w:val="18"/>
                <w:lang w:val="zh-CN" w:eastAsia="ja-JP"/>
              </w:rPr>
            </w:pPr>
            <w:r>
              <w:rPr>
                <w:rFonts w:hint="eastAsia" w:ascii="Arial" w:hAnsi="Arial" w:cs="Arial"/>
                <w:sz w:val="18"/>
                <w:lang w:val="zh-CN" w:eastAsia="ja-JP"/>
              </w:rPr>
              <w:t>-53</w:t>
            </w:r>
          </w:p>
        </w:tc>
        <w:tc>
          <w:tcPr>
            <w:tcW w:w="1834" w:type="dxa"/>
            <w:tcBorders>
              <w:top w:val="single" w:color="auto" w:sz="4" w:space="0"/>
              <w:left w:val="single" w:color="auto" w:sz="4" w:space="0"/>
              <w:bottom w:val="single" w:color="auto" w:sz="4" w:space="0"/>
              <w:right w:val="single" w:color="auto" w:sz="4" w:space="0"/>
            </w:tcBorders>
            <w:vAlign w:val="center"/>
          </w:tcPr>
          <w:p w14:paraId="3D80AB7C">
            <w:pPr>
              <w:keepNext/>
              <w:keepLines/>
              <w:spacing w:after="0"/>
              <w:jc w:val="center"/>
              <w:rPr>
                <w:rFonts w:ascii="Arial" w:hAnsi="Arial" w:cs="Arial"/>
                <w:sz w:val="18"/>
                <w:lang w:val="zh-CN" w:eastAsia="zh-CN"/>
              </w:rPr>
            </w:pPr>
            <w:r>
              <w:rPr>
                <w:rFonts w:hint="eastAsia" w:ascii="Arial" w:hAnsi="Arial" w:cs="Arial"/>
                <w:sz w:val="18"/>
                <w:lang w:val="zh-CN" w:eastAsia="ja-JP"/>
              </w:rPr>
              <w:t>±</w:t>
            </w:r>
            <w:r>
              <w:rPr>
                <w:rFonts w:hint="eastAsia" w:ascii="Arial" w:hAnsi="Arial" w:cs="Arial"/>
                <w:sz w:val="18"/>
                <w:lang w:val="zh-CN" w:eastAsia="zh-CN"/>
              </w:rPr>
              <w:t>340</w:t>
            </w:r>
          </w:p>
        </w:tc>
        <w:tc>
          <w:tcPr>
            <w:tcW w:w="2350" w:type="dxa"/>
            <w:tcBorders>
              <w:top w:val="single" w:color="auto" w:sz="4" w:space="0"/>
              <w:left w:val="single" w:color="auto" w:sz="4" w:space="0"/>
              <w:bottom w:val="single" w:color="auto" w:sz="4" w:space="0"/>
              <w:right w:val="single" w:color="auto" w:sz="4" w:space="0"/>
            </w:tcBorders>
            <w:vAlign w:val="center"/>
          </w:tcPr>
          <w:p w14:paraId="0C3F8A4B">
            <w:pPr>
              <w:keepNext/>
              <w:keepLines/>
              <w:spacing w:after="0"/>
              <w:jc w:val="center"/>
              <w:rPr>
                <w:rFonts w:ascii="Arial" w:hAnsi="Arial" w:cs="Arial"/>
                <w:sz w:val="18"/>
                <w:lang w:val="zh-CN" w:eastAsia="ja-JP"/>
              </w:rPr>
            </w:pPr>
            <w:r>
              <w:rPr>
                <w:rFonts w:hint="eastAsia" w:ascii="Arial" w:hAnsi="Arial" w:cs="Arial"/>
                <w:sz w:val="18"/>
                <w:lang w:val="zh-CN" w:eastAsia="ja-JP"/>
              </w:rPr>
              <w:t>CW</w:t>
            </w:r>
          </w:p>
        </w:tc>
      </w:tr>
      <w:tr w14:paraId="3B6C99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vMerge w:val="continue"/>
            <w:tcBorders>
              <w:top w:val="single" w:color="auto" w:sz="4" w:space="0"/>
              <w:left w:val="single" w:color="auto" w:sz="4" w:space="0"/>
              <w:bottom w:val="single" w:color="auto" w:sz="4" w:space="0"/>
              <w:right w:val="single" w:color="auto" w:sz="4" w:space="0"/>
            </w:tcBorders>
            <w:vAlign w:val="center"/>
          </w:tcPr>
          <w:p w14:paraId="7DA4B059">
            <w:pPr>
              <w:spacing w:after="0"/>
              <w:rPr>
                <w:rFonts w:ascii="Arial" w:hAnsi="Arial" w:cs="Arial"/>
                <w:sz w:val="18"/>
                <w:lang w:val="zh-CN" w:eastAsia="zh-CN"/>
              </w:rPr>
            </w:pPr>
          </w:p>
        </w:tc>
        <w:tc>
          <w:tcPr>
            <w:tcW w:w="0" w:type="auto"/>
            <w:vMerge w:val="continue"/>
            <w:tcBorders>
              <w:top w:val="single" w:color="auto" w:sz="4" w:space="0"/>
              <w:left w:val="single" w:color="auto" w:sz="4" w:space="0"/>
              <w:bottom w:val="single" w:color="auto" w:sz="4" w:space="0"/>
              <w:right w:val="single" w:color="auto" w:sz="4" w:space="0"/>
            </w:tcBorders>
            <w:vAlign w:val="center"/>
          </w:tcPr>
          <w:p w14:paraId="320E4F61">
            <w:pPr>
              <w:spacing w:after="0"/>
              <w:rPr>
                <w:rFonts w:ascii="Arial" w:hAnsi="Arial" w:cs="Arial"/>
                <w:sz w:val="18"/>
                <w:lang w:val="zh-CN" w:eastAsia="ja-JP"/>
              </w:rPr>
            </w:pPr>
          </w:p>
        </w:tc>
        <w:tc>
          <w:tcPr>
            <w:tcW w:w="1819" w:type="dxa"/>
            <w:tcBorders>
              <w:top w:val="single" w:color="auto" w:sz="4" w:space="0"/>
              <w:left w:val="single" w:color="auto" w:sz="4" w:space="0"/>
              <w:bottom w:val="single" w:color="auto" w:sz="4" w:space="0"/>
              <w:right w:val="single" w:color="auto" w:sz="4" w:space="0"/>
            </w:tcBorders>
            <w:vAlign w:val="center"/>
          </w:tcPr>
          <w:p w14:paraId="6A07F841">
            <w:pPr>
              <w:keepNext/>
              <w:keepLines/>
              <w:spacing w:after="0"/>
              <w:jc w:val="center"/>
              <w:rPr>
                <w:rFonts w:ascii="Arial" w:hAnsi="Arial" w:cs="Arial"/>
                <w:sz w:val="18"/>
                <w:lang w:val="zh-CN" w:eastAsia="ja-JP"/>
              </w:rPr>
            </w:pPr>
            <w:r>
              <w:rPr>
                <w:rFonts w:hint="eastAsia" w:ascii="Arial" w:hAnsi="Arial" w:cs="Arial"/>
                <w:sz w:val="18"/>
                <w:lang w:val="zh-CN" w:eastAsia="ja-JP"/>
              </w:rPr>
              <w:t>-53</w:t>
            </w:r>
          </w:p>
        </w:tc>
        <w:tc>
          <w:tcPr>
            <w:tcW w:w="1834" w:type="dxa"/>
            <w:tcBorders>
              <w:top w:val="single" w:color="auto" w:sz="4" w:space="0"/>
              <w:left w:val="single" w:color="auto" w:sz="4" w:space="0"/>
              <w:bottom w:val="single" w:color="auto" w:sz="4" w:space="0"/>
              <w:right w:val="single" w:color="auto" w:sz="4" w:space="0"/>
            </w:tcBorders>
            <w:vAlign w:val="center"/>
          </w:tcPr>
          <w:p w14:paraId="4ECBC269">
            <w:pPr>
              <w:keepNext/>
              <w:keepLines/>
              <w:spacing w:after="0"/>
              <w:jc w:val="center"/>
              <w:rPr>
                <w:rFonts w:ascii="Arial" w:hAnsi="Arial" w:cs="Arial"/>
                <w:sz w:val="18"/>
                <w:lang w:val="zh-CN" w:eastAsia="zh-CN"/>
              </w:rPr>
            </w:pPr>
            <w:r>
              <w:rPr>
                <w:rFonts w:hint="eastAsia" w:ascii="Arial" w:hAnsi="Arial" w:cs="Arial"/>
                <w:sz w:val="18"/>
                <w:lang w:val="zh-CN" w:eastAsia="ja-JP"/>
              </w:rPr>
              <w:t>±</w:t>
            </w:r>
            <w:r>
              <w:rPr>
                <w:rFonts w:hint="eastAsia" w:ascii="Arial" w:hAnsi="Arial" w:cs="Arial"/>
                <w:sz w:val="18"/>
                <w:lang w:val="zh-CN" w:eastAsia="zh-CN"/>
              </w:rPr>
              <w:t>880</w:t>
            </w:r>
          </w:p>
        </w:tc>
        <w:tc>
          <w:tcPr>
            <w:tcW w:w="2350" w:type="dxa"/>
            <w:tcBorders>
              <w:top w:val="single" w:color="auto" w:sz="4" w:space="0"/>
              <w:left w:val="single" w:color="auto" w:sz="4" w:space="0"/>
              <w:bottom w:val="single" w:color="auto" w:sz="4" w:space="0"/>
              <w:right w:val="single" w:color="auto" w:sz="4" w:space="0"/>
            </w:tcBorders>
            <w:vAlign w:val="center"/>
          </w:tcPr>
          <w:p w14:paraId="79EE0617">
            <w:pPr>
              <w:keepNext/>
              <w:keepLines/>
              <w:spacing w:after="0"/>
              <w:jc w:val="center"/>
              <w:rPr>
                <w:rFonts w:ascii="Arial" w:hAnsi="Arial" w:cs="Arial"/>
                <w:sz w:val="18"/>
                <w:lang w:val="sv-SE" w:eastAsia="zh-CN"/>
              </w:rPr>
            </w:pPr>
            <w:r>
              <w:rPr>
                <w:rFonts w:ascii="Arial" w:hAnsi="Arial" w:cs="Arial"/>
                <w:sz w:val="18"/>
                <w:lang w:val="sv-SE" w:eastAsia="ja-JP"/>
              </w:rPr>
              <w:t>5</w:t>
            </w:r>
            <w:r>
              <w:rPr>
                <w:rFonts w:ascii="Arial" w:hAnsi="Arial" w:cs="Arial"/>
                <w:sz w:val="18"/>
                <w:lang w:val="sv-SE" w:eastAsia="zh-CN"/>
              </w:rPr>
              <w:t xml:space="preserve"> </w:t>
            </w:r>
            <w:r>
              <w:rPr>
                <w:rFonts w:ascii="Arial" w:hAnsi="Arial" w:cs="Arial"/>
                <w:sz w:val="18"/>
                <w:lang w:val="sv-SE" w:eastAsia="ja-JP"/>
              </w:rPr>
              <w:t xml:space="preserve">MHz </w:t>
            </w:r>
            <w:r>
              <w:rPr>
                <w:rFonts w:hint="eastAsia" w:ascii="Arial" w:hAnsi="Arial" w:cs="Arial"/>
                <w:sz w:val="18"/>
                <w:lang w:val="sv-SE" w:eastAsia="zh-CN"/>
              </w:rPr>
              <w:t>NR</w:t>
            </w:r>
            <w:r>
              <w:rPr>
                <w:rFonts w:ascii="Arial" w:hAnsi="Arial" w:cs="Arial"/>
                <w:sz w:val="18"/>
                <w:lang w:val="sv-SE" w:eastAsia="ja-JP"/>
              </w:rPr>
              <w:t xml:space="preserve"> signal, 1 RB</w:t>
            </w:r>
            <w:r>
              <w:rPr>
                <w:rFonts w:ascii="Arial" w:hAnsi="Arial" w:cs="Arial"/>
                <w:sz w:val="18"/>
                <w:lang w:val="sv-SE" w:eastAsia="zh-CN"/>
              </w:rPr>
              <w:t xml:space="preserve"> (Note 2)</w:t>
            </w:r>
          </w:p>
        </w:tc>
      </w:tr>
      <w:tr w14:paraId="76641D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68" w:type="dxa"/>
            <w:vMerge w:val="restart"/>
            <w:tcBorders>
              <w:top w:val="single" w:color="auto" w:sz="4" w:space="0"/>
              <w:left w:val="single" w:color="auto" w:sz="4" w:space="0"/>
              <w:right w:val="single" w:color="auto" w:sz="4" w:space="0"/>
            </w:tcBorders>
            <w:vAlign w:val="center"/>
          </w:tcPr>
          <w:p w14:paraId="50418C51">
            <w:pPr>
              <w:keepNext/>
              <w:keepLines/>
              <w:spacing w:after="0"/>
              <w:jc w:val="center"/>
              <w:rPr>
                <w:rFonts w:ascii="Arial" w:hAnsi="Arial" w:cs="Arial"/>
                <w:sz w:val="18"/>
                <w:lang w:val="zh-CN" w:eastAsia="ja-JP"/>
              </w:rPr>
            </w:pPr>
            <w:r>
              <w:rPr>
                <w:rFonts w:hint="eastAsia" w:ascii="Arial" w:hAnsi="Arial" w:cs="Arial"/>
                <w:sz w:val="18"/>
                <w:lang w:val="zh-CN" w:eastAsia="zh-CN"/>
              </w:rPr>
              <w:t>3520</w:t>
            </w:r>
          </w:p>
        </w:tc>
        <w:tc>
          <w:tcPr>
            <w:tcW w:w="2160" w:type="dxa"/>
            <w:vMerge w:val="restart"/>
            <w:tcBorders>
              <w:top w:val="single" w:color="auto" w:sz="4" w:space="0"/>
              <w:left w:val="single" w:color="auto" w:sz="4" w:space="0"/>
              <w:right w:val="single" w:color="auto" w:sz="4" w:space="0"/>
            </w:tcBorders>
            <w:vAlign w:val="center"/>
          </w:tcPr>
          <w:p w14:paraId="7DB0D07F">
            <w:pPr>
              <w:keepNext/>
              <w:keepLines/>
              <w:spacing w:after="0"/>
              <w:jc w:val="center"/>
              <w:rPr>
                <w:rFonts w:ascii="Arial" w:hAnsi="Arial" w:cs="Arial"/>
                <w:sz w:val="18"/>
                <w:lang w:val="zh-CN" w:eastAsia="ja-JP"/>
              </w:rPr>
            </w:pPr>
            <w:r>
              <w:rPr>
                <w:rFonts w:hint="eastAsia" w:ascii="Arial" w:hAnsi="Arial" w:cs="Arial"/>
                <w:sz w:val="18"/>
                <w:lang w:val="zh-CN" w:eastAsia="zh-CN"/>
              </w:rPr>
              <w:t>P</w:t>
            </w:r>
            <w:r>
              <w:rPr>
                <w:rFonts w:hint="eastAsia" w:ascii="Arial" w:hAnsi="Arial" w:cs="Arial"/>
                <w:sz w:val="18"/>
                <w:vertAlign w:val="subscript"/>
                <w:lang w:val="zh-CN" w:eastAsia="zh-CN"/>
              </w:rPr>
              <w:t>REFSENS</w:t>
            </w:r>
            <w:r>
              <w:rPr>
                <w:rFonts w:hint="eastAsia" w:ascii="Arial" w:hAnsi="Arial" w:cs="Arial"/>
                <w:sz w:val="18"/>
                <w:lang w:val="zh-CN" w:eastAsia="zh-CN"/>
              </w:rPr>
              <w:t xml:space="preserve"> + 6dB</w:t>
            </w:r>
            <w:r>
              <w:rPr>
                <w:rFonts w:hint="eastAsia" w:ascii="Arial" w:hAnsi="Arial" w:cs="Arial"/>
                <w:sz w:val="18"/>
                <w:lang w:val="en-US" w:eastAsia="zh-CN"/>
              </w:rPr>
              <w:t xml:space="preserve"> (Note 1)</w:t>
            </w:r>
          </w:p>
        </w:tc>
        <w:tc>
          <w:tcPr>
            <w:tcW w:w="1819" w:type="dxa"/>
            <w:tcBorders>
              <w:top w:val="single" w:color="auto" w:sz="4" w:space="0"/>
              <w:left w:val="single" w:color="auto" w:sz="4" w:space="0"/>
              <w:bottom w:val="single" w:color="auto" w:sz="4" w:space="0"/>
              <w:right w:val="single" w:color="auto" w:sz="4" w:space="0"/>
            </w:tcBorders>
            <w:vAlign w:val="center"/>
          </w:tcPr>
          <w:p w14:paraId="033B8683">
            <w:pPr>
              <w:keepNext/>
              <w:keepLines/>
              <w:spacing w:after="0"/>
              <w:jc w:val="center"/>
              <w:rPr>
                <w:rFonts w:ascii="Arial" w:hAnsi="Arial" w:cs="Arial"/>
                <w:sz w:val="18"/>
                <w:lang w:val="zh-CN" w:eastAsia="ja-JP"/>
              </w:rPr>
            </w:pPr>
            <w:r>
              <w:rPr>
                <w:rFonts w:hint="eastAsia" w:ascii="Arial" w:hAnsi="Arial" w:cs="Arial"/>
                <w:sz w:val="18"/>
                <w:lang w:val="zh-CN" w:eastAsia="ja-JP"/>
              </w:rPr>
              <w:t>-53</w:t>
            </w:r>
          </w:p>
        </w:tc>
        <w:tc>
          <w:tcPr>
            <w:tcW w:w="1834" w:type="dxa"/>
            <w:tcBorders>
              <w:top w:val="single" w:color="auto" w:sz="4" w:space="0"/>
              <w:left w:val="single" w:color="auto" w:sz="4" w:space="0"/>
              <w:bottom w:val="single" w:color="auto" w:sz="4" w:space="0"/>
              <w:right w:val="single" w:color="auto" w:sz="4" w:space="0"/>
            </w:tcBorders>
            <w:vAlign w:val="center"/>
          </w:tcPr>
          <w:p w14:paraId="1DA3F222">
            <w:pPr>
              <w:keepNext/>
              <w:keepLines/>
              <w:spacing w:after="0"/>
              <w:jc w:val="center"/>
              <w:rPr>
                <w:rFonts w:ascii="Arial" w:hAnsi="Arial" w:cs="Arial"/>
                <w:sz w:val="18"/>
                <w:lang w:val="zh-CN" w:eastAsia="ja-JP"/>
              </w:rPr>
            </w:pPr>
            <w:r>
              <w:rPr>
                <w:rFonts w:hint="eastAsia" w:ascii="Arial" w:hAnsi="Arial" w:cs="Arial"/>
                <w:sz w:val="18"/>
                <w:lang w:val="zh-CN" w:eastAsia="zh-CN"/>
              </w:rPr>
              <w:t>±270</w:t>
            </w:r>
          </w:p>
        </w:tc>
        <w:tc>
          <w:tcPr>
            <w:tcW w:w="2350" w:type="dxa"/>
            <w:tcBorders>
              <w:top w:val="single" w:color="auto" w:sz="4" w:space="0"/>
              <w:left w:val="single" w:color="auto" w:sz="4" w:space="0"/>
              <w:bottom w:val="single" w:color="auto" w:sz="4" w:space="0"/>
              <w:right w:val="single" w:color="auto" w:sz="4" w:space="0"/>
            </w:tcBorders>
            <w:vAlign w:val="center"/>
          </w:tcPr>
          <w:p w14:paraId="358CD214">
            <w:pPr>
              <w:keepNext/>
              <w:keepLines/>
              <w:spacing w:after="0"/>
              <w:jc w:val="center"/>
              <w:rPr>
                <w:rFonts w:ascii="Arial" w:hAnsi="Arial" w:cs="Arial"/>
                <w:sz w:val="18"/>
                <w:lang w:val="sv-SE" w:eastAsia="ja-JP"/>
              </w:rPr>
            </w:pPr>
            <w:r>
              <w:rPr>
                <w:rFonts w:hint="eastAsia" w:ascii="Arial" w:hAnsi="Arial" w:cs="Arial"/>
                <w:sz w:val="18"/>
                <w:lang w:val="zh-CN" w:eastAsia="zh-CN"/>
              </w:rPr>
              <w:t>CW</w:t>
            </w:r>
          </w:p>
        </w:tc>
      </w:tr>
      <w:tr w14:paraId="367CC2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3878" w:author="ZTE, Fei Xue" w:date="2026-01-30T14:47:07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rPr>
          <w:trHeight w:val="178" w:hRule="atLeast"/>
          <w:jc w:val="center"/>
          <w:trPrChange w:id="3878" w:author="ZTE, Fei Xue" w:date="2026-01-30T14:47:07Z">
            <w:trPr>
              <w:jc w:val="center"/>
            </w:trPr>
          </w:trPrChange>
        </w:trPr>
        <w:tc>
          <w:tcPr>
            <w:tcW w:w="1468" w:type="dxa"/>
            <w:vMerge w:val="continue"/>
            <w:tcBorders>
              <w:left w:val="single" w:color="auto" w:sz="4" w:space="0"/>
              <w:bottom w:val="single" w:color="auto" w:sz="4" w:space="0"/>
              <w:right w:val="single" w:color="auto" w:sz="4" w:space="0"/>
            </w:tcBorders>
            <w:vAlign w:val="center"/>
            <w:tcPrChange w:id="3879" w:author="ZTE, Fei Xue" w:date="2026-01-30T14:47:07Z">
              <w:tcPr>
                <w:tcW w:w="1468" w:type="dxa"/>
                <w:vMerge w:val="continue"/>
                <w:tcBorders>
                  <w:left w:val="single" w:color="auto" w:sz="4" w:space="0"/>
                  <w:bottom w:val="single" w:color="auto" w:sz="4" w:space="0"/>
                  <w:right w:val="single" w:color="auto" w:sz="4" w:space="0"/>
                </w:tcBorders>
                <w:vAlign w:val="center"/>
              </w:tcPr>
            </w:tcPrChange>
          </w:tcPr>
          <w:p w14:paraId="79DD3D67">
            <w:pPr>
              <w:keepNext/>
              <w:keepLines/>
              <w:spacing w:after="0"/>
              <w:jc w:val="center"/>
              <w:rPr>
                <w:rFonts w:ascii="Arial" w:hAnsi="Arial" w:cs="Arial"/>
                <w:sz w:val="18"/>
                <w:lang w:val="zh-CN" w:eastAsia="ja-JP"/>
              </w:rPr>
            </w:pPr>
          </w:p>
        </w:tc>
        <w:tc>
          <w:tcPr>
            <w:tcW w:w="2160" w:type="dxa"/>
            <w:vMerge w:val="continue"/>
            <w:tcBorders>
              <w:left w:val="single" w:color="auto" w:sz="4" w:space="0"/>
              <w:bottom w:val="single" w:color="auto" w:sz="4" w:space="0"/>
              <w:right w:val="single" w:color="auto" w:sz="4" w:space="0"/>
            </w:tcBorders>
            <w:vAlign w:val="center"/>
            <w:tcPrChange w:id="3880" w:author="ZTE, Fei Xue" w:date="2026-01-30T14:47:07Z">
              <w:tcPr>
                <w:tcW w:w="2160" w:type="dxa"/>
                <w:vMerge w:val="continue"/>
                <w:tcBorders>
                  <w:left w:val="single" w:color="auto" w:sz="4" w:space="0"/>
                  <w:bottom w:val="single" w:color="auto" w:sz="4" w:space="0"/>
                  <w:right w:val="single" w:color="auto" w:sz="4" w:space="0"/>
                </w:tcBorders>
                <w:vAlign w:val="center"/>
              </w:tcPr>
            </w:tcPrChange>
          </w:tcPr>
          <w:p w14:paraId="378981B1">
            <w:pPr>
              <w:keepNext/>
              <w:keepLines/>
              <w:spacing w:after="0"/>
              <w:jc w:val="center"/>
              <w:rPr>
                <w:rFonts w:ascii="Arial" w:hAnsi="Arial" w:cs="Arial"/>
                <w:sz w:val="18"/>
                <w:lang w:val="zh-CN" w:eastAsia="ja-JP"/>
              </w:rPr>
            </w:pPr>
          </w:p>
        </w:tc>
        <w:tc>
          <w:tcPr>
            <w:tcW w:w="1819" w:type="dxa"/>
            <w:tcBorders>
              <w:top w:val="single" w:color="auto" w:sz="4" w:space="0"/>
              <w:left w:val="single" w:color="auto" w:sz="4" w:space="0"/>
              <w:bottom w:val="single" w:color="auto" w:sz="4" w:space="0"/>
              <w:right w:val="single" w:color="auto" w:sz="4" w:space="0"/>
            </w:tcBorders>
            <w:vAlign w:val="center"/>
            <w:tcPrChange w:id="3881" w:author="ZTE, Fei Xue" w:date="2026-01-30T14:47:07Z">
              <w:tcPr>
                <w:tcW w:w="1819" w:type="dxa"/>
                <w:tcBorders>
                  <w:top w:val="single" w:color="auto" w:sz="4" w:space="0"/>
                  <w:left w:val="single" w:color="auto" w:sz="4" w:space="0"/>
                  <w:bottom w:val="single" w:color="auto" w:sz="4" w:space="0"/>
                  <w:right w:val="single" w:color="auto" w:sz="4" w:space="0"/>
                </w:tcBorders>
                <w:vAlign w:val="center"/>
              </w:tcPr>
            </w:tcPrChange>
          </w:tcPr>
          <w:p w14:paraId="31414515">
            <w:pPr>
              <w:keepNext/>
              <w:keepLines/>
              <w:spacing w:after="0"/>
              <w:jc w:val="center"/>
              <w:rPr>
                <w:rFonts w:ascii="Arial" w:hAnsi="Arial" w:cs="Arial"/>
                <w:sz w:val="18"/>
                <w:lang w:val="zh-CN" w:eastAsia="ja-JP"/>
              </w:rPr>
            </w:pPr>
            <w:r>
              <w:rPr>
                <w:rFonts w:hint="eastAsia" w:ascii="Arial" w:hAnsi="Arial" w:cs="Arial"/>
                <w:sz w:val="18"/>
                <w:lang w:val="zh-CN" w:eastAsia="ja-JP"/>
              </w:rPr>
              <w:t>-53</w:t>
            </w:r>
          </w:p>
        </w:tc>
        <w:tc>
          <w:tcPr>
            <w:tcW w:w="1834" w:type="dxa"/>
            <w:tcBorders>
              <w:top w:val="single" w:color="auto" w:sz="4" w:space="0"/>
              <w:left w:val="single" w:color="auto" w:sz="4" w:space="0"/>
              <w:bottom w:val="single" w:color="auto" w:sz="4" w:space="0"/>
              <w:right w:val="single" w:color="auto" w:sz="4" w:space="0"/>
            </w:tcBorders>
            <w:vAlign w:val="center"/>
            <w:tcPrChange w:id="3882" w:author="ZTE, Fei Xue" w:date="2026-01-30T14:47:07Z">
              <w:tcPr>
                <w:tcW w:w="1834" w:type="dxa"/>
                <w:tcBorders>
                  <w:top w:val="single" w:color="auto" w:sz="4" w:space="0"/>
                  <w:left w:val="single" w:color="auto" w:sz="4" w:space="0"/>
                  <w:bottom w:val="single" w:color="auto" w:sz="4" w:space="0"/>
                  <w:right w:val="single" w:color="auto" w:sz="4" w:space="0"/>
                </w:tcBorders>
                <w:vAlign w:val="center"/>
              </w:tcPr>
            </w:tcPrChange>
          </w:tcPr>
          <w:p w14:paraId="3004120B">
            <w:pPr>
              <w:keepNext/>
              <w:keepLines/>
              <w:spacing w:after="0"/>
              <w:jc w:val="center"/>
              <w:rPr>
                <w:rFonts w:ascii="Arial" w:hAnsi="Arial" w:cs="Arial"/>
                <w:sz w:val="18"/>
                <w:lang w:val="zh-CN" w:eastAsia="ja-JP"/>
              </w:rPr>
            </w:pPr>
            <w:r>
              <w:rPr>
                <w:rFonts w:hint="eastAsia" w:ascii="Arial" w:hAnsi="Arial" w:cs="Arial"/>
                <w:sz w:val="18"/>
                <w:lang w:val="zh-CN" w:eastAsia="zh-CN"/>
              </w:rPr>
              <w:t>±780</w:t>
            </w:r>
          </w:p>
        </w:tc>
        <w:tc>
          <w:tcPr>
            <w:tcW w:w="2350" w:type="dxa"/>
            <w:tcBorders>
              <w:top w:val="single" w:color="auto" w:sz="4" w:space="0"/>
              <w:left w:val="single" w:color="auto" w:sz="4" w:space="0"/>
              <w:bottom w:val="single" w:color="auto" w:sz="4" w:space="0"/>
              <w:right w:val="single" w:color="auto" w:sz="4" w:space="0"/>
            </w:tcBorders>
            <w:vAlign w:val="center"/>
            <w:tcPrChange w:id="3883" w:author="ZTE, Fei Xue" w:date="2026-01-30T14:47:07Z">
              <w:tcPr>
                <w:tcW w:w="2350" w:type="dxa"/>
                <w:tcBorders>
                  <w:top w:val="single" w:color="auto" w:sz="4" w:space="0"/>
                  <w:left w:val="single" w:color="auto" w:sz="4" w:space="0"/>
                  <w:bottom w:val="single" w:color="auto" w:sz="4" w:space="0"/>
                  <w:right w:val="single" w:color="auto" w:sz="4" w:space="0"/>
                </w:tcBorders>
                <w:vAlign w:val="center"/>
              </w:tcPr>
            </w:tcPrChange>
          </w:tcPr>
          <w:p w14:paraId="2734FA8D">
            <w:pPr>
              <w:keepNext/>
              <w:keepLines/>
              <w:spacing w:after="0"/>
              <w:jc w:val="center"/>
              <w:rPr>
                <w:rFonts w:ascii="Arial" w:hAnsi="Arial" w:cs="Arial"/>
                <w:sz w:val="18"/>
                <w:lang w:val="sv-SE" w:eastAsia="ja-JP"/>
              </w:rPr>
            </w:pPr>
            <w:r>
              <w:rPr>
                <w:rFonts w:hint="eastAsia" w:ascii="Arial" w:hAnsi="Arial" w:cs="Arial"/>
                <w:sz w:val="18"/>
                <w:lang w:val="sv-SE" w:eastAsia="zh-CN"/>
              </w:rPr>
              <w:t>5</w:t>
            </w:r>
            <w:r>
              <w:rPr>
                <w:rFonts w:ascii="Arial" w:hAnsi="Arial" w:cs="Arial"/>
                <w:sz w:val="18"/>
                <w:lang w:val="sv-SE"/>
              </w:rPr>
              <w:t xml:space="preserve"> MHz </w:t>
            </w:r>
            <w:r>
              <w:rPr>
                <w:rFonts w:hint="eastAsia" w:ascii="Arial" w:hAnsi="Arial" w:cs="Arial"/>
                <w:sz w:val="18"/>
                <w:lang w:val="sv-SE" w:eastAsia="zh-CN"/>
              </w:rPr>
              <w:t>NR</w:t>
            </w:r>
            <w:r>
              <w:rPr>
                <w:rFonts w:ascii="Arial" w:hAnsi="Arial" w:cs="Arial"/>
                <w:sz w:val="18"/>
                <w:lang w:val="sv-SE"/>
              </w:rPr>
              <w:t xml:space="preserve"> signal, 1 RB</w:t>
            </w:r>
            <w:r>
              <w:rPr>
                <w:rFonts w:hint="eastAsia" w:ascii="Arial" w:hAnsi="Arial" w:cs="Arial"/>
                <w:sz w:val="18"/>
                <w:lang w:val="sv-SE" w:eastAsia="zh-CN"/>
              </w:rPr>
              <w:t xml:space="preserve"> (Note 2)</w:t>
            </w:r>
          </w:p>
        </w:tc>
      </w:tr>
      <w:tr w14:paraId="70A5E7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631" w:type="dxa"/>
            <w:gridSpan w:val="5"/>
            <w:tcBorders>
              <w:top w:val="single" w:color="auto" w:sz="4" w:space="0"/>
              <w:left w:val="single" w:color="auto" w:sz="4" w:space="0"/>
              <w:bottom w:val="single" w:color="auto" w:sz="4" w:space="0"/>
              <w:right w:val="single" w:color="auto" w:sz="4" w:space="0"/>
            </w:tcBorders>
            <w:vAlign w:val="center"/>
          </w:tcPr>
          <w:p w14:paraId="6B49E233">
            <w:pPr>
              <w:keepNext/>
              <w:keepLines/>
              <w:spacing w:after="0"/>
              <w:ind w:left="851" w:hanging="851"/>
              <w:rPr>
                <w:rFonts w:ascii="Arial" w:hAnsi="Arial" w:cs="v5.0.0"/>
                <w:sz w:val="18"/>
                <w:lang w:val="en-US" w:eastAsia="zh-CN"/>
              </w:rPr>
            </w:pPr>
            <w:r>
              <w:rPr>
                <w:rFonts w:ascii="Arial" w:hAnsi="Arial" w:eastAsia="??" w:cs="Arial"/>
                <w:sz w:val="18"/>
                <w:lang w:val="en-US"/>
              </w:rPr>
              <w:t>NOTE 1</w:t>
            </w:r>
            <w:r>
              <w:rPr>
                <w:rFonts w:ascii="Arial" w:hAnsi="Arial" w:cs="Arial"/>
                <w:sz w:val="18"/>
                <w:lang w:val="en-US" w:eastAsia="ja-JP"/>
              </w:rPr>
              <w:t>:</w:t>
            </w:r>
            <w:r>
              <w:rPr>
                <w:rFonts w:ascii="Arial" w:hAnsi="Arial" w:cs="Arial"/>
                <w:sz w:val="18"/>
                <w:lang w:val="en-US" w:eastAsia="ja-JP"/>
              </w:rPr>
              <w:tab/>
            </w:r>
            <w:r>
              <w:rPr>
                <w:rFonts w:ascii="Arial" w:hAnsi="Arial" w:cs="Arial"/>
                <w:sz w:val="18"/>
                <w:lang w:val="en-US" w:eastAsia="ja-JP"/>
              </w:rPr>
              <w:t>P</w:t>
            </w:r>
            <w:r>
              <w:rPr>
                <w:rFonts w:ascii="Arial" w:hAnsi="Arial" w:cs="Arial"/>
                <w:sz w:val="18"/>
                <w:vertAlign w:val="subscript"/>
                <w:lang w:val="en-US" w:eastAsia="ja-JP"/>
              </w:rPr>
              <w:t>REFSENS</w:t>
            </w:r>
            <w:r>
              <w:rPr>
                <w:rFonts w:ascii="Arial" w:hAnsi="Arial" w:cs="Arial"/>
                <w:sz w:val="18"/>
                <w:lang w:val="en-US" w:eastAsia="ja-JP"/>
              </w:rPr>
              <w:t xml:space="preserve"> depends on the sub-carrier spacing as specified in </w:t>
            </w:r>
            <w:r>
              <w:rPr>
                <w:rFonts w:ascii="Arial" w:hAnsi="Arial" w:eastAsia="Osaka" w:cs="v5.0.0"/>
                <w:sz w:val="18"/>
                <w:lang w:val="en-US" w:eastAsia="ja-JP"/>
              </w:rPr>
              <w:t>Table 7.2.2-1.</w:t>
            </w:r>
          </w:p>
          <w:p w14:paraId="0C77B36B">
            <w:pPr>
              <w:keepNext/>
              <w:keepLines/>
              <w:spacing w:after="0"/>
              <w:ind w:left="851" w:hanging="851"/>
              <w:rPr>
                <w:rFonts w:ascii="Arial" w:hAnsi="Arial" w:cs="Arial"/>
                <w:sz w:val="18"/>
                <w:lang w:val="en-US" w:eastAsia="ja-JP"/>
              </w:rPr>
            </w:pPr>
            <w:r>
              <w:rPr>
                <w:rFonts w:ascii="Arial" w:hAnsi="Arial" w:eastAsia="??" w:cs="Arial"/>
                <w:sz w:val="18"/>
                <w:lang w:val="en-US"/>
              </w:rPr>
              <w:t>NOTE 2</w:t>
            </w:r>
            <w:r>
              <w:rPr>
                <w:rFonts w:ascii="Arial" w:hAnsi="Arial" w:cs="Arial"/>
                <w:sz w:val="18"/>
                <w:lang w:val="en-US" w:eastAsia="ja-JP"/>
              </w:rPr>
              <w:t>:</w:t>
            </w:r>
            <w:r>
              <w:rPr>
                <w:rFonts w:ascii="Arial" w:hAnsi="Arial" w:cs="Arial"/>
                <w:sz w:val="18"/>
                <w:lang w:val="en-US" w:eastAsia="ja-JP"/>
              </w:rPr>
              <w:tab/>
            </w:r>
            <w:r>
              <w:rPr>
                <w:rFonts w:ascii="Arial" w:hAnsi="Arial" w:cs="Arial"/>
                <w:sz w:val="18"/>
                <w:lang w:val="en-US" w:eastAsia="ja-JP"/>
              </w:rPr>
              <w:t>Interfering signal consisting of one resource block positioned at the stated offset, the channel bandwidth of the interfering signal is located adjacently to the lower/upper Base Station RF Bandwidth edge.</w:t>
            </w:r>
          </w:p>
          <w:p w14:paraId="672AD122">
            <w:pPr>
              <w:keepNext/>
              <w:keepLines/>
              <w:spacing w:after="0"/>
              <w:ind w:left="851" w:hanging="851"/>
              <w:rPr>
                <w:rFonts w:ascii="Arial" w:hAnsi="Arial" w:cs="Arial"/>
                <w:sz w:val="18"/>
                <w:lang w:val="en-US" w:eastAsia="zh-CN"/>
              </w:rPr>
            </w:pPr>
          </w:p>
        </w:tc>
      </w:tr>
    </w:tbl>
    <w:p w14:paraId="27A3BEA3">
      <w:pPr>
        <w:rPr>
          <w:rFonts w:ascii="Arial" w:hAnsi="Arial"/>
          <w:sz w:val="32"/>
        </w:rPr>
      </w:pPr>
    </w:p>
    <w:p w14:paraId="438A07A8"/>
    <w:p w14:paraId="02F80B81">
      <w:pPr>
        <w:pStyle w:val="3"/>
      </w:pPr>
      <w:bookmarkStart w:id="4265" w:name="_Toc214977259"/>
      <w:bookmarkStart w:id="4266" w:name="_Toc193202764"/>
      <w:r>
        <w:t>8</w:t>
      </w:r>
      <w:r>
        <w:tab/>
      </w:r>
      <w:r>
        <w:t>A-IoT CW transmitter characteristics</w:t>
      </w:r>
      <w:bookmarkEnd w:id="4265"/>
      <w:bookmarkEnd w:id="4266"/>
    </w:p>
    <w:p w14:paraId="00DE0638">
      <w:pPr>
        <w:pStyle w:val="4"/>
      </w:pPr>
      <w:bookmarkStart w:id="4267" w:name="_Toc193202765"/>
      <w:bookmarkStart w:id="4268" w:name="_Toc214977260"/>
      <w:r>
        <w:t>8.1</w:t>
      </w:r>
      <w:r>
        <w:tab/>
      </w:r>
      <w:r>
        <w:t>General</w:t>
      </w:r>
      <w:bookmarkEnd w:id="4267"/>
      <w:bookmarkEnd w:id="4268"/>
    </w:p>
    <w:p w14:paraId="05525325">
      <w:pPr>
        <w:keepNext/>
        <w:keepLines/>
        <w:spacing w:before="120"/>
        <w:ind w:left="1134" w:hanging="1134"/>
        <w:outlineLvl w:val="2"/>
        <w:rPr>
          <w:rFonts w:ascii="Arial" w:hAnsi="Arial" w:eastAsiaTheme="minorEastAsia"/>
          <w:sz w:val="28"/>
        </w:rPr>
      </w:pPr>
      <w:bookmarkStart w:id="4269" w:name="_Toc193202766"/>
      <w:r>
        <w:rPr>
          <w:rFonts w:ascii="Arial" w:hAnsi="Arial" w:eastAsiaTheme="minorEastAsia"/>
          <w:sz w:val="28"/>
        </w:rPr>
        <w:t>8.1.1</w:t>
      </w:r>
      <w:r>
        <w:rPr>
          <w:rFonts w:ascii="Arial" w:hAnsi="Arial" w:eastAsiaTheme="minorEastAsia"/>
          <w:sz w:val="28"/>
        </w:rPr>
        <w:tab/>
      </w:r>
      <w:r>
        <w:rPr>
          <w:rFonts w:ascii="Arial" w:hAnsi="Arial" w:eastAsiaTheme="minorEastAsia"/>
          <w:sz w:val="28"/>
        </w:rPr>
        <w:t>CW node</w:t>
      </w:r>
    </w:p>
    <w:p w14:paraId="07BBD3B3">
      <w:pPr>
        <w:rPr>
          <w:rFonts w:ascii="Arial" w:hAnsi="Arial" w:eastAsiaTheme="minorEastAsia"/>
          <w:sz w:val="28"/>
        </w:rPr>
      </w:pPr>
      <w:r>
        <w:t xml:space="preserve">General test conditions for conducted transmitter tests </w:t>
      </w:r>
      <w:r>
        <w:rPr>
          <w:rFonts w:hint="eastAsia"/>
        </w:rPr>
        <w:t xml:space="preserve">of CW node </w:t>
      </w:r>
      <w:r>
        <w:t xml:space="preserve">are given in clause </w:t>
      </w:r>
      <w:r>
        <w:rPr>
          <w:rFonts w:hint="eastAsia"/>
        </w:rPr>
        <w:t>8</w:t>
      </w:r>
      <w:r>
        <w:t xml:space="preserve">, including interpretation of measurement results and configurations for testing. </w:t>
      </w:r>
    </w:p>
    <w:p w14:paraId="60A14838">
      <w:pPr>
        <w:pStyle w:val="4"/>
      </w:pPr>
      <w:bookmarkStart w:id="4270" w:name="_Toc214977261"/>
      <w:r>
        <w:t>8.2</w:t>
      </w:r>
      <w:r>
        <w:tab/>
      </w:r>
      <w:r>
        <w:t>CW Output power</w:t>
      </w:r>
      <w:bookmarkEnd w:id="4269"/>
      <w:bookmarkEnd w:id="4270"/>
    </w:p>
    <w:p w14:paraId="37A4CE23">
      <w:pPr>
        <w:keepNext/>
        <w:keepLines/>
        <w:spacing w:before="120"/>
        <w:ind w:left="1134" w:hanging="1134"/>
        <w:outlineLvl w:val="2"/>
        <w:rPr>
          <w:rFonts w:ascii="Arial" w:hAnsi="Arial" w:eastAsia="Times New Roman"/>
          <w:sz w:val="28"/>
          <w:lang w:eastAsia="en-GB"/>
        </w:rPr>
      </w:pPr>
      <w:bookmarkStart w:id="4271" w:name="_Toc210479742"/>
      <w:bookmarkStart w:id="4272" w:name="_Toc193202767"/>
      <w:r>
        <w:rPr>
          <w:rFonts w:hint="eastAsia" w:ascii="Arial" w:hAnsi="Arial" w:eastAsiaTheme="minorEastAsia"/>
          <w:sz w:val="28"/>
        </w:rPr>
        <w:t>8</w:t>
      </w:r>
      <w:r>
        <w:rPr>
          <w:rFonts w:ascii="Arial" w:hAnsi="Arial" w:eastAsia="Times New Roman"/>
          <w:sz w:val="28"/>
          <w:lang w:eastAsia="en-GB"/>
        </w:rPr>
        <w:t>.2.1</w:t>
      </w:r>
      <w:r>
        <w:rPr>
          <w:rFonts w:ascii="Arial" w:hAnsi="Arial" w:eastAsia="Times New Roman"/>
          <w:sz w:val="28"/>
          <w:lang w:eastAsia="en-GB"/>
        </w:rPr>
        <w:tab/>
      </w:r>
      <w:r>
        <w:rPr>
          <w:rFonts w:ascii="Arial" w:hAnsi="Arial" w:eastAsia="Times New Roman"/>
          <w:sz w:val="28"/>
          <w:lang w:eastAsia="en-GB"/>
        </w:rPr>
        <w:t>Definition and applicability</w:t>
      </w:r>
      <w:bookmarkEnd w:id="4271"/>
    </w:p>
    <w:p w14:paraId="4884DFDE">
      <w:r>
        <w:t xml:space="preserve">The conducted </w:t>
      </w:r>
      <w:r>
        <w:rPr>
          <w:rFonts w:hint="eastAsia"/>
        </w:rPr>
        <w:t>CW node</w:t>
      </w:r>
      <w:r>
        <w:t xml:space="preserve"> output power requirements are specified at </w:t>
      </w:r>
      <w:r>
        <w:rPr>
          <w:rFonts w:hint="eastAsia"/>
        </w:rPr>
        <w:t xml:space="preserve">the antenna </w:t>
      </w:r>
      <w:r>
        <w:t>connector.</w:t>
      </w:r>
    </w:p>
    <w:p w14:paraId="2C8D289B">
      <w:r>
        <w:t xml:space="preserve">The rated output power of the </w:t>
      </w:r>
      <w:r>
        <w:rPr>
          <w:rFonts w:hint="eastAsia"/>
        </w:rPr>
        <w:t>CW node</w:t>
      </w:r>
      <w:r>
        <w:t xml:space="preserve"> shall be less than or equal to +33 dBm.</w:t>
      </w:r>
    </w:p>
    <w:p w14:paraId="3E5B9DCC">
      <w:pPr>
        <w:keepNext/>
        <w:keepLines/>
        <w:spacing w:before="120"/>
        <w:ind w:left="1134" w:hanging="1134"/>
        <w:outlineLvl w:val="2"/>
        <w:rPr>
          <w:rFonts w:ascii="Arial" w:hAnsi="Arial" w:eastAsia="Times New Roman"/>
          <w:sz w:val="28"/>
          <w:lang w:eastAsia="en-GB"/>
        </w:rPr>
      </w:pPr>
      <w:bookmarkStart w:id="4273" w:name="_Toc210479743"/>
      <w:r>
        <w:rPr>
          <w:rFonts w:hint="eastAsia" w:ascii="Arial" w:hAnsi="Arial" w:eastAsiaTheme="minorEastAsia"/>
          <w:sz w:val="28"/>
        </w:rPr>
        <w:t>8</w:t>
      </w:r>
      <w:r>
        <w:rPr>
          <w:rFonts w:ascii="Arial" w:hAnsi="Arial" w:eastAsia="Times New Roman"/>
          <w:sz w:val="28"/>
          <w:lang w:eastAsia="en-GB"/>
        </w:rPr>
        <w:t>.2.2</w:t>
      </w:r>
      <w:r>
        <w:rPr>
          <w:rFonts w:ascii="Arial" w:hAnsi="Arial" w:eastAsia="Times New Roman"/>
          <w:sz w:val="28"/>
          <w:lang w:eastAsia="en-GB"/>
        </w:rPr>
        <w:tab/>
      </w:r>
      <w:r>
        <w:rPr>
          <w:rFonts w:ascii="Arial" w:hAnsi="Arial" w:eastAsia="Times New Roman"/>
          <w:sz w:val="28"/>
          <w:lang w:eastAsia="en-GB"/>
        </w:rPr>
        <w:t>Minimum requirement</w:t>
      </w:r>
      <w:bookmarkEnd w:id="4273"/>
    </w:p>
    <w:p w14:paraId="5BC16CA1">
      <w:pPr>
        <w:rPr>
          <w:rFonts w:eastAsia="Times New Roman"/>
          <w:lang w:eastAsia="en-GB"/>
        </w:rPr>
      </w:pPr>
      <w:r>
        <w:rPr>
          <w:rFonts w:eastAsia="Times New Roman"/>
          <w:lang w:eastAsia="en-GB"/>
        </w:rPr>
        <w:t>The minimum requirement applies at the connector</w:t>
      </w:r>
      <w:r>
        <w:rPr>
          <w:rFonts w:eastAsia="Times New Roman" w:cs="v5.0.0"/>
          <w:lang w:eastAsia="en-GB"/>
        </w:rPr>
        <w:t xml:space="preserve"> supporting transmission in the </w:t>
      </w:r>
      <w:r>
        <w:rPr>
          <w:rFonts w:eastAsia="Times New Roman" w:cs="v5.0.0"/>
          <w:iCs/>
          <w:lang w:eastAsia="en-GB"/>
        </w:rPr>
        <w:t>operating band</w:t>
      </w:r>
      <w:r>
        <w:rPr>
          <w:rFonts w:hint="eastAsia" w:cs="v5.0.0"/>
          <w:iCs/>
          <w:lang w:val="en-US" w:eastAsia="zh-CN"/>
        </w:rPr>
        <w:t xml:space="preserve"> (s)</w:t>
      </w:r>
      <w:r>
        <w:rPr>
          <w:rFonts w:eastAsia="Times New Roman"/>
          <w:lang w:eastAsia="en-GB"/>
        </w:rPr>
        <w:t>.</w:t>
      </w:r>
    </w:p>
    <w:p w14:paraId="26714E4E">
      <w:pPr>
        <w:rPr>
          <w:rFonts w:eastAsia="Times New Roman"/>
          <w:lang w:eastAsia="en-GB"/>
        </w:rPr>
      </w:pPr>
      <w:r>
        <w:rPr>
          <w:rFonts w:eastAsia="Times New Roman"/>
          <w:lang w:eastAsia="en-GB"/>
        </w:rPr>
        <w:t xml:space="preserve">The minimum requirement for </w:t>
      </w:r>
      <w:r>
        <w:rPr>
          <w:rFonts w:hint="eastAsia" w:eastAsiaTheme="minorEastAsia"/>
        </w:rPr>
        <w:t>CW node</w:t>
      </w:r>
      <w:r>
        <w:rPr>
          <w:rFonts w:eastAsia="Times New Roman"/>
          <w:lang w:eastAsia="en-GB"/>
        </w:rPr>
        <w:t xml:space="preserve"> is defined in TS 38.1</w:t>
      </w:r>
      <w:r>
        <w:rPr>
          <w:rFonts w:hint="eastAsia" w:eastAsiaTheme="minorEastAsia"/>
        </w:rPr>
        <w:t>94</w:t>
      </w:r>
      <w:r>
        <w:rPr>
          <w:rFonts w:eastAsia="Times New Roman"/>
          <w:lang w:eastAsia="en-GB"/>
        </w:rPr>
        <w:t> [</w:t>
      </w:r>
      <w:r>
        <w:rPr>
          <w:rFonts w:hint="eastAsia" w:eastAsiaTheme="minorEastAsia"/>
        </w:rPr>
        <w:t>3</w:t>
      </w:r>
      <w:r>
        <w:rPr>
          <w:rFonts w:eastAsia="Times New Roman"/>
          <w:lang w:eastAsia="en-GB"/>
        </w:rPr>
        <w:t>], clause </w:t>
      </w:r>
      <w:r>
        <w:rPr>
          <w:rFonts w:hint="eastAsia" w:eastAsiaTheme="minorEastAsia"/>
        </w:rPr>
        <w:t>8</w:t>
      </w:r>
      <w:r>
        <w:rPr>
          <w:rFonts w:eastAsia="Times New Roman"/>
          <w:lang w:eastAsia="en-GB"/>
        </w:rPr>
        <w:t>.2.2.</w:t>
      </w:r>
    </w:p>
    <w:p w14:paraId="63D5DCCD">
      <w:pPr>
        <w:keepNext/>
        <w:keepLines/>
        <w:spacing w:before="120"/>
        <w:ind w:left="1134" w:hanging="1134"/>
        <w:outlineLvl w:val="2"/>
        <w:rPr>
          <w:rFonts w:ascii="Arial" w:hAnsi="Arial" w:eastAsia="Times New Roman"/>
          <w:sz w:val="28"/>
          <w:lang w:eastAsia="en-GB"/>
        </w:rPr>
      </w:pPr>
      <w:bookmarkStart w:id="4274" w:name="_Toc210479744"/>
      <w:r>
        <w:rPr>
          <w:rFonts w:hint="eastAsia" w:ascii="Arial" w:hAnsi="Arial" w:eastAsiaTheme="minorEastAsia"/>
          <w:sz w:val="28"/>
        </w:rPr>
        <w:t>8</w:t>
      </w:r>
      <w:r>
        <w:rPr>
          <w:rFonts w:ascii="Arial" w:hAnsi="Arial" w:eastAsia="Times New Roman"/>
          <w:sz w:val="28"/>
          <w:lang w:eastAsia="en-GB"/>
        </w:rPr>
        <w:t>.2.3</w:t>
      </w:r>
      <w:r>
        <w:rPr>
          <w:rFonts w:ascii="Arial" w:hAnsi="Arial" w:eastAsia="Times New Roman"/>
          <w:sz w:val="28"/>
          <w:lang w:eastAsia="en-GB"/>
        </w:rPr>
        <w:tab/>
      </w:r>
      <w:r>
        <w:rPr>
          <w:rFonts w:ascii="Arial" w:hAnsi="Arial" w:eastAsia="Times New Roman"/>
          <w:sz w:val="28"/>
          <w:lang w:eastAsia="en-GB"/>
        </w:rPr>
        <w:t>Test purpose</w:t>
      </w:r>
      <w:bookmarkEnd w:id="4274"/>
    </w:p>
    <w:p w14:paraId="1E8495D7">
      <w:pPr>
        <w:rPr>
          <w:rFonts w:eastAsia="Times New Roman"/>
          <w:lang w:eastAsia="en-GB"/>
        </w:rPr>
      </w:pPr>
      <w:r>
        <w:rPr>
          <w:rFonts w:eastAsia="Times New Roman" w:cs="v4.2.0"/>
          <w:lang w:eastAsia="en-GB"/>
        </w:rPr>
        <w:t xml:space="preserve">The test purpose is to verify the accuracy of the </w:t>
      </w:r>
      <w:r>
        <w:rPr>
          <w:rFonts w:eastAsia="Times New Roman"/>
          <w:lang w:eastAsia="en-GB"/>
        </w:rPr>
        <w:t xml:space="preserve">maximum output power </w:t>
      </w:r>
      <w:r>
        <w:rPr>
          <w:rFonts w:eastAsia="Times New Roman" w:cs="v4.2.0"/>
          <w:lang w:eastAsia="en-GB"/>
        </w:rPr>
        <w:t>across the frequency range and under normal and extreme conditions</w:t>
      </w:r>
      <w:r>
        <w:rPr>
          <w:rFonts w:eastAsia="Times New Roman"/>
          <w:lang w:eastAsia="en-GB"/>
        </w:rPr>
        <w:t>.</w:t>
      </w:r>
    </w:p>
    <w:p w14:paraId="5F752C20">
      <w:pPr>
        <w:keepNext/>
        <w:keepLines/>
        <w:spacing w:before="120"/>
        <w:ind w:left="1134" w:hanging="1134"/>
        <w:outlineLvl w:val="2"/>
        <w:rPr>
          <w:rFonts w:ascii="Arial" w:hAnsi="Arial" w:eastAsia="Times New Roman"/>
          <w:sz w:val="28"/>
          <w:lang w:eastAsia="en-GB"/>
        </w:rPr>
      </w:pPr>
      <w:bookmarkStart w:id="4275" w:name="_Toc210479745"/>
      <w:r>
        <w:rPr>
          <w:rFonts w:hint="eastAsia" w:ascii="Arial" w:hAnsi="Arial" w:eastAsiaTheme="minorEastAsia"/>
          <w:sz w:val="28"/>
        </w:rPr>
        <w:t>8</w:t>
      </w:r>
      <w:r>
        <w:rPr>
          <w:rFonts w:ascii="Arial" w:hAnsi="Arial" w:eastAsia="Times New Roman"/>
          <w:sz w:val="28"/>
          <w:lang w:eastAsia="en-GB"/>
        </w:rPr>
        <w:t>.2.4</w:t>
      </w:r>
      <w:r>
        <w:rPr>
          <w:rFonts w:ascii="Arial" w:hAnsi="Arial" w:eastAsia="Times New Roman"/>
          <w:sz w:val="28"/>
          <w:lang w:eastAsia="en-GB"/>
        </w:rPr>
        <w:tab/>
      </w:r>
      <w:r>
        <w:rPr>
          <w:rFonts w:ascii="Arial" w:hAnsi="Arial" w:eastAsia="Times New Roman"/>
          <w:sz w:val="28"/>
          <w:lang w:eastAsia="en-GB"/>
        </w:rPr>
        <w:t>Method of test</w:t>
      </w:r>
      <w:bookmarkEnd w:id="4275"/>
    </w:p>
    <w:p w14:paraId="2D2AAB5B">
      <w:pPr>
        <w:keepNext/>
        <w:keepLines/>
        <w:spacing w:before="120"/>
        <w:ind w:left="1418" w:hanging="1418"/>
        <w:outlineLvl w:val="3"/>
        <w:rPr>
          <w:rFonts w:ascii="Arial" w:hAnsi="Arial" w:eastAsia="Times New Roman"/>
          <w:sz w:val="24"/>
          <w:lang w:eastAsia="en-GB"/>
        </w:rPr>
      </w:pPr>
      <w:bookmarkStart w:id="4276" w:name="_Toc210479746"/>
      <w:r>
        <w:rPr>
          <w:rFonts w:hint="eastAsia" w:ascii="Arial" w:hAnsi="Arial" w:eastAsiaTheme="minorEastAsia"/>
          <w:sz w:val="24"/>
        </w:rPr>
        <w:t>8</w:t>
      </w:r>
      <w:r>
        <w:rPr>
          <w:rFonts w:ascii="Arial" w:hAnsi="Arial" w:eastAsia="Times New Roman"/>
          <w:sz w:val="24"/>
          <w:lang w:eastAsia="en-GB"/>
        </w:rPr>
        <w:t>.2.4.1</w:t>
      </w:r>
      <w:r>
        <w:rPr>
          <w:rFonts w:ascii="Arial" w:hAnsi="Arial" w:eastAsia="Times New Roman"/>
          <w:sz w:val="24"/>
          <w:lang w:eastAsia="en-GB"/>
        </w:rPr>
        <w:tab/>
      </w:r>
      <w:r>
        <w:rPr>
          <w:rFonts w:ascii="Arial" w:hAnsi="Arial" w:eastAsia="Times New Roman"/>
          <w:sz w:val="24"/>
          <w:lang w:eastAsia="en-GB"/>
        </w:rPr>
        <w:t>Initial conditions</w:t>
      </w:r>
      <w:bookmarkEnd w:id="4276"/>
    </w:p>
    <w:p w14:paraId="58FC92D5">
      <w:pPr>
        <w:rPr>
          <w:rFonts w:eastAsia="Times New Roman"/>
          <w:lang w:eastAsia="en-GB"/>
        </w:rPr>
      </w:pPr>
      <w:r>
        <w:rPr>
          <w:rFonts w:eastAsia="Times New Roman"/>
          <w:lang w:eastAsia="en-GB"/>
        </w:rPr>
        <w:t>Test environment:</w:t>
      </w:r>
    </w:p>
    <w:p w14:paraId="6C99C7DF">
      <w:pPr>
        <w:ind w:left="568" w:hanging="284"/>
        <w:rPr>
          <w:rFonts w:eastAsia="Times New Roman"/>
          <w:lang w:eastAsia="en-GB"/>
        </w:rPr>
      </w:pPr>
      <w:r>
        <w:rPr>
          <w:rFonts w:eastAsia="Times New Roman"/>
          <w:lang w:eastAsia="en-GB"/>
        </w:rPr>
        <w:t>-</w:t>
      </w:r>
      <w:r>
        <w:rPr>
          <w:rFonts w:eastAsia="Times New Roman"/>
          <w:lang w:eastAsia="en-GB"/>
        </w:rPr>
        <w:tab/>
      </w:r>
      <w:r>
        <w:rPr>
          <w:rFonts w:eastAsia="Times New Roman"/>
          <w:lang w:eastAsia="en-GB"/>
        </w:rPr>
        <w:t xml:space="preserve">Normal, see annex </w:t>
      </w:r>
      <w:r>
        <w:rPr>
          <w:rFonts w:hint="eastAsia" w:eastAsiaTheme="minorEastAsia"/>
        </w:rPr>
        <w:t>[</w:t>
      </w:r>
      <w:r>
        <w:rPr>
          <w:rFonts w:eastAsia="Times New Roman"/>
          <w:lang w:eastAsia="en-GB"/>
        </w:rPr>
        <w:t>B.2</w:t>
      </w:r>
      <w:r>
        <w:rPr>
          <w:rFonts w:hint="eastAsia" w:eastAsiaTheme="minorEastAsia"/>
        </w:rPr>
        <w:t>]</w:t>
      </w:r>
      <w:r>
        <w:rPr>
          <w:rFonts w:eastAsia="Times New Roman"/>
          <w:lang w:eastAsia="en-GB"/>
        </w:rPr>
        <w:t>,</w:t>
      </w:r>
    </w:p>
    <w:p w14:paraId="6295B5B0">
      <w:pPr>
        <w:ind w:left="568" w:hanging="284"/>
        <w:rPr>
          <w:rFonts w:eastAsia="Times New Roman"/>
          <w:lang w:eastAsia="en-GB"/>
        </w:rPr>
      </w:pPr>
      <w:r>
        <w:rPr>
          <w:rFonts w:eastAsia="Times New Roman"/>
          <w:lang w:eastAsia="en-GB"/>
        </w:rPr>
        <w:t>-</w:t>
      </w:r>
      <w:r>
        <w:rPr>
          <w:rFonts w:eastAsia="Times New Roman"/>
          <w:lang w:eastAsia="en-GB"/>
        </w:rPr>
        <w:tab/>
      </w:r>
      <w:r>
        <w:rPr>
          <w:rFonts w:eastAsia="Times New Roman"/>
          <w:lang w:eastAsia="en-GB"/>
        </w:rPr>
        <w:t xml:space="preserve">Extreme, see annexes </w:t>
      </w:r>
      <w:r>
        <w:rPr>
          <w:rFonts w:hint="eastAsia" w:eastAsiaTheme="minorEastAsia"/>
        </w:rPr>
        <w:t>[</w:t>
      </w:r>
      <w:r>
        <w:rPr>
          <w:rFonts w:eastAsia="Times New Roman"/>
          <w:lang w:eastAsia="en-GB"/>
        </w:rPr>
        <w:t>B.3 and B.5</w:t>
      </w:r>
      <w:r>
        <w:rPr>
          <w:rFonts w:hint="eastAsia" w:eastAsiaTheme="minorEastAsia"/>
        </w:rPr>
        <w:t>]</w:t>
      </w:r>
      <w:r>
        <w:rPr>
          <w:rFonts w:eastAsia="Times New Roman"/>
          <w:lang w:eastAsia="en-GB"/>
        </w:rPr>
        <w:t>.</w:t>
      </w:r>
    </w:p>
    <w:p w14:paraId="24680E8F">
      <w:pPr>
        <w:rPr>
          <w:rFonts w:cs="v4.2.0" w:eastAsiaTheme="minorEastAsia"/>
        </w:rPr>
      </w:pPr>
      <w:r>
        <w:rPr>
          <w:rFonts w:eastAsia="Times New Roman" w:cs="v4.2.0"/>
          <w:lang w:eastAsia="en-GB"/>
        </w:rPr>
        <w:t xml:space="preserve">RF </w:t>
      </w:r>
      <w:r>
        <w:rPr>
          <w:rFonts w:hint="eastAsia" w:cs="v4.2.0" w:eastAsiaTheme="minorEastAsia"/>
        </w:rPr>
        <w:t>frequency</w:t>
      </w:r>
      <w:r>
        <w:rPr>
          <w:rFonts w:eastAsia="Times New Roman" w:cs="v4.2.0"/>
          <w:lang w:eastAsia="en-GB"/>
        </w:rPr>
        <w:t xml:space="preserve"> </w:t>
      </w:r>
      <w:r>
        <w:rPr>
          <w:rFonts w:hint="eastAsia" w:cs="v4.2.0" w:eastAsiaTheme="minorEastAsia"/>
        </w:rPr>
        <w:t xml:space="preserve">point </w:t>
      </w:r>
      <w:r>
        <w:rPr>
          <w:rFonts w:eastAsia="Times New Roman" w:cs="v4.2.0"/>
          <w:lang w:eastAsia="en-GB"/>
        </w:rPr>
        <w:t>to be tested for single-tone signal: B, M and T; see clause </w:t>
      </w:r>
      <w:r>
        <w:rPr>
          <w:rFonts w:hint="eastAsia" w:cs="v4.2.0" w:eastAsiaTheme="minorEastAsia"/>
        </w:rPr>
        <w:t>[4.7].</w:t>
      </w:r>
    </w:p>
    <w:p w14:paraId="470353D3">
      <w:pPr>
        <w:rPr>
          <w:rFonts w:eastAsia="Times New Roman"/>
          <w:lang w:eastAsia="en-GB"/>
        </w:rPr>
      </w:pPr>
      <w:r>
        <w:rPr>
          <w:rFonts w:eastAsia="Times New Roman"/>
          <w:lang w:eastAsia="en-GB"/>
        </w:rPr>
        <w:t xml:space="preserve">Under extreme test environment, it is sufficient to test on one RF </w:t>
      </w:r>
      <w:r>
        <w:rPr>
          <w:rFonts w:hint="eastAsia" w:eastAsiaTheme="minorEastAsia"/>
        </w:rPr>
        <w:t xml:space="preserve">frequency point </w:t>
      </w:r>
      <w:r>
        <w:rPr>
          <w:rFonts w:eastAsia="Times New Roman"/>
          <w:lang w:eastAsia="en-GB"/>
        </w:rPr>
        <w:t xml:space="preserve">position, and with </w:t>
      </w:r>
      <w:r>
        <w:rPr>
          <w:rFonts w:hint="eastAsia" w:eastAsiaTheme="minorEastAsia"/>
        </w:rPr>
        <w:t>the</w:t>
      </w:r>
      <w:r>
        <w:rPr>
          <w:rFonts w:eastAsia="Times New Roman"/>
          <w:lang w:eastAsia="en-GB"/>
        </w:rPr>
        <w:t xml:space="preserve"> test configuration defined in clauses </w:t>
      </w:r>
      <w:r>
        <w:rPr>
          <w:rFonts w:hint="eastAsia" w:eastAsiaTheme="minorEastAsia"/>
        </w:rPr>
        <w:t>[4.5]</w:t>
      </w:r>
      <w:r>
        <w:rPr>
          <w:rFonts w:eastAsia="Times New Roman"/>
          <w:lang w:eastAsia="en-GB"/>
        </w:rPr>
        <w:t xml:space="preserve">. Testing shall be performed under extreme power supply conditions, as defined in </w:t>
      </w:r>
      <w:r>
        <w:rPr>
          <w:rFonts w:hint="eastAsia" w:eastAsiaTheme="minorEastAsia"/>
        </w:rPr>
        <w:t>[</w:t>
      </w:r>
      <w:r>
        <w:rPr>
          <w:rFonts w:eastAsia="Times New Roman"/>
          <w:lang w:eastAsia="en-GB"/>
        </w:rPr>
        <w:t>Annex B.5</w:t>
      </w:r>
      <w:r>
        <w:rPr>
          <w:rFonts w:hint="eastAsia" w:eastAsiaTheme="minorEastAsia"/>
        </w:rPr>
        <w:t>]</w:t>
      </w:r>
      <w:r>
        <w:rPr>
          <w:rFonts w:eastAsia="Times New Roman"/>
          <w:lang w:eastAsia="en-GB"/>
        </w:rPr>
        <w:t>.</w:t>
      </w:r>
    </w:p>
    <w:p w14:paraId="65B39141">
      <w:pPr>
        <w:keepLines/>
        <w:ind w:left="1135" w:hanging="851"/>
        <w:rPr>
          <w:rFonts w:eastAsia="Times New Roman"/>
          <w:lang w:eastAsia="en-GB"/>
        </w:rPr>
      </w:pPr>
      <w:r>
        <w:rPr>
          <w:rFonts w:eastAsia="Times New Roman"/>
          <w:lang w:eastAsia="en-GB"/>
        </w:rPr>
        <w:t>NOTE:</w:t>
      </w:r>
      <w:r>
        <w:rPr>
          <w:rFonts w:eastAsia="Times New Roman"/>
          <w:lang w:eastAsia="en-GB"/>
        </w:rPr>
        <w:tab/>
      </w:r>
      <w:r>
        <w:rPr>
          <w:rFonts w:eastAsia="Times New Roman"/>
          <w:lang w:eastAsia="en-GB"/>
        </w:rPr>
        <w:t>Tests under extreme power supply conditions also test extreme temperatures.</w:t>
      </w:r>
    </w:p>
    <w:p w14:paraId="34D84F05">
      <w:pPr>
        <w:keepNext/>
        <w:keepLines/>
        <w:spacing w:before="120"/>
        <w:ind w:left="1418" w:hanging="1418"/>
        <w:outlineLvl w:val="3"/>
        <w:rPr>
          <w:rFonts w:ascii="Arial" w:hAnsi="Arial" w:eastAsia="Times New Roman"/>
          <w:sz w:val="24"/>
          <w:lang w:eastAsia="en-GB"/>
        </w:rPr>
      </w:pPr>
      <w:bookmarkStart w:id="4277" w:name="_Toc210479747"/>
      <w:r>
        <w:rPr>
          <w:rFonts w:hint="eastAsia" w:ascii="Arial" w:hAnsi="Arial" w:eastAsiaTheme="minorEastAsia"/>
          <w:sz w:val="24"/>
        </w:rPr>
        <w:t>8</w:t>
      </w:r>
      <w:r>
        <w:rPr>
          <w:rFonts w:ascii="Arial" w:hAnsi="Arial" w:eastAsia="Times New Roman"/>
          <w:sz w:val="24"/>
          <w:lang w:eastAsia="en-GB"/>
        </w:rPr>
        <w:t>.2.4.2</w:t>
      </w:r>
      <w:r>
        <w:rPr>
          <w:rFonts w:ascii="Arial" w:hAnsi="Arial" w:eastAsia="Times New Roman"/>
          <w:sz w:val="24"/>
          <w:lang w:eastAsia="en-GB"/>
        </w:rPr>
        <w:tab/>
      </w:r>
      <w:r>
        <w:rPr>
          <w:rFonts w:ascii="Arial" w:hAnsi="Arial" w:eastAsia="Times New Roman"/>
          <w:sz w:val="24"/>
          <w:lang w:eastAsia="en-GB"/>
        </w:rPr>
        <w:t>Procedure</w:t>
      </w:r>
      <w:bookmarkEnd w:id="4277"/>
    </w:p>
    <w:p w14:paraId="695C3593">
      <w:pPr>
        <w:ind w:left="284"/>
        <w:rPr>
          <w:rFonts w:eastAsiaTheme="minorEastAsia"/>
        </w:rPr>
      </w:pPr>
      <w:r>
        <w:rPr>
          <w:rFonts w:hint="eastAsia" w:eastAsiaTheme="minorEastAsia"/>
        </w:rPr>
        <w:t xml:space="preserve">1)  </w:t>
      </w:r>
      <w:r>
        <w:rPr>
          <w:rFonts w:eastAsia="Times New Roman"/>
          <w:lang w:eastAsia="en-GB"/>
        </w:rPr>
        <w:t xml:space="preserve">Connect the power measuring equipment to the connector under test as shown in </w:t>
      </w:r>
      <w:r>
        <w:rPr>
          <w:rFonts w:hint="eastAsia" w:eastAsiaTheme="minorEastAsia"/>
        </w:rPr>
        <w:t>[</w:t>
      </w:r>
      <w:r>
        <w:rPr>
          <w:rFonts w:eastAsia="Times New Roman"/>
          <w:lang w:eastAsia="en-GB"/>
        </w:rPr>
        <w:t>annex D.1.1</w:t>
      </w:r>
      <w:r>
        <w:rPr>
          <w:rFonts w:hint="eastAsia" w:eastAsiaTheme="minorEastAsia"/>
        </w:rPr>
        <w:t>]</w:t>
      </w:r>
      <w:r>
        <w:rPr>
          <w:rFonts w:eastAsia="Times New Roman"/>
          <w:lang w:eastAsia="en-GB"/>
        </w:rPr>
        <w:t xml:space="preserve"> for </w:t>
      </w:r>
      <w:r>
        <w:rPr>
          <w:rFonts w:hint="eastAsia" w:eastAsiaTheme="minorEastAsia"/>
        </w:rPr>
        <w:t>CW node.</w:t>
      </w:r>
    </w:p>
    <w:p w14:paraId="1180428A">
      <w:pPr>
        <w:ind w:left="568" w:hanging="284"/>
        <w:rPr>
          <w:rFonts w:eastAsiaTheme="minorEastAsia"/>
        </w:rPr>
      </w:pPr>
      <w:r>
        <w:rPr>
          <w:rFonts w:eastAsia="Times New Roman"/>
          <w:lang w:eastAsia="en-GB"/>
        </w:rPr>
        <w:t>2)</w:t>
      </w:r>
      <w:r>
        <w:rPr>
          <w:rFonts w:eastAsia="Times New Roman"/>
          <w:lang w:eastAsia="en-GB"/>
        </w:rPr>
        <w:tab/>
      </w:r>
      <w:r>
        <w:rPr>
          <w:rFonts w:eastAsia="Times New Roman"/>
          <w:lang w:eastAsia="en-GB"/>
        </w:rPr>
        <w:t>For single</w:t>
      </w:r>
      <w:r>
        <w:rPr>
          <w:rFonts w:hint="eastAsia"/>
          <w:lang w:val="en-US" w:eastAsia="zh-CN"/>
        </w:rPr>
        <w:t xml:space="preserve"> carrier</w:t>
      </w:r>
      <w:r>
        <w:rPr>
          <w:rFonts w:hint="eastAsia" w:eastAsiaTheme="minorEastAsia"/>
        </w:rPr>
        <w:t>,</w:t>
      </w:r>
      <w:r>
        <w:rPr>
          <w:rFonts w:eastAsia="Times New Roman"/>
          <w:lang w:eastAsia="en-GB"/>
        </w:rPr>
        <w:t xml:space="preserve"> set the connector under test to transmit according to the applicable test configuration in clause </w:t>
      </w:r>
      <w:r>
        <w:rPr>
          <w:rFonts w:hint="eastAsia" w:eastAsiaTheme="minorEastAsia"/>
        </w:rPr>
        <w:t>[</w:t>
      </w:r>
      <w:r>
        <w:rPr>
          <w:rFonts w:eastAsia="Times New Roman"/>
          <w:lang w:eastAsia="en-GB"/>
        </w:rPr>
        <w:t>4.</w:t>
      </w:r>
      <w:r>
        <w:rPr>
          <w:rFonts w:hint="eastAsia" w:eastAsiaTheme="minorEastAsia"/>
        </w:rPr>
        <w:t>5]</w:t>
      </w:r>
      <w:r>
        <w:rPr>
          <w:rFonts w:eastAsia="Times New Roman"/>
          <w:lang w:eastAsia="en-GB"/>
        </w:rPr>
        <w:t xml:space="preserve"> using the corresponding test models or set of </w:t>
      </w:r>
      <w:r>
        <w:rPr>
          <w:rFonts w:hint="eastAsia" w:eastAsiaTheme="minorEastAsia"/>
        </w:rPr>
        <w:t xml:space="preserve">test signal </w:t>
      </w:r>
      <w:r>
        <w:rPr>
          <w:rFonts w:eastAsia="Times New Roman"/>
          <w:lang w:eastAsia="en-GB"/>
        </w:rPr>
        <w:t xml:space="preserve"> in clause </w:t>
      </w:r>
      <w:r>
        <w:rPr>
          <w:rFonts w:hint="eastAsia" w:eastAsiaTheme="minorEastAsia"/>
        </w:rPr>
        <w:t>[4.7]</w:t>
      </w:r>
      <w:r>
        <w:rPr>
          <w:rFonts w:eastAsia="Times New Roman"/>
          <w:lang w:eastAsia="en-GB"/>
        </w:rPr>
        <w:t xml:space="preserve"> at rated output power P</w:t>
      </w:r>
      <w:r>
        <w:rPr>
          <w:rFonts w:eastAsia="Times New Roman"/>
          <w:vertAlign w:val="subscript"/>
          <w:lang w:eastAsia="en-GB"/>
        </w:rPr>
        <w:t>rated</w:t>
      </w:r>
      <w:r>
        <w:rPr>
          <w:rFonts w:eastAsia="Times New Roman"/>
          <w:lang w:eastAsia="en-GB"/>
        </w:rPr>
        <w:t xml:space="preserve"> for </w:t>
      </w:r>
      <w:r>
        <w:rPr>
          <w:rFonts w:hint="eastAsia" w:eastAsiaTheme="minorEastAsia"/>
        </w:rPr>
        <w:t>CW node</w:t>
      </w:r>
      <w:r>
        <w:rPr>
          <w:rFonts w:eastAsia="Times New Roman"/>
          <w:lang w:eastAsia="en-GB"/>
        </w:rPr>
        <w:t>.</w:t>
      </w:r>
    </w:p>
    <w:p w14:paraId="00855E76">
      <w:pPr>
        <w:ind w:left="568" w:hanging="284"/>
        <w:rPr>
          <w:rFonts w:eastAsia="Times New Roman"/>
          <w:lang w:eastAsia="en-GB"/>
        </w:rPr>
      </w:pPr>
      <w:r>
        <w:rPr>
          <w:rFonts w:eastAsia="Times New Roman"/>
          <w:lang w:eastAsia="en-GB"/>
        </w:rPr>
        <w:t>3)</w:t>
      </w:r>
      <w:r>
        <w:rPr>
          <w:rFonts w:eastAsia="Times New Roman"/>
          <w:lang w:eastAsia="en-GB"/>
        </w:rPr>
        <w:tab/>
      </w:r>
      <w:r>
        <w:rPr>
          <w:rFonts w:eastAsia="Times New Roman"/>
          <w:lang w:eastAsia="en-GB"/>
        </w:rPr>
        <w:t>Measure the maximum output power (P</w:t>
      </w:r>
      <w:r>
        <w:rPr>
          <w:rFonts w:eastAsia="Times New Roman"/>
          <w:vertAlign w:val="subscript"/>
          <w:lang w:eastAsia="en-GB"/>
        </w:rPr>
        <w:t>max</w:t>
      </w:r>
      <w:r>
        <w:rPr>
          <w:rFonts w:eastAsia="Times New Roman"/>
          <w:lang w:eastAsia="en-GB"/>
        </w:rPr>
        <w:t xml:space="preserve">) at </w:t>
      </w:r>
      <w:r>
        <w:rPr>
          <w:rFonts w:hint="eastAsia" w:eastAsiaTheme="minorEastAsia"/>
        </w:rPr>
        <w:t xml:space="preserve">the </w:t>
      </w:r>
      <w:r>
        <w:rPr>
          <w:rFonts w:eastAsia="Times New Roman"/>
          <w:lang w:eastAsia="en-GB"/>
        </w:rPr>
        <w:t>connector under test.</w:t>
      </w:r>
    </w:p>
    <w:p w14:paraId="17857C6F">
      <w:pPr>
        <w:keepNext/>
        <w:keepLines/>
        <w:spacing w:before="120"/>
        <w:ind w:left="1134" w:hanging="1134"/>
        <w:outlineLvl w:val="2"/>
        <w:rPr>
          <w:rFonts w:ascii="Arial" w:hAnsi="Arial" w:eastAsia="Times New Roman"/>
          <w:sz w:val="28"/>
          <w:lang w:eastAsia="en-GB"/>
        </w:rPr>
      </w:pPr>
      <w:bookmarkStart w:id="4278" w:name="_Toc210479748"/>
      <w:r>
        <w:rPr>
          <w:rFonts w:hint="eastAsia" w:ascii="Arial" w:hAnsi="Arial" w:eastAsiaTheme="minorEastAsia"/>
          <w:sz w:val="28"/>
        </w:rPr>
        <w:t>8</w:t>
      </w:r>
      <w:r>
        <w:rPr>
          <w:rFonts w:ascii="Arial" w:hAnsi="Arial" w:eastAsia="Times New Roman"/>
          <w:sz w:val="28"/>
          <w:lang w:eastAsia="en-GB"/>
        </w:rPr>
        <w:t>.2.5</w:t>
      </w:r>
      <w:r>
        <w:rPr>
          <w:rFonts w:ascii="Arial" w:hAnsi="Arial" w:eastAsia="Times New Roman"/>
          <w:sz w:val="28"/>
          <w:lang w:eastAsia="en-GB"/>
        </w:rPr>
        <w:tab/>
      </w:r>
      <w:r>
        <w:rPr>
          <w:rFonts w:ascii="Arial" w:hAnsi="Arial" w:eastAsia="Times New Roman"/>
          <w:sz w:val="28"/>
          <w:lang w:eastAsia="en-GB"/>
        </w:rPr>
        <w:t>Test requirement</w:t>
      </w:r>
      <w:bookmarkEnd w:id="4278"/>
    </w:p>
    <w:p w14:paraId="77035E34">
      <w:pPr>
        <w:rPr>
          <w:rFonts w:eastAsia="Times New Roman"/>
          <w:lang w:eastAsia="en-GB"/>
        </w:rPr>
      </w:pPr>
      <w:r>
        <w:rPr>
          <w:rFonts w:eastAsia="Times New Roman"/>
          <w:lang w:eastAsia="en-GB"/>
        </w:rPr>
        <w:t xml:space="preserve">For </w:t>
      </w:r>
      <w:r>
        <w:rPr>
          <w:rFonts w:hint="eastAsia" w:eastAsiaTheme="minorEastAsia"/>
        </w:rPr>
        <w:t xml:space="preserve">the </w:t>
      </w:r>
      <w:r>
        <w:rPr>
          <w:rFonts w:eastAsia="Times New Roman"/>
          <w:lang w:eastAsia="en-GB"/>
        </w:rPr>
        <w:t>connector under test, the power measured in clause </w:t>
      </w:r>
      <w:r>
        <w:rPr>
          <w:rFonts w:hint="eastAsia" w:eastAsiaTheme="minorEastAsia"/>
        </w:rPr>
        <w:t>8</w:t>
      </w:r>
      <w:r>
        <w:rPr>
          <w:rFonts w:eastAsia="Times New Roman"/>
          <w:lang w:eastAsia="en-GB"/>
        </w:rPr>
        <w:t xml:space="preserve">.2.4.2 in step 3 shall remain within the values provided in table </w:t>
      </w:r>
      <w:r>
        <w:rPr>
          <w:rFonts w:hint="eastAsia" w:eastAsiaTheme="minorEastAsia"/>
        </w:rPr>
        <w:t>8</w:t>
      </w:r>
      <w:r>
        <w:rPr>
          <w:rFonts w:eastAsia="Times New Roman"/>
          <w:lang w:eastAsia="en-GB"/>
        </w:rPr>
        <w:t>.2.5-1 for normal and extreme test environments, relative to the manufacturer's declared P</w:t>
      </w:r>
      <w:r>
        <w:rPr>
          <w:rFonts w:eastAsia="Times New Roman"/>
          <w:vertAlign w:val="subscript"/>
          <w:lang w:eastAsia="en-GB"/>
        </w:rPr>
        <w:t>rated</w:t>
      </w:r>
      <w:r>
        <w:rPr>
          <w:rFonts w:eastAsia="Times New Roman" w:cs="v4.2.0"/>
          <w:lang w:eastAsia="en-GB"/>
        </w:rPr>
        <w:t xml:space="preserve"> for </w:t>
      </w:r>
      <w:r>
        <w:rPr>
          <w:rFonts w:hint="eastAsia" w:cs="v4.2.0" w:eastAsiaTheme="minorEastAsia"/>
        </w:rPr>
        <w:t>CW node</w:t>
      </w:r>
      <w:r>
        <w:rPr>
          <w:rFonts w:eastAsia="Times New Roman"/>
          <w:lang w:eastAsia="en-GB"/>
        </w:rPr>
        <w:t>:</w:t>
      </w:r>
    </w:p>
    <w:p w14:paraId="5741D8DA">
      <w:pPr>
        <w:keepNext/>
        <w:keepLines/>
        <w:spacing w:before="60"/>
        <w:jc w:val="center"/>
        <w:rPr>
          <w:rFonts w:ascii="Arial" w:hAnsi="Arial" w:eastAsia="Times New Roman"/>
          <w:b/>
          <w:lang w:eastAsia="en-GB"/>
        </w:rPr>
      </w:pPr>
      <w:r>
        <w:rPr>
          <w:rFonts w:ascii="Arial" w:hAnsi="Arial" w:eastAsia="Yu Mincho"/>
          <w:b/>
          <w:lang w:eastAsia="en-GB"/>
        </w:rPr>
        <w:t xml:space="preserve">Table </w:t>
      </w:r>
      <w:r>
        <w:rPr>
          <w:rFonts w:hint="eastAsia" w:ascii="Arial" w:hAnsi="Arial" w:eastAsiaTheme="minorEastAsia"/>
          <w:b/>
        </w:rPr>
        <w:t>8</w:t>
      </w:r>
      <w:r>
        <w:rPr>
          <w:rFonts w:ascii="Arial" w:hAnsi="Arial" w:eastAsia="Yu Mincho"/>
          <w:b/>
          <w:lang w:eastAsia="en-GB"/>
        </w:rPr>
        <w:t xml:space="preserve">.2.5-1: Test requirement for conducted </w:t>
      </w:r>
      <w:r>
        <w:rPr>
          <w:rFonts w:hint="eastAsia" w:ascii="Arial" w:hAnsi="Arial" w:eastAsiaTheme="minorEastAsia"/>
          <w:b/>
        </w:rPr>
        <w:t>CW node</w:t>
      </w:r>
      <w:r>
        <w:rPr>
          <w:rFonts w:ascii="Arial" w:hAnsi="Arial" w:eastAsia="Yu Mincho"/>
          <w:b/>
          <w:lang w:eastAsia="en-GB"/>
        </w:rPr>
        <w:t xml:space="preserve"> output</w:t>
      </w:r>
      <w:r>
        <w:rPr>
          <w:rFonts w:ascii="Arial" w:hAnsi="Arial" w:eastAsia="Times New Roman"/>
          <w:b/>
          <w:lang w:eastAsia="en-GB"/>
        </w:rPr>
        <w:t xml:space="preserve"> power</w:t>
      </w:r>
    </w:p>
    <w:tbl>
      <w:tblPr>
        <w:tblStyle w:val="8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37"/>
        <w:gridCol w:w="2760"/>
        <w:gridCol w:w="2760"/>
      </w:tblGrid>
      <w:tr w14:paraId="3590CB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237" w:type="dxa"/>
            <w:tcBorders>
              <w:top w:val="single" w:color="auto" w:sz="4" w:space="0"/>
              <w:left w:val="single" w:color="auto" w:sz="4" w:space="0"/>
              <w:bottom w:val="single" w:color="auto" w:sz="4" w:space="0"/>
              <w:right w:val="single" w:color="auto" w:sz="4" w:space="0"/>
            </w:tcBorders>
          </w:tcPr>
          <w:p w14:paraId="14291145">
            <w:pPr>
              <w:keepNext/>
              <w:keepLines/>
              <w:spacing w:after="0"/>
              <w:jc w:val="center"/>
              <w:rPr>
                <w:rFonts w:ascii="Arial" w:hAnsi="Arial" w:eastAsia="Times New Roman"/>
                <w:b/>
                <w:sz w:val="18"/>
                <w:lang w:eastAsia="en-GB"/>
              </w:rPr>
            </w:pPr>
          </w:p>
        </w:tc>
        <w:tc>
          <w:tcPr>
            <w:tcW w:w="2760" w:type="dxa"/>
            <w:tcBorders>
              <w:top w:val="single" w:color="auto" w:sz="4" w:space="0"/>
              <w:left w:val="single" w:color="auto" w:sz="4" w:space="0"/>
              <w:bottom w:val="single" w:color="auto" w:sz="4" w:space="0"/>
              <w:right w:val="single" w:color="auto" w:sz="4" w:space="0"/>
            </w:tcBorders>
          </w:tcPr>
          <w:p w14:paraId="06883107">
            <w:pPr>
              <w:keepNext/>
              <w:keepLines/>
              <w:spacing w:after="0"/>
              <w:jc w:val="center"/>
              <w:rPr>
                <w:rFonts w:ascii="Arial" w:hAnsi="Arial" w:eastAsia="Times New Roman"/>
                <w:b/>
                <w:sz w:val="18"/>
                <w:lang w:eastAsia="ja-JP"/>
              </w:rPr>
            </w:pPr>
            <w:r>
              <w:rPr>
                <w:rFonts w:ascii="Arial" w:hAnsi="Arial" w:eastAsia="Times New Roman"/>
                <w:b/>
                <w:sz w:val="18"/>
                <w:lang w:eastAsia="ja-JP"/>
              </w:rPr>
              <w:t xml:space="preserve">Normal </w:t>
            </w:r>
            <w:r>
              <w:rPr>
                <w:rFonts w:ascii="Arial" w:hAnsi="Arial" w:eastAsia="Times New Roman"/>
                <w:b/>
                <w:sz w:val="18"/>
                <w:lang w:eastAsia="sv-SE"/>
              </w:rPr>
              <w:t>test environment</w:t>
            </w:r>
          </w:p>
        </w:tc>
        <w:tc>
          <w:tcPr>
            <w:tcW w:w="2760" w:type="dxa"/>
            <w:tcBorders>
              <w:top w:val="single" w:color="auto" w:sz="4" w:space="0"/>
              <w:left w:val="single" w:color="auto" w:sz="4" w:space="0"/>
              <w:bottom w:val="single" w:color="auto" w:sz="4" w:space="0"/>
              <w:right w:val="single" w:color="auto" w:sz="4" w:space="0"/>
            </w:tcBorders>
          </w:tcPr>
          <w:p w14:paraId="31CD8C6C">
            <w:pPr>
              <w:keepNext/>
              <w:keepLines/>
              <w:spacing w:after="0"/>
              <w:jc w:val="center"/>
              <w:rPr>
                <w:rFonts w:ascii="Arial" w:hAnsi="Arial" w:eastAsia="Times New Roman"/>
                <w:b/>
                <w:sz w:val="18"/>
                <w:lang w:eastAsia="en-GB"/>
              </w:rPr>
            </w:pPr>
            <w:r>
              <w:rPr>
                <w:rFonts w:ascii="Arial" w:hAnsi="Arial" w:eastAsia="Times New Roman"/>
                <w:b/>
                <w:sz w:val="18"/>
                <w:lang w:eastAsia="en-GB"/>
              </w:rPr>
              <w:t xml:space="preserve">Extreme </w:t>
            </w:r>
            <w:r>
              <w:rPr>
                <w:rFonts w:ascii="Arial" w:hAnsi="Arial" w:eastAsia="Times New Roman"/>
                <w:b/>
                <w:sz w:val="18"/>
                <w:lang w:eastAsia="sv-SE"/>
              </w:rPr>
              <w:t>test environment</w:t>
            </w:r>
          </w:p>
        </w:tc>
      </w:tr>
      <w:tr w14:paraId="476B17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237" w:type="dxa"/>
            <w:tcBorders>
              <w:top w:val="single" w:color="auto" w:sz="4" w:space="0"/>
              <w:left w:val="single" w:color="auto" w:sz="4" w:space="0"/>
              <w:right w:val="single" w:color="auto" w:sz="4" w:space="0"/>
            </w:tcBorders>
          </w:tcPr>
          <w:p w14:paraId="0EDCA7AD">
            <w:pPr>
              <w:keepNext/>
              <w:keepLines/>
              <w:spacing w:after="0"/>
              <w:jc w:val="center"/>
              <w:rPr>
                <w:rFonts w:ascii="Arial" w:hAnsi="Arial" w:eastAsiaTheme="minorEastAsia"/>
                <w:iCs/>
                <w:sz w:val="18"/>
              </w:rPr>
            </w:pPr>
            <w:r>
              <w:rPr>
                <w:rFonts w:hint="eastAsia" w:ascii="Arial" w:hAnsi="Arial" w:eastAsiaTheme="minorEastAsia"/>
                <w:iCs/>
                <w:sz w:val="18"/>
              </w:rPr>
              <w:t>CW node</w:t>
            </w:r>
          </w:p>
        </w:tc>
        <w:tc>
          <w:tcPr>
            <w:tcW w:w="2760" w:type="dxa"/>
            <w:tcBorders>
              <w:top w:val="single" w:color="auto" w:sz="4" w:space="0"/>
              <w:left w:val="single" w:color="auto" w:sz="4" w:space="0"/>
              <w:bottom w:val="single" w:color="auto" w:sz="4" w:space="0"/>
              <w:right w:val="single" w:color="auto" w:sz="4" w:space="0"/>
            </w:tcBorders>
          </w:tcPr>
          <w:p w14:paraId="42196313">
            <w:pPr>
              <w:keepNext/>
              <w:keepLines/>
              <w:spacing w:after="0"/>
              <w:jc w:val="center"/>
              <w:rPr>
                <w:rFonts w:ascii="Arial" w:hAnsi="Arial" w:eastAsia="Times New Roman"/>
                <w:sz w:val="18"/>
                <w:lang w:eastAsia="ja-JP"/>
              </w:rPr>
            </w:pPr>
            <w:r>
              <w:rPr>
                <w:rFonts w:ascii="Arial" w:hAnsi="Arial" w:eastAsia="Times New Roman" w:cs="v4.2.0"/>
                <w:sz w:val="18"/>
                <w:lang w:eastAsia="en-GB"/>
              </w:rPr>
              <w:t>f </w:t>
            </w:r>
            <w:r>
              <w:rPr>
                <w:rFonts w:ascii="Arial" w:hAnsi="Arial" w:eastAsia="Times New Roman" w:cs="Arial"/>
                <w:sz w:val="18"/>
                <w:lang w:eastAsia="en-GB"/>
              </w:rPr>
              <w:t>≤</w:t>
            </w:r>
            <w:r>
              <w:rPr>
                <w:rFonts w:ascii="Arial" w:hAnsi="Arial" w:eastAsia="Times New Roman" w:cs="v4.2.0"/>
                <w:sz w:val="18"/>
                <w:lang w:eastAsia="en-GB"/>
              </w:rPr>
              <w:t xml:space="preserve"> 3.0 GHz: </w:t>
            </w:r>
            <w:r>
              <w:rPr>
                <w:rFonts w:ascii="Arial" w:hAnsi="Arial" w:eastAsia="Times New Roman" w:cs="Arial"/>
                <w:sz w:val="18"/>
                <w:lang w:eastAsia="en-GB"/>
              </w:rPr>
              <w:t xml:space="preserve">± </w:t>
            </w:r>
            <w:r>
              <w:rPr>
                <w:rFonts w:ascii="Arial" w:hAnsi="Arial" w:eastAsia="Times New Roman" w:cs="v4.2.0"/>
                <w:sz w:val="18"/>
                <w:lang w:eastAsia="en-GB"/>
              </w:rPr>
              <w:t>2.7 dB</w:t>
            </w:r>
          </w:p>
        </w:tc>
        <w:tc>
          <w:tcPr>
            <w:tcW w:w="2760" w:type="dxa"/>
            <w:tcBorders>
              <w:top w:val="single" w:color="auto" w:sz="4" w:space="0"/>
              <w:left w:val="single" w:color="auto" w:sz="4" w:space="0"/>
              <w:bottom w:val="single" w:color="auto" w:sz="4" w:space="0"/>
              <w:right w:val="single" w:color="auto" w:sz="4" w:space="0"/>
            </w:tcBorders>
          </w:tcPr>
          <w:p w14:paraId="62FAB7D3">
            <w:pPr>
              <w:keepNext/>
              <w:keepLines/>
              <w:spacing w:after="0"/>
              <w:jc w:val="center"/>
              <w:rPr>
                <w:rFonts w:ascii="Arial" w:hAnsi="Arial" w:eastAsia="Times New Roman"/>
                <w:sz w:val="18"/>
                <w:lang w:eastAsia="en-GB"/>
              </w:rPr>
            </w:pPr>
            <w:r>
              <w:rPr>
                <w:rFonts w:ascii="Arial" w:hAnsi="Arial" w:eastAsia="Times New Roman" w:cs="v4.2.0"/>
                <w:sz w:val="18"/>
                <w:lang w:eastAsia="en-GB"/>
              </w:rPr>
              <w:t>f </w:t>
            </w:r>
            <w:r>
              <w:rPr>
                <w:rFonts w:ascii="Arial" w:hAnsi="Arial" w:eastAsia="Times New Roman" w:cs="Arial"/>
                <w:sz w:val="18"/>
                <w:lang w:eastAsia="en-GB"/>
              </w:rPr>
              <w:t>≤</w:t>
            </w:r>
            <w:r>
              <w:rPr>
                <w:rFonts w:ascii="Arial" w:hAnsi="Arial" w:eastAsia="Times New Roman" w:cs="v4.2.0"/>
                <w:sz w:val="18"/>
                <w:lang w:eastAsia="en-GB"/>
              </w:rPr>
              <w:t xml:space="preserve"> 3.0 GHz: </w:t>
            </w:r>
            <w:r>
              <w:rPr>
                <w:rFonts w:ascii="Arial" w:hAnsi="Arial" w:eastAsia="Times New Roman" w:cs="Arial"/>
                <w:sz w:val="18"/>
                <w:lang w:eastAsia="en-GB"/>
              </w:rPr>
              <w:t>± 3.2</w:t>
            </w:r>
            <w:r>
              <w:rPr>
                <w:rFonts w:ascii="Arial" w:hAnsi="Arial" w:eastAsia="Times New Roman" w:cs="v4.2.0"/>
                <w:sz w:val="18"/>
                <w:lang w:eastAsia="en-GB"/>
              </w:rPr>
              <w:t xml:space="preserve"> dB</w:t>
            </w:r>
          </w:p>
        </w:tc>
      </w:tr>
      <w:tr w14:paraId="5553E2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6757" w:type="dxa"/>
            <w:gridSpan w:val="3"/>
            <w:tcBorders>
              <w:top w:val="nil"/>
              <w:left w:val="single" w:color="auto" w:sz="4" w:space="0"/>
              <w:bottom w:val="single" w:color="auto" w:sz="4" w:space="0"/>
              <w:right w:val="single" w:color="auto" w:sz="4" w:space="0"/>
            </w:tcBorders>
          </w:tcPr>
          <w:p w14:paraId="726CDC7F">
            <w:pPr>
              <w:keepNext/>
              <w:keepLines/>
              <w:spacing w:after="0"/>
              <w:ind w:left="873" w:hanging="873"/>
              <w:rPr>
                <w:rFonts w:ascii="Arial" w:hAnsi="Arial" w:eastAsia="Times New Roman" w:cs="Arial"/>
                <w:sz w:val="18"/>
                <w:szCs w:val="18"/>
                <w:lang w:eastAsia="en-GB"/>
              </w:rPr>
            </w:pPr>
            <w:r>
              <w:rPr>
                <w:rFonts w:ascii="Arial" w:hAnsi="Arial" w:eastAsia="Times New Roman" w:cs="Arial"/>
                <w:sz w:val="18"/>
                <w:szCs w:val="18"/>
              </w:rPr>
              <w:t>NOTE 1:</w:t>
            </w:r>
            <w:r>
              <w:rPr>
                <w:rFonts w:ascii="Arial" w:hAnsi="Arial" w:eastAsia="Times New Roman" w:cs="Arial"/>
                <w:sz w:val="18"/>
                <w:szCs w:val="18"/>
              </w:rPr>
              <w:tab/>
            </w:r>
            <w:r>
              <w:rPr>
                <w:rFonts w:ascii="Arial" w:hAnsi="Arial" w:eastAsia="Times New Roman" w:cs="Arial"/>
                <w:sz w:val="18"/>
                <w:szCs w:val="18"/>
              </w:rPr>
              <w:t xml:space="preserve">Apply for </w:t>
            </w:r>
            <w:r>
              <w:rPr>
                <w:rFonts w:hint="eastAsia" w:ascii="Arial" w:hAnsi="Arial" w:cs="Arial" w:eastAsiaTheme="minorEastAsia"/>
                <w:sz w:val="18"/>
                <w:szCs w:val="18"/>
              </w:rPr>
              <w:t>CW node</w:t>
            </w:r>
            <w:r>
              <w:rPr>
                <w:rFonts w:ascii="Arial" w:hAnsi="Arial" w:eastAsia="Times New Roman" w:cs="Arial"/>
                <w:sz w:val="18"/>
                <w:szCs w:val="18"/>
              </w:rPr>
              <w:t xml:space="preserve"> operates in licensed spectrum only.</w:t>
            </w:r>
          </w:p>
        </w:tc>
      </w:tr>
    </w:tbl>
    <w:p w14:paraId="265C6DD2">
      <w:pPr>
        <w:pStyle w:val="4"/>
      </w:pPr>
      <w:bookmarkStart w:id="4279" w:name="_Toc214977262"/>
      <w:r>
        <w:t>8.3</w:t>
      </w:r>
      <w:r>
        <w:tab/>
      </w:r>
      <w:r>
        <w:rPr>
          <w:rFonts w:hint="eastAsia"/>
        </w:rPr>
        <w:t>F</w:t>
      </w:r>
      <w:r>
        <w:t>requency error</w:t>
      </w:r>
      <w:bookmarkEnd w:id="4272"/>
      <w:bookmarkEnd w:id="4279"/>
    </w:p>
    <w:p w14:paraId="40E71EDD">
      <w:pPr>
        <w:keepNext/>
        <w:keepLines/>
        <w:spacing w:before="120"/>
        <w:ind w:left="1418" w:hanging="1418"/>
        <w:outlineLvl w:val="3"/>
        <w:rPr>
          <w:rFonts w:ascii="Arial" w:hAnsi="Arial" w:eastAsia="Times New Roman"/>
          <w:sz w:val="24"/>
          <w:lang w:eastAsia="en-GB"/>
        </w:rPr>
      </w:pPr>
      <w:bookmarkStart w:id="4280" w:name="_Toc210479787"/>
      <w:bookmarkStart w:id="4281" w:name="_Toc193202769"/>
      <w:r>
        <w:rPr>
          <w:rFonts w:hint="eastAsia" w:ascii="Arial" w:hAnsi="Arial" w:eastAsiaTheme="minorEastAsia"/>
          <w:sz w:val="24"/>
        </w:rPr>
        <w:t>8.3.1</w:t>
      </w:r>
      <w:r>
        <w:rPr>
          <w:rFonts w:ascii="Arial" w:hAnsi="Arial" w:eastAsia="Times New Roman"/>
          <w:sz w:val="24"/>
          <w:lang w:eastAsia="en-GB"/>
        </w:rPr>
        <w:tab/>
      </w:r>
      <w:r>
        <w:rPr>
          <w:rFonts w:ascii="Arial" w:hAnsi="Arial" w:eastAsia="Times New Roman"/>
          <w:sz w:val="24"/>
          <w:lang w:eastAsia="en-GB"/>
        </w:rPr>
        <w:t>Definition and applicability</w:t>
      </w:r>
      <w:bookmarkEnd w:id="4280"/>
    </w:p>
    <w:p w14:paraId="7D97EA56">
      <w:pPr>
        <w:rPr>
          <w:rFonts w:eastAsia="Times New Roman" w:cs="v4.2.0"/>
          <w:lang w:eastAsia="en-GB"/>
        </w:rPr>
      </w:pPr>
      <w:r>
        <w:rPr>
          <w:rFonts w:eastAsia="Times New Roman" w:cs="v4.2.0"/>
          <w:lang w:eastAsia="en-GB"/>
        </w:rPr>
        <w:t>Frequency error is the measure of the difference between the actual CW</w:t>
      </w:r>
      <w:r>
        <w:rPr>
          <w:rFonts w:hint="eastAsia" w:cs="v4.2.0" w:eastAsiaTheme="minorEastAsia"/>
        </w:rPr>
        <w:t xml:space="preserve"> node</w:t>
      </w:r>
      <w:r>
        <w:rPr>
          <w:rFonts w:eastAsia="Times New Roman" w:cs="v4.2.0"/>
          <w:lang w:eastAsia="en-GB"/>
        </w:rPr>
        <w:t xml:space="preserve"> transmit frequency and the assigned frequency. The same source shall be used for RF frequency and data clock generation.</w:t>
      </w:r>
    </w:p>
    <w:p w14:paraId="4805CE37">
      <w:pPr>
        <w:rPr>
          <w:rFonts w:eastAsia="Times New Roman" w:cs="v5.0.0"/>
          <w:lang w:eastAsia="en-GB"/>
        </w:rPr>
      </w:pPr>
      <w:r>
        <w:rPr>
          <w:rFonts w:eastAsia="Times New Roman" w:cs="v5.0.0"/>
          <w:lang w:eastAsia="en-GB"/>
        </w:rPr>
        <w:t xml:space="preserve">For </w:t>
      </w:r>
      <w:r>
        <w:rPr>
          <w:rFonts w:hint="eastAsia" w:cs="v5.0.0" w:eastAsiaTheme="minorEastAsia"/>
          <w:iCs/>
        </w:rPr>
        <w:t>CW node,</w:t>
      </w:r>
      <w:r>
        <w:rPr>
          <w:rFonts w:eastAsia="Times New Roman" w:cs="v5.0.0"/>
          <w:iCs/>
          <w:lang w:eastAsia="en-GB"/>
        </w:rPr>
        <w:t xml:space="preserve"> </w:t>
      </w:r>
      <w:r>
        <w:rPr>
          <w:rFonts w:eastAsia="Times New Roman" w:cs="v5.0.0"/>
          <w:lang w:eastAsia="en-GB"/>
        </w:rPr>
        <w:t xml:space="preserve">this requirement </w:t>
      </w:r>
      <w:r>
        <w:rPr>
          <w:rFonts w:cs="v5.0.0"/>
          <w:lang w:eastAsia="en-GB"/>
        </w:rPr>
        <w:t xml:space="preserve">shall be applied </w:t>
      </w:r>
      <w:r>
        <w:rPr>
          <w:rFonts w:eastAsia="Times New Roman" w:cs="v5.0.0"/>
          <w:lang w:eastAsia="en-GB"/>
        </w:rPr>
        <w:t xml:space="preserve">at the antenna connector supporting transmission in the </w:t>
      </w:r>
      <w:r>
        <w:rPr>
          <w:rFonts w:eastAsia="Times New Roman" w:cs="v5.0.0"/>
          <w:iCs/>
          <w:lang w:eastAsia="en-GB"/>
        </w:rPr>
        <w:t>operating band</w:t>
      </w:r>
      <w:r>
        <w:rPr>
          <w:rFonts w:eastAsia="Times New Roman" w:cs="v5.0.0"/>
          <w:lang w:eastAsia="en-GB"/>
        </w:rPr>
        <w:t>.</w:t>
      </w:r>
    </w:p>
    <w:p w14:paraId="21C50041">
      <w:pPr>
        <w:keepNext/>
        <w:keepLines/>
        <w:spacing w:before="120"/>
        <w:ind w:left="1418" w:hanging="1418"/>
        <w:outlineLvl w:val="3"/>
        <w:rPr>
          <w:rFonts w:ascii="Arial" w:hAnsi="Arial" w:eastAsia="Times New Roman"/>
          <w:sz w:val="24"/>
          <w:lang w:eastAsia="en-GB"/>
        </w:rPr>
      </w:pPr>
      <w:bookmarkStart w:id="4282" w:name="_Toc210479788"/>
      <w:r>
        <w:rPr>
          <w:rFonts w:hint="eastAsia" w:ascii="Arial" w:hAnsi="Arial" w:eastAsiaTheme="minorEastAsia"/>
          <w:sz w:val="24"/>
        </w:rPr>
        <w:t>8.3.2</w:t>
      </w:r>
      <w:r>
        <w:rPr>
          <w:rFonts w:ascii="Arial" w:hAnsi="Arial" w:eastAsia="Times New Roman"/>
          <w:sz w:val="24"/>
          <w:lang w:eastAsia="en-GB"/>
        </w:rPr>
        <w:tab/>
      </w:r>
      <w:r>
        <w:rPr>
          <w:rFonts w:ascii="Arial" w:hAnsi="Arial" w:eastAsia="Times New Roman"/>
          <w:sz w:val="24"/>
          <w:lang w:eastAsia="en-GB"/>
        </w:rPr>
        <w:t>Minimum Requirement</w:t>
      </w:r>
      <w:bookmarkEnd w:id="4282"/>
    </w:p>
    <w:p w14:paraId="1DA78326">
      <w:pPr>
        <w:rPr>
          <w:rFonts w:eastAsia="Times New Roman"/>
          <w:lang w:eastAsia="en-GB"/>
        </w:rPr>
      </w:pPr>
      <w:r>
        <w:rPr>
          <w:rFonts w:eastAsia="Times New Roman"/>
          <w:lang w:eastAsia="en-GB"/>
        </w:rPr>
        <w:t>The minimum requirement is in TS 38.</w:t>
      </w:r>
      <w:r>
        <w:rPr>
          <w:rFonts w:hint="eastAsia" w:eastAsiaTheme="minorEastAsia"/>
        </w:rPr>
        <w:t>194</w:t>
      </w:r>
      <w:r>
        <w:rPr>
          <w:rFonts w:eastAsia="Times New Roman"/>
          <w:lang w:eastAsia="en-GB"/>
        </w:rPr>
        <w:t> [</w:t>
      </w:r>
      <w:r>
        <w:rPr>
          <w:rFonts w:hint="eastAsia" w:eastAsiaTheme="minorEastAsia"/>
        </w:rPr>
        <w:t>3</w:t>
      </w:r>
      <w:r>
        <w:rPr>
          <w:rFonts w:eastAsia="Times New Roman"/>
          <w:lang w:eastAsia="en-GB"/>
        </w:rPr>
        <w:t>], clause </w:t>
      </w:r>
      <w:r>
        <w:rPr>
          <w:rFonts w:hint="eastAsia" w:eastAsiaTheme="minorEastAsia"/>
        </w:rPr>
        <w:t>8.3.2</w:t>
      </w:r>
      <w:r>
        <w:rPr>
          <w:rFonts w:eastAsia="Times New Roman"/>
          <w:lang w:eastAsia="en-GB"/>
        </w:rPr>
        <w:t>.</w:t>
      </w:r>
    </w:p>
    <w:p w14:paraId="3E5F11DC">
      <w:pPr>
        <w:keepNext/>
        <w:keepLines/>
        <w:spacing w:before="120"/>
        <w:ind w:left="1418" w:hanging="1418"/>
        <w:outlineLvl w:val="3"/>
        <w:rPr>
          <w:rFonts w:ascii="Arial" w:hAnsi="Arial" w:eastAsia="Times New Roman"/>
          <w:sz w:val="24"/>
          <w:lang w:eastAsia="en-GB"/>
        </w:rPr>
      </w:pPr>
      <w:bookmarkStart w:id="4283" w:name="_Toc210479789"/>
      <w:r>
        <w:rPr>
          <w:rFonts w:hint="eastAsia" w:ascii="Arial" w:hAnsi="Arial" w:eastAsiaTheme="minorEastAsia"/>
          <w:sz w:val="24"/>
        </w:rPr>
        <w:t>8.3.3</w:t>
      </w:r>
      <w:r>
        <w:rPr>
          <w:rFonts w:ascii="Arial" w:hAnsi="Arial" w:eastAsia="Times New Roman"/>
          <w:sz w:val="24"/>
          <w:lang w:eastAsia="en-GB"/>
        </w:rPr>
        <w:tab/>
      </w:r>
      <w:r>
        <w:rPr>
          <w:rFonts w:ascii="Arial" w:hAnsi="Arial" w:eastAsia="Times New Roman"/>
          <w:sz w:val="24"/>
          <w:lang w:eastAsia="en-GB"/>
        </w:rPr>
        <w:t>Test purpose</w:t>
      </w:r>
      <w:bookmarkEnd w:id="4283"/>
    </w:p>
    <w:p w14:paraId="603D0295">
      <w:pPr>
        <w:rPr>
          <w:rFonts w:eastAsia="Times New Roman" w:cs="v4.2.0"/>
          <w:lang w:eastAsia="en-GB"/>
        </w:rPr>
      </w:pPr>
      <w:r>
        <w:rPr>
          <w:rFonts w:eastAsia="MS P??" w:cs="v4.2.0"/>
          <w:lang w:eastAsia="en-GB"/>
        </w:rPr>
        <w:t>The test purpose is</w:t>
      </w:r>
      <w:r>
        <w:rPr>
          <w:rFonts w:eastAsia="Times New Roman" w:cs="v4.2.0"/>
          <w:lang w:eastAsia="en-GB"/>
        </w:rPr>
        <w:t xml:space="preserve"> to verify that frequency error is within the limit specified by the minimum requirement.</w:t>
      </w:r>
    </w:p>
    <w:p w14:paraId="1F98E9EB">
      <w:pPr>
        <w:keepNext/>
        <w:keepLines/>
        <w:spacing w:before="120"/>
        <w:ind w:left="1418" w:hanging="1418"/>
        <w:outlineLvl w:val="3"/>
        <w:rPr>
          <w:rFonts w:ascii="Arial" w:hAnsi="Arial" w:eastAsia="Times New Roman"/>
          <w:sz w:val="24"/>
          <w:lang w:eastAsia="en-GB"/>
        </w:rPr>
      </w:pPr>
      <w:bookmarkStart w:id="4284" w:name="_Toc210479790"/>
      <w:r>
        <w:rPr>
          <w:rFonts w:hint="eastAsia" w:ascii="Arial" w:hAnsi="Arial" w:eastAsiaTheme="minorEastAsia"/>
          <w:sz w:val="24"/>
        </w:rPr>
        <w:t>8.3.4</w:t>
      </w:r>
      <w:r>
        <w:rPr>
          <w:rFonts w:ascii="Arial" w:hAnsi="Arial" w:eastAsia="Times New Roman"/>
          <w:sz w:val="24"/>
          <w:lang w:eastAsia="en-GB"/>
        </w:rPr>
        <w:tab/>
      </w:r>
      <w:r>
        <w:rPr>
          <w:rFonts w:ascii="Arial" w:hAnsi="Arial" w:eastAsia="Times New Roman"/>
          <w:sz w:val="24"/>
          <w:lang w:eastAsia="en-GB"/>
        </w:rPr>
        <w:t>Method of test</w:t>
      </w:r>
      <w:bookmarkEnd w:id="4284"/>
    </w:p>
    <w:p w14:paraId="4852A367">
      <w:pPr>
        <w:keepNext/>
        <w:keepLines/>
        <w:spacing w:before="120"/>
        <w:ind w:left="1701" w:hanging="1701"/>
        <w:outlineLvl w:val="4"/>
        <w:rPr>
          <w:rFonts w:ascii="Arial" w:hAnsi="Arial" w:eastAsia="Times New Roman"/>
          <w:sz w:val="22"/>
          <w:lang w:eastAsia="en-GB"/>
        </w:rPr>
      </w:pPr>
      <w:bookmarkStart w:id="4285" w:name="_Toc29809729"/>
      <w:bookmarkStart w:id="4286" w:name="_Toc137397834"/>
      <w:bookmarkStart w:id="4287" w:name="_Toc131537627"/>
      <w:bookmarkStart w:id="4288" w:name="_Toc45884413"/>
      <w:bookmarkStart w:id="4289" w:name="_Toc21099931"/>
      <w:bookmarkStart w:id="4290" w:name="_Toc98773606"/>
      <w:bookmarkStart w:id="4291" w:name="_Toc156576050"/>
      <w:bookmarkStart w:id="4292" w:name="_Toc36645113"/>
      <w:bookmarkStart w:id="4293" w:name="_Toc58862681"/>
      <w:bookmarkStart w:id="4294" w:name="_Toc76545047"/>
      <w:bookmarkStart w:id="4295" w:name="_Toc210479798"/>
      <w:bookmarkStart w:id="4296" w:name="_Toc89955181"/>
      <w:bookmarkStart w:id="4297" w:name="_Toc37272167"/>
      <w:bookmarkStart w:id="4298" w:name="_Toc176944572"/>
      <w:bookmarkStart w:id="4299" w:name="_Toc61182674"/>
      <w:bookmarkStart w:id="4300" w:name="_Toc75242701"/>
      <w:bookmarkStart w:id="4301" w:name="_Toc53182436"/>
      <w:bookmarkStart w:id="4302" w:name="_Toc82595150"/>
      <w:bookmarkStart w:id="4303" w:name="_Toc106201365"/>
      <w:bookmarkStart w:id="4304" w:name="_Toc124155867"/>
      <w:bookmarkStart w:id="4305" w:name="_Toc74961790"/>
      <w:bookmarkStart w:id="4306" w:name="_Toc66727987"/>
      <w:bookmarkStart w:id="4307" w:name="_Toc122013048"/>
      <w:bookmarkStart w:id="4308" w:name="_Toc115191218"/>
      <w:bookmarkStart w:id="4309" w:name="_Toc58860177"/>
      <w:r>
        <w:rPr>
          <w:rFonts w:hint="eastAsia" w:ascii="Arial" w:hAnsi="Arial" w:eastAsia="Times New Roman"/>
          <w:sz w:val="22"/>
          <w:lang w:eastAsia="en-GB"/>
        </w:rPr>
        <w:t>8.3.4.1</w:t>
      </w:r>
      <w:r>
        <w:rPr>
          <w:rFonts w:ascii="Arial" w:hAnsi="Arial" w:eastAsia="Times New Roman"/>
          <w:sz w:val="22"/>
          <w:lang w:eastAsia="en-GB"/>
        </w:rPr>
        <w:tab/>
      </w:r>
      <w:r>
        <w:rPr>
          <w:rFonts w:ascii="Arial" w:hAnsi="Arial" w:eastAsia="Times New Roman"/>
          <w:sz w:val="22"/>
          <w:lang w:eastAsia="en-GB"/>
        </w:rPr>
        <w:t>Initial conditions</w:t>
      </w:r>
    </w:p>
    <w:p w14:paraId="255387C0">
      <w:pPr>
        <w:rPr>
          <w:rFonts w:eastAsia="Times New Roman"/>
          <w:lang w:eastAsia="en-GB"/>
        </w:rPr>
      </w:pPr>
      <w:r>
        <w:rPr>
          <w:rFonts w:eastAsia="Times New Roman" w:cs="v4.2.0"/>
          <w:lang w:eastAsia="en-GB"/>
        </w:rPr>
        <w:t>Test environment:</w:t>
      </w:r>
      <w:r>
        <w:rPr>
          <w:rFonts w:eastAsia="Times New Roman"/>
          <w:lang w:eastAsia="en-GB"/>
        </w:rPr>
        <w:t xml:space="preserve"> Normal; see </w:t>
      </w:r>
      <w:r>
        <w:rPr>
          <w:rFonts w:hint="eastAsia" w:eastAsiaTheme="minorEastAsia"/>
        </w:rPr>
        <w:t>[</w:t>
      </w:r>
      <w:r>
        <w:rPr>
          <w:rFonts w:eastAsia="Times New Roman"/>
          <w:lang w:eastAsia="en-GB"/>
        </w:rPr>
        <w:t>annex B.2</w:t>
      </w:r>
      <w:r>
        <w:rPr>
          <w:rFonts w:hint="eastAsia" w:eastAsiaTheme="minorEastAsia"/>
        </w:rPr>
        <w:t>]</w:t>
      </w:r>
      <w:r>
        <w:rPr>
          <w:rFonts w:eastAsia="Times New Roman"/>
          <w:lang w:eastAsia="en-GB"/>
        </w:rPr>
        <w:t>.</w:t>
      </w:r>
    </w:p>
    <w:p w14:paraId="108BA8B8">
      <w:pPr>
        <w:rPr>
          <w:rFonts w:eastAsia="Times New Roman"/>
          <w:lang w:eastAsia="ja-JP"/>
        </w:rPr>
      </w:pPr>
      <w:r>
        <w:rPr>
          <w:rFonts w:eastAsia="Times New Roman" w:cs="v4.2.0"/>
          <w:lang w:eastAsia="en-GB"/>
        </w:rPr>
        <w:t xml:space="preserve">RF </w:t>
      </w:r>
      <w:r>
        <w:rPr>
          <w:rFonts w:hint="eastAsia" w:cs="v4.2.0" w:eastAsiaTheme="minorEastAsia"/>
        </w:rPr>
        <w:t>frequency</w:t>
      </w:r>
      <w:r>
        <w:rPr>
          <w:rFonts w:eastAsia="Times New Roman" w:cs="v4.2.0"/>
          <w:lang w:eastAsia="en-GB"/>
        </w:rPr>
        <w:t xml:space="preserve"> </w:t>
      </w:r>
      <w:r>
        <w:rPr>
          <w:rFonts w:hint="eastAsia" w:cs="v4.2.0" w:eastAsiaTheme="minorEastAsia"/>
        </w:rPr>
        <w:t>point</w:t>
      </w:r>
      <w:r>
        <w:rPr>
          <w:rFonts w:eastAsia="Times New Roman" w:cs="v4.2.0"/>
          <w:lang w:eastAsia="en-GB"/>
        </w:rPr>
        <w:t xml:space="preserve"> to be tested for single signal:</w:t>
      </w:r>
      <w:r>
        <w:rPr>
          <w:rFonts w:eastAsia="Times New Roman"/>
          <w:lang w:eastAsia="en-GB"/>
        </w:rPr>
        <w:t xml:space="preserve"> M; see clause </w:t>
      </w:r>
      <w:r>
        <w:rPr>
          <w:rFonts w:hint="eastAsia" w:eastAsiaTheme="minorEastAsia"/>
        </w:rPr>
        <w:t>[4.7]</w:t>
      </w:r>
      <w:r>
        <w:rPr>
          <w:rFonts w:eastAsia="Times New Roman"/>
          <w:lang w:eastAsia="ja-JP"/>
        </w:rPr>
        <w:t>.</w:t>
      </w:r>
    </w:p>
    <w:p w14:paraId="58D457C2">
      <w:pPr>
        <w:ind w:left="568" w:hanging="284"/>
        <w:rPr>
          <w:rFonts w:cs="v4.2.0" w:eastAsiaTheme="minorEastAsia"/>
        </w:rPr>
      </w:pPr>
    </w:p>
    <w:p w14:paraId="6537A12A">
      <w:pPr>
        <w:keepNext/>
        <w:keepLines/>
        <w:spacing w:before="120"/>
        <w:ind w:left="1701" w:hanging="1701"/>
        <w:outlineLvl w:val="4"/>
        <w:rPr>
          <w:rFonts w:ascii="Arial" w:hAnsi="Arial" w:eastAsia="Times New Roman"/>
          <w:sz w:val="22"/>
          <w:lang w:eastAsia="en-GB"/>
        </w:rPr>
      </w:pPr>
      <w:r>
        <w:rPr>
          <w:rFonts w:hint="eastAsia" w:ascii="Arial" w:hAnsi="Arial" w:eastAsiaTheme="minorEastAsia"/>
          <w:sz w:val="22"/>
        </w:rPr>
        <w:t>8.3.4.2</w:t>
      </w:r>
      <w:r>
        <w:rPr>
          <w:rFonts w:ascii="Arial" w:hAnsi="Arial" w:eastAsia="Times New Roman"/>
          <w:sz w:val="22"/>
          <w:lang w:eastAsia="en-GB"/>
        </w:rPr>
        <w:tab/>
      </w:r>
      <w:r>
        <w:rPr>
          <w:rFonts w:ascii="Arial" w:hAnsi="Arial" w:eastAsia="Times New Roman"/>
          <w:sz w:val="22"/>
          <w:lang w:eastAsia="en-GB"/>
        </w:rPr>
        <w:t>Procedure</w:t>
      </w:r>
      <w:bookmarkEnd w:id="4285"/>
      <w:bookmarkEnd w:id="4286"/>
      <w:bookmarkEnd w:id="4287"/>
      <w:bookmarkEnd w:id="4288"/>
      <w:bookmarkEnd w:id="4289"/>
      <w:bookmarkEnd w:id="4290"/>
      <w:bookmarkEnd w:id="4291"/>
      <w:bookmarkEnd w:id="4292"/>
      <w:bookmarkEnd w:id="4293"/>
      <w:bookmarkEnd w:id="4294"/>
      <w:bookmarkEnd w:id="4295"/>
      <w:bookmarkEnd w:id="4296"/>
      <w:bookmarkEnd w:id="4297"/>
      <w:bookmarkEnd w:id="4298"/>
      <w:bookmarkEnd w:id="4299"/>
      <w:bookmarkEnd w:id="4300"/>
      <w:bookmarkEnd w:id="4301"/>
      <w:bookmarkEnd w:id="4302"/>
      <w:bookmarkEnd w:id="4303"/>
      <w:bookmarkEnd w:id="4304"/>
      <w:bookmarkEnd w:id="4305"/>
      <w:bookmarkEnd w:id="4306"/>
      <w:bookmarkEnd w:id="4307"/>
      <w:bookmarkEnd w:id="4308"/>
      <w:bookmarkEnd w:id="4309"/>
    </w:p>
    <w:p w14:paraId="222EB37B">
      <w:pPr>
        <w:pStyle w:val="119"/>
        <w:rPr>
          <w:lang w:eastAsia="zh-CN"/>
        </w:rPr>
      </w:pPr>
      <w:r>
        <w:t>1)</w:t>
      </w:r>
      <w:r>
        <w:tab/>
      </w:r>
      <w:r>
        <w:t xml:space="preserve">Connect the connector under test to measurement equipment as shown in </w:t>
      </w:r>
      <w:r>
        <w:rPr>
          <w:rFonts w:hint="eastAsia"/>
          <w:lang w:eastAsia="zh-CN"/>
        </w:rPr>
        <w:t>[</w:t>
      </w:r>
      <w:r>
        <w:t>annex D.1.1</w:t>
      </w:r>
      <w:r>
        <w:rPr>
          <w:rFonts w:hint="eastAsia"/>
          <w:lang w:eastAsia="zh-CN"/>
        </w:rPr>
        <w:t>]</w:t>
      </w:r>
      <w:r>
        <w:t xml:space="preserve"> for </w:t>
      </w:r>
      <w:r>
        <w:rPr>
          <w:rFonts w:hint="eastAsia"/>
          <w:lang w:eastAsia="zh-CN"/>
        </w:rPr>
        <w:t>CW node</w:t>
      </w:r>
      <w:r>
        <w:t xml:space="preserve">. </w:t>
      </w:r>
    </w:p>
    <w:p w14:paraId="74A84CBF">
      <w:pPr>
        <w:pStyle w:val="119"/>
        <w:rPr>
          <w:lang w:eastAsia="zh-CN"/>
        </w:rPr>
      </w:pPr>
      <w:r>
        <w:rPr>
          <w:rFonts w:hint="eastAsia"/>
          <w:lang w:eastAsia="zh-CN"/>
        </w:rPr>
        <w:t>2</w:t>
      </w:r>
      <w:r>
        <w:t>)</w:t>
      </w:r>
      <w:r>
        <w:tab/>
      </w:r>
      <w:r>
        <w:t xml:space="preserve">For a connector declared to be capable of </w:t>
      </w:r>
      <w:r>
        <w:rPr>
          <w:rFonts w:eastAsia="等线" w:cs="v5.0.0"/>
        </w:rPr>
        <w:t>single-tone</w:t>
      </w:r>
      <w:r>
        <w:t xml:space="preserve"> operation only (</w:t>
      </w:r>
      <w:r>
        <w:rPr>
          <w:rFonts w:hint="eastAsia"/>
          <w:lang w:eastAsia="zh-CN"/>
        </w:rPr>
        <w:t>[</w:t>
      </w:r>
      <w:r>
        <w:t>D.16</w:t>
      </w:r>
      <w:r>
        <w:rPr>
          <w:rFonts w:hint="eastAsia"/>
          <w:lang w:eastAsia="zh-CN"/>
        </w:rPr>
        <w:t>]</w:t>
      </w:r>
      <w:r>
        <w:t>), set the representative connector under test to transmit according to the applicable test configuration in clause </w:t>
      </w:r>
      <w:r>
        <w:rPr>
          <w:rFonts w:hint="eastAsia"/>
          <w:lang w:eastAsia="zh-CN"/>
        </w:rPr>
        <w:t>[</w:t>
      </w:r>
      <w:r>
        <w:t>4.</w:t>
      </w:r>
      <w:r>
        <w:rPr>
          <w:rFonts w:hint="eastAsia"/>
          <w:lang w:eastAsia="zh-CN"/>
        </w:rPr>
        <w:t>5]</w:t>
      </w:r>
      <w:r>
        <w:t xml:space="preserve"> at rated output power (P</w:t>
      </w:r>
      <w:r>
        <w:rPr>
          <w:vertAlign w:val="subscript"/>
        </w:rPr>
        <w:t>rated</w:t>
      </w:r>
      <w:r>
        <w:t xml:space="preserve">, </w:t>
      </w:r>
      <w:r>
        <w:rPr>
          <w:rFonts w:hint="eastAsia"/>
          <w:lang w:eastAsia="zh-CN"/>
        </w:rPr>
        <w:t>[</w:t>
      </w:r>
      <w:r>
        <w:t>D.21</w:t>
      </w:r>
      <w:r>
        <w:rPr>
          <w:rFonts w:hint="eastAsia"/>
          <w:lang w:eastAsia="zh-CN"/>
        </w:rPr>
        <w:t>]</w:t>
      </w:r>
      <w:r>
        <w:t xml:space="preserve">). </w:t>
      </w:r>
    </w:p>
    <w:p w14:paraId="77953E22">
      <w:pPr>
        <w:pStyle w:val="119"/>
      </w:pPr>
      <w:r>
        <w:t>3)</w:t>
      </w:r>
      <w:r>
        <w:tab/>
      </w:r>
      <w:r>
        <w:t xml:space="preserve">Measure the </w:t>
      </w:r>
      <w:r>
        <w:rPr>
          <w:rFonts w:hint="eastAsia"/>
          <w:lang w:eastAsia="zh-CN"/>
        </w:rPr>
        <w:t>frequency error</w:t>
      </w:r>
      <w:r>
        <w:t xml:space="preserve"> at </w:t>
      </w:r>
      <w:r>
        <w:rPr>
          <w:rFonts w:hint="eastAsia"/>
          <w:lang w:eastAsia="zh-CN"/>
        </w:rPr>
        <w:t xml:space="preserve">the </w:t>
      </w:r>
      <w:r>
        <w:t>connector under test.</w:t>
      </w:r>
    </w:p>
    <w:p w14:paraId="337D9D35">
      <w:pPr>
        <w:keepNext/>
        <w:keepLines/>
        <w:spacing w:before="120"/>
        <w:ind w:left="1418" w:hanging="1418"/>
        <w:outlineLvl w:val="3"/>
        <w:rPr>
          <w:rFonts w:ascii="Arial" w:hAnsi="Arial" w:eastAsia="Times New Roman"/>
          <w:sz w:val="24"/>
          <w:lang w:eastAsia="en-GB"/>
        </w:rPr>
      </w:pPr>
      <w:bookmarkStart w:id="4310" w:name="_Toc210479791"/>
      <w:r>
        <w:rPr>
          <w:rFonts w:hint="eastAsia" w:ascii="Arial" w:hAnsi="Arial" w:eastAsiaTheme="minorEastAsia"/>
          <w:sz w:val="24"/>
        </w:rPr>
        <w:t>8.3.5</w:t>
      </w:r>
      <w:r>
        <w:rPr>
          <w:rFonts w:ascii="Arial" w:hAnsi="Arial" w:eastAsia="Times New Roman"/>
          <w:sz w:val="24"/>
          <w:lang w:eastAsia="en-GB"/>
        </w:rPr>
        <w:tab/>
      </w:r>
      <w:r>
        <w:rPr>
          <w:rFonts w:ascii="Arial" w:hAnsi="Arial" w:eastAsia="Times New Roman"/>
          <w:sz w:val="24"/>
          <w:lang w:eastAsia="en-GB"/>
        </w:rPr>
        <w:t>Test Requirements</w:t>
      </w:r>
      <w:bookmarkEnd w:id="4310"/>
    </w:p>
    <w:p w14:paraId="7504C1A8">
      <w:pPr>
        <w:keepNext/>
        <w:keepLines/>
        <w:spacing w:before="60"/>
        <w:jc w:val="center"/>
        <w:rPr>
          <w:rFonts w:ascii="Arial" w:hAnsi="Arial" w:eastAsia="Times New Roman"/>
          <w:b/>
          <w:lang w:eastAsia="en-GB"/>
        </w:rPr>
      </w:pPr>
      <w:r>
        <w:rPr>
          <w:rFonts w:ascii="Arial" w:hAnsi="Arial" w:eastAsia="Times New Roman"/>
          <w:b/>
          <w:lang w:eastAsia="en-GB"/>
        </w:rPr>
        <w:t xml:space="preserve">Table </w:t>
      </w:r>
      <w:r>
        <w:rPr>
          <w:rFonts w:hint="eastAsia" w:ascii="Arial" w:hAnsi="Arial" w:eastAsiaTheme="minorEastAsia"/>
          <w:b/>
        </w:rPr>
        <w:t>8.3.5</w:t>
      </w:r>
      <w:r>
        <w:rPr>
          <w:rFonts w:ascii="Arial" w:hAnsi="Arial" w:eastAsia="Times New Roman"/>
          <w:b/>
          <w:lang w:eastAsia="ja-JP"/>
        </w:rPr>
        <w:t>-1</w:t>
      </w:r>
      <w:r>
        <w:rPr>
          <w:rFonts w:ascii="Arial" w:hAnsi="Arial" w:eastAsia="Times New Roman"/>
          <w:b/>
          <w:lang w:eastAsia="en-GB"/>
        </w:rPr>
        <w:t>: Frequency error test requirement</w:t>
      </w:r>
    </w:p>
    <w:tbl>
      <w:tblPr>
        <w:tblStyle w:val="8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108" w:type="dxa"/>
        </w:tblCellMar>
      </w:tblPr>
      <w:tblGrid>
        <w:gridCol w:w="2518"/>
        <w:gridCol w:w="2091"/>
      </w:tblGrid>
      <w:tr w14:paraId="296B0E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2518" w:type="dxa"/>
          </w:tcPr>
          <w:p w14:paraId="52864E34">
            <w:pPr>
              <w:keepNext/>
              <w:keepLines/>
              <w:spacing w:after="0"/>
              <w:jc w:val="center"/>
              <w:rPr>
                <w:rFonts w:ascii="Arial" w:hAnsi="Arial"/>
                <w:b/>
                <w:sz w:val="18"/>
                <w:lang w:val="en-US"/>
              </w:rPr>
            </w:pPr>
            <w:r>
              <w:rPr>
                <w:rFonts w:hint="eastAsia" w:ascii="Arial" w:hAnsi="Arial"/>
                <w:b/>
                <w:sz w:val="18"/>
                <w:lang w:val="en-US" w:eastAsia="zh-CN"/>
              </w:rPr>
              <w:t>DUT</w:t>
            </w:r>
          </w:p>
        </w:tc>
        <w:tc>
          <w:tcPr>
            <w:tcW w:w="2091" w:type="dxa"/>
          </w:tcPr>
          <w:p w14:paraId="05730A9E">
            <w:pPr>
              <w:keepNext/>
              <w:keepLines/>
              <w:spacing w:after="0"/>
              <w:jc w:val="center"/>
              <w:rPr>
                <w:rFonts w:ascii="Arial" w:hAnsi="Arial" w:eastAsia="Times New Roman"/>
                <w:b/>
                <w:sz w:val="18"/>
                <w:lang w:eastAsia="en-GB"/>
              </w:rPr>
            </w:pPr>
            <w:r>
              <w:rPr>
                <w:rFonts w:ascii="Arial" w:hAnsi="Arial" w:eastAsia="Times New Roman"/>
                <w:b/>
                <w:sz w:val="18"/>
                <w:lang w:eastAsia="en-GB"/>
              </w:rPr>
              <w:t>Accuracy</w:t>
            </w:r>
          </w:p>
        </w:tc>
      </w:tr>
      <w:tr w14:paraId="102698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2518" w:type="dxa"/>
          </w:tcPr>
          <w:p w14:paraId="0B0C2986">
            <w:pPr>
              <w:keepNext/>
              <w:keepLines/>
              <w:spacing w:after="0"/>
              <w:jc w:val="center"/>
              <w:rPr>
                <w:rFonts w:ascii="Arial" w:hAnsi="Arial" w:eastAsiaTheme="minorEastAsia"/>
                <w:sz w:val="18"/>
              </w:rPr>
            </w:pPr>
            <w:r>
              <w:rPr>
                <w:rFonts w:hint="eastAsia" w:ascii="Arial" w:hAnsi="Arial" w:eastAsiaTheme="minorEastAsia"/>
                <w:sz w:val="18"/>
              </w:rPr>
              <w:t>CW node</w:t>
            </w:r>
          </w:p>
        </w:tc>
        <w:tc>
          <w:tcPr>
            <w:tcW w:w="2091" w:type="dxa"/>
          </w:tcPr>
          <w:p w14:paraId="6CA1A43D">
            <w:pPr>
              <w:keepNext/>
              <w:keepLines/>
              <w:spacing w:after="0"/>
              <w:jc w:val="center"/>
              <w:rPr>
                <w:rFonts w:ascii="Arial" w:hAnsi="Arial" w:eastAsia="Times New Roman"/>
                <w:sz w:val="18"/>
                <w:lang w:eastAsia="en-GB"/>
              </w:rPr>
            </w:pPr>
            <w:r>
              <w:rPr>
                <w:rFonts w:ascii="Arial" w:hAnsi="Arial" w:eastAsia="Times New Roman"/>
                <w:sz w:val="18"/>
                <w:lang w:eastAsia="en-GB"/>
              </w:rPr>
              <w:t>±(0.1 ppm + 12 Hz)</w:t>
            </w:r>
          </w:p>
        </w:tc>
      </w:tr>
    </w:tbl>
    <w:p w14:paraId="3B53EED1">
      <w:pPr>
        <w:pStyle w:val="4"/>
      </w:pPr>
      <w:bookmarkStart w:id="4311" w:name="_Toc214977263"/>
      <w:r>
        <w:t>8.4</w:t>
      </w:r>
      <w:r>
        <w:tab/>
      </w:r>
      <w:r>
        <w:rPr>
          <w:rFonts w:hint="eastAsia"/>
        </w:rPr>
        <w:t>U</w:t>
      </w:r>
      <w:r>
        <w:t>nwanted emission</w:t>
      </w:r>
      <w:bookmarkEnd w:id="4281"/>
      <w:bookmarkEnd w:id="4311"/>
    </w:p>
    <w:p w14:paraId="71FEFD98">
      <w:pPr>
        <w:keepNext/>
        <w:keepLines/>
        <w:spacing w:before="120"/>
        <w:ind w:left="1134" w:hanging="1134"/>
        <w:outlineLvl w:val="2"/>
        <w:rPr>
          <w:rFonts w:eastAsia="Times New Roman"/>
          <w:lang w:eastAsia="en-GB"/>
        </w:rPr>
      </w:pPr>
      <w:r>
        <w:rPr>
          <w:rFonts w:ascii="Arial" w:hAnsi="Arial" w:eastAsia="Times New Roman"/>
          <w:sz w:val="28"/>
          <w:lang w:eastAsia="en-GB"/>
        </w:rPr>
        <w:t>8.4.1 Phase noise</w:t>
      </w:r>
    </w:p>
    <w:p w14:paraId="5E53B3B7">
      <w:pPr>
        <w:keepNext/>
        <w:keepLines/>
        <w:spacing w:before="120"/>
        <w:ind w:left="1418" w:hanging="1418"/>
        <w:outlineLvl w:val="3"/>
        <w:rPr>
          <w:rFonts w:eastAsiaTheme="minorEastAsia"/>
          <w:sz w:val="24"/>
        </w:rPr>
      </w:pPr>
      <w:r>
        <w:rPr>
          <w:rFonts w:hint="eastAsia" w:ascii="Arial" w:hAnsi="Arial" w:eastAsiaTheme="minorEastAsia"/>
          <w:sz w:val="24"/>
        </w:rPr>
        <w:t>8.4.1.1</w:t>
      </w:r>
      <w:r>
        <w:rPr>
          <w:rFonts w:ascii="Arial" w:hAnsi="Arial" w:eastAsiaTheme="minorEastAsia"/>
          <w:sz w:val="24"/>
        </w:rPr>
        <w:tab/>
      </w:r>
      <w:r>
        <w:rPr>
          <w:rFonts w:ascii="Arial" w:hAnsi="Arial" w:eastAsiaTheme="minorEastAsia"/>
          <w:sz w:val="24"/>
        </w:rPr>
        <w:t>Definition and applicability</w:t>
      </w:r>
    </w:p>
    <w:p w14:paraId="4C226B4A">
      <w:r>
        <w:rPr>
          <w:rFonts w:hint="eastAsia" w:eastAsia="等线"/>
        </w:rPr>
        <w:t>The phase noise is the</w:t>
      </w:r>
      <w:r>
        <w:rPr>
          <w:rFonts w:eastAsia="等线"/>
        </w:rPr>
        <w:t xml:space="preserve"> unwanted emissions outside the centre</w:t>
      </w:r>
      <w:r>
        <w:rPr>
          <w:rFonts w:hint="eastAsia" w:eastAsia="等线"/>
        </w:rPr>
        <w:t xml:space="preserve"> frequency of carrier wave </w:t>
      </w:r>
      <w:r>
        <w:rPr>
          <w:rFonts w:eastAsia="等线"/>
        </w:rPr>
        <w:t>resulting from random fluctuations in the phase of signal in the transmitter but excluding spurious emissions.</w:t>
      </w:r>
      <w:r>
        <w:t xml:space="preserve"> Basic limits are specified in the tables below, where:</w:t>
      </w:r>
    </w:p>
    <w:p w14:paraId="5F7AE0BB">
      <w:pPr>
        <w:ind w:left="568" w:hanging="284"/>
        <w:rPr>
          <w:rFonts w:eastAsia="Times New Roman"/>
          <w:lang w:eastAsia="en-GB"/>
        </w:rPr>
      </w:pPr>
      <w:r>
        <w:rPr>
          <w:rFonts w:eastAsia="Times New Roman"/>
          <w:lang w:eastAsia="en-GB"/>
        </w:rPr>
        <w:t>-</w:t>
      </w:r>
      <w:r>
        <w:rPr>
          <w:rFonts w:eastAsia="Times New Roman"/>
          <w:lang w:eastAsia="en-GB"/>
        </w:rPr>
        <w:tab/>
      </w:r>
      <w:r>
        <w:rPr>
          <w:rFonts w:eastAsia="Times New Roman"/>
          <w:lang w:eastAsia="en-GB"/>
        </w:rPr>
        <w:sym w:font="Symbol" w:char="F044"/>
      </w:r>
      <w:r>
        <w:rPr>
          <w:rFonts w:eastAsia="Times New Roman"/>
          <w:lang w:eastAsia="en-GB"/>
        </w:rPr>
        <w:t xml:space="preserve">f is the </w:t>
      </w:r>
      <w:r>
        <w:rPr>
          <w:rFonts w:hint="eastAsia" w:eastAsiaTheme="minorEastAsia"/>
        </w:rPr>
        <w:t>frequency offset</w:t>
      </w:r>
      <w:r>
        <w:rPr>
          <w:rFonts w:eastAsia="Times New Roman"/>
          <w:lang w:eastAsia="en-GB"/>
        </w:rPr>
        <w:t xml:space="preserve"> </w:t>
      </w:r>
      <w:r>
        <w:rPr>
          <w:rFonts w:hint="eastAsia" w:eastAsiaTheme="minorEastAsia"/>
        </w:rPr>
        <w:t>from</w:t>
      </w:r>
      <w:r>
        <w:rPr>
          <w:rFonts w:eastAsia="Times New Roman"/>
          <w:lang w:eastAsia="en-GB"/>
        </w:rPr>
        <w:t xml:space="preserve"> the </w:t>
      </w:r>
      <w:r>
        <w:rPr>
          <w:rFonts w:hint="eastAsia" w:eastAsiaTheme="minorEastAsia"/>
        </w:rPr>
        <w:t>phase</w:t>
      </w:r>
      <w:r>
        <w:rPr>
          <w:rFonts w:eastAsia="Times New Roman"/>
          <w:lang w:eastAsia="en-GB"/>
        </w:rPr>
        <w:t xml:space="preserve"> </w:t>
      </w:r>
      <w:r>
        <w:rPr>
          <w:rFonts w:hint="eastAsia" w:eastAsiaTheme="minorEastAsia"/>
        </w:rPr>
        <w:t>noise</w:t>
      </w:r>
      <w:r>
        <w:rPr>
          <w:rFonts w:eastAsia="Times New Roman"/>
          <w:lang w:eastAsia="en-GB"/>
        </w:rPr>
        <w:t xml:space="preserve"> frequency</w:t>
      </w:r>
      <w:r>
        <w:rPr>
          <w:rFonts w:hint="eastAsia" w:eastAsiaTheme="minorEastAsia"/>
        </w:rPr>
        <w:t xml:space="preserve"> point to</w:t>
      </w:r>
      <w:r>
        <w:rPr>
          <w:rFonts w:eastAsia="Times New Roman"/>
          <w:lang w:eastAsia="en-GB"/>
        </w:rPr>
        <w:t xml:space="preserve"> </w:t>
      </w:r>
      <w:r>
        <w:rPr>
          <w:rFonts w:hint="eastAsia" w:eastAsiaTheme="minorEastAsia"/>
        </w:rPr>
        <w:t xml:space="preserve">the </w:t>
      </w:r>
      <w:r>
        <w:rPr>
          <w:rFonts w:eastAsia="Times New Roman"/>
          <w:lang w:eastAsia="en-GB"/>
        </w:rPr>
        <w:t>centre frequency of carrier wave.</w:t>
      </w:r>
    </w:p>
    <w:p w14:paraId="080C4087">
      <w:pPr>
        <w:rPr>
          <w:rFonts w:eastAsia="等线"/>
        </w:rPr>
      </w:pPr>
      <w:r>
        <w:rPr>
          <w:rFonts w:eastAsia="等线"/>
        </w:rPr>
        <w:t xml:space="preserve">For the CW equipment declared capable of performing phase noise cancellation, the requirement in </w:t>
      </w:r>
      <w:r>
        <w:rPr>
          <w:rFonts w:hint="eastAsia" w:eastAsia="等线"/>
        </w:rPr>
        <w:t xml:space="preserve">clause </w:t>
      </w:r>
      <w:r>
        <w:rPr>
          <w:rFonts w:eastAsia="等线"/>
        </w:rPr>
        <w:t>8.</w:t>
      </w:r>
      <w:r>
        <w:rPr>
          <w:rFonts w:hint="eastAsia" w:eastAsia="等线"/>
        </w:rPr>
        <w:t>4.1.5</w:t>
      </w:r>
      <w:r>
        <w:rPr>
          <w:rFonts w:eastAsia="等线"/>
        </w:rPr>
        <w:t xml:space="preserve"> is not applied. </w:t>
      </w:r>
      <w:r>
        <w:rPr>
          <w:rFonts w:hint="eastAsia" w:eastAsia="等线"/>
        </w:rPr>
        <w:t xml:space="preserve"> </w:t>
      </w:r>
    </w:p>
    <w:p w14:paraId="59141F4F">
      <w:pPr>
        <w:keepNext/>
        <w:keepLines/>
        <w:spacing w:before="120"/>
        <w:ind w:left="1418" w:hanging="1418"/>
        <w:outlineLvl w:val="3"/>
        <w:rPr>
          <w:rFonts w:ascii="Arial" w:hAnsi="Arial" w:eastAsia="Times New Roman"/>
          <w:sz w:val="24"/>
          <w:lang w:eastAsia="en-GB"/>
        </w:rPr>
      </w:pPr>
      <w:r>
        <w:rPr>
          <w:rFonts w:hint="eastAsia" w:ascii="Arial" w:hAnsi="Arial" w:eastAsiaTheme="minorEastAsia"/>
          <w:sz w:val="24"/>
        </w:rPr>
        <w:t>8.4.1.2</w:t>
      </w:r>
      <w:r>
        <w:rPr>
          <w:rFonts w:ascii="Arial" w:hAnsi="Arial" w:eastAsia="Times New Roman"/>
          <w:sz w:val="24"/>
          <w:lang w:eastAsia="en-GB"/>
        </w:rPr>
        <w:tab/>
      </w:r>
      <w:r>
        <w:rPr>
          <w:rFonts w:ascii="Arial" w:hAnsi="Arial" w:eastAsia="Times New Roman"/>
          <w:sz w:val="24"/>
          <w:lang w:eastAsia="en-GB"/>
        </w:rPr>
        <w:t>Minimum requirement</w:t>
      </w:r>
    </w:p>
    <w:p w14:paraId="7401F03D">
      <w:pPr>
        <w:rPr>
          <w:rFonts w:eastAsiaTheme="minorEastAsia"/>
        </w:rPr>
      </w:pPr>
      <w:r>
        <w:rPr>
          <w:rFonts w:eastAsiaTheme="minorEastAsia"/>
        </w:rPr>
        <w:t>The minimum requirement applies the</w:t>
      </w:r>
      <w:r>
        <w:rPr>
          <w:rFonts w:hint="eastAsia" w:eastAsiaTheme="minorEastAsia"/>
        </w:rPr>
        <w:t xml:space="preserve"> </w:t>
      </w:r>
      <w:r>
        <w:rPr>
          <w:rFonts w:eastAsiaTheme="minorEastAsia"/>
        </w:rPr>
        <w:t>connector supporting transmission in the operating band.</w:t>
      </w:r>
    </w:p>
    <w:p w14:paraId="096A4C80">
      <w:pPr>
        <w:rPr>
          <w:rFonts w:eastAsiaTheme="minorEastAsia"/>
        </w:rPr>
      </w:pPr>
      <w:r>
        <w:rPr>
          <w:rFonts w:eastAsiaTheme="minorEastAsia"/>
        </w:rPr>
        <w:t>The minimum requirement for CW node is defined in TS 38.194 [</w:t>
      </w:r>
      <w:r>
        <w:rPr>
          <w:rFonts w:hint="eastAsia" w:eastAsiaTheme="minorEastAsia"/>
        </w:rPr>
        <w:t>3</w:t>
      </w:r>
      <w:r>
        <w:rPr>
          <w:rFonts w:eastAsiaTheme="minorEastAsia"/>
        </w:rPr>
        <w:t>], clause 8.5.</w:t>
      </w:r>
      <w:r>
        <w:rPr>
          <w:rFonts w:hint="eastAsia" w:eastAsiaTheme="minorEastAsia"/>
        </w:rPr>
        <w:t>2.</w:t>
      </w:r>
      <w:r>
        <w:rPr>
          <w:rFonts w:eastAsiaTheme="minorEastAsia"/>
        </w:rPr>
        <w:t>2.</w:t>
      </w:r>
    </w:p>
    <w:p w14:paraId="4E05732F">
      <w:pPr>
        <w:keepNext/>
        <w:keepLines/>
        <w:spacing w:before="120"/>
        <w:ind w:left="1418" w:hanging="1418"/>
        <w:outlineLvl w:val="3"/>
        <w:rPr>
          <w:rFonts w:ascii="Arial" w:hAnsi="Arial" w:eastAsia="Times New Roman"/>
          <w:sz w:val="24"/>
          <w:lang w:eastAsia="en-GB"/>
        </w:rPr>
      </w:pPr>
      <w:r>
        <w:rPr>
          <w:rFonts w:hint="eastAsia" w:ascii="Arial" w:hAnsi="Arial" w:eastAsiaTheme="minorEastAsia"/>
          <w:sz w:val="24"/>
        </w:rPr>
        <w:t>8.4.1.3</w:t>
      </w:r>
      <w:r>
        <w:rPr>
          <w:rFonts w:ascii="Arial" w:hAnsi="Arial" w:eastAsia="Times New Roman"/>
          <w:sz w:val="24"/>
          <w:lang w:eastAsia="en-GB"/>
        </w:rPr>
        <w:tab/>
      </w:r>
      <w:r>
        <w:rPr>
          <w:rFonts w:ascii="Arial" w:hAnsi="Arial" w:eastAsia="Times New Roman"/>
          <w:sz w:val="24"/>
          <w:lang w:eastAsia="en-GB"/>
        </w:rPr>
        <w:t>Test purpose</w:t>
      </w:r>
    </w:p>
    <w:p w14:paraId="4220C41E">
      <w:pPr>
        <w:rPr>
          <w:rFonts w:eastAsiaTheme="minorEastAsia"/>
        </w:rPr>
      </w:pPr>
      <w:r>
        <w:rPr>
          <w:rFonts w:eastAsiaTheme="minorEastAsia"/>
        </w:rPr>
        <w:t xml:space="preserve">The test purpose is to verify that </w:t>
      </w:r>
      <w:r>
        <w:rPr>
          <w:rFonts w:hint="eastAsia" w:eastAsiaTheme="minorEastAsia"/>
        </w:rPr>
        <w:t>phase noise</w:t>
      </w:r>
      <w:r>
        <w:rPr>
          <w:rFonts w:eastAsiaTheme="minorEastAsia"/>
        </w:rPr>
        <w:t xml:space="preserve"> is within the limit specified by the minimum requirement.</w:t>
      </w:r>
    </w:p>
    <w:p w14:paraId="7E1077E7">
      <w:pPr>
        <w:keepNext/>
        <w:keepLines/>
        <w:spacing w:before="120"/>
        <w:ind w:left="1418" w:hanging="1418"/>
        <w:outlineLvl w:val="3"/>
        <w:rPr>
          <w:rFonts w:ascii="Arial" w:hAnsi="Arial" w:eastAsia="Times New Roman"/>
          <w:sz w:val="24"/>
          <w:lang w:eastAsia="en-GB"/>
        </w:rPr>
      </w:pPr>
      <w:r>
        <w:rPr>
          <w:rFonts w:hint="eastAsia" w:ascii="Arial" w:hAnsi="Arial" w:eastAsiaTheme="minorEastAsia"/>
          <w:sz w:val="24"/>
        </w:rPr>
        <w:t>8.4.1.4</w:t>
      </w:r>
      <w:r>
        <w:rPr>
          <w:rFonts w:ascii="Arial" w:hAnsi="Arial" w:eastAsia="Times New Roman"/>
          <w:sz w:val="24"/>
          <w:lang w:eastAsia="en-GB"/>
        </w:rPr>
        <w:tab/>
      </w:r>
      <w:r>
        <w:rPr>
          <w:rFonts w:ascii="Arial" w:hAnsi="Arial" w:eastAsia="Times New Roman"/>
          <w:sz w:val="24"/>
          <w:lang w:eastAsia="en-GB"/>
        </w:rPr>
        <w:t>Method of test</w:t>
      </w:r>
    </w:p>
    <w:p w14:paraId="58D4E449">
      <w:pPr>
        <w:keepNext/>
        <w:keepLines/>
        <w:spacing w:before="120"/>
        <w:ind w:left="1701" w:hanging="1701"/>
        <w:outlineLvl w:val="4"/>
        <w:rPr>
          <w:rFonts w:ascii="Arial" w:hAnsi="Arial" w:eastAsia="Times New Roman"/>
          <w:sz w:val="22"/>
          <w:lang w:eastAsia="en-GB"/>
        </w:rPr>
      </w:pPr>
      <w:r>
        <w:rPr>
          <w:rFonts w:hint="eastAsia" w:ascii="Arial" w:hAnsi="Arial" w:eastAsiaTheme="minorEastAsia"/>
          <w:sz w:val="22"/>
        </w:rPr>
        <w:t>8.4.1.4.1</w:t>
      </w:r>
      <w:r>
        <w:rPr>
          <w:rFonts w:ascii="Arial" w:hAnsi="Arial" w:eastAsia="Times New Roman"/>
          <w:sz w:val="22"/>
          <w:lang w:eastAsia="en-GB"/>
        </w:rPr>
        <w:tab/>
      </w:r>
      <w:r>
        <w:rPr>
          <w:rFonts w:ascii="Arial" w:hAnsi="Arial" w:eastAsia="Times New Roman"/>
          <w:sz w:val="22"/>
          <w:lang w:eastAsia="en-GB"/>
        </w:rPr>
        <w:t>Initial conditions</w:t>
      </w:r>
    </w:p>
    <w:p w14:paraId="7A4698A9">
      <w:pPr>
        <w:rPr>
          <w:rFonts w:eastAsia="Times New Roman"/>
          <w:lang w:eastAsia="en-GB"/>
        </w:rPr>
      </w:pPr>
      <w:r>
        <w:rPr>
          <w:rFonts w:eastAsia="Times New Roman" w:cs="v4.2.0"/>
          <w:lang w:eastAsia="en-GB"/>
        </w:rPr>
        <w:t>Test environment:</w:t>
      </w:r>
      <w:r>
        <w:rPr>
          <w:rFonts w:eastAsia="Times New Roman"/>
          <w:lang w:eastAsia="en-GB"/>
        </w:rPr>
        <w:t xml:space="preserve"> Normal; see </w:t>
      </w:r>
      <w:r>
        <w:rPr>
          <w:rFonts w:hint="eastAsia" w:eastAsiaTheme="minorEastAsia"/>
        </w:rPr>
        <w:t>[</w:t>
      </w:r>
      <w:r>
        <w:rPr>
          <w:rFonts w:eastAsia="Times New Roman"/>
          <w:lang w:eastAsia="en-GB"/>
        </w:rPr>
        <w:t>annex B.2</w:t>
      </w:r>
      <w:r>
        <w:rPr>
          <w:rFonts w:hint="eastAsia" w:eastAsiaTheme="minorEastAsia"/>
        </w:rPr>
        <w:t>]</w:t>
      </w:r>
      <w:r>
        <w:rPr>
          <w:rFonts w:eastAsia="Times New Roman"/>
          <w:lang w:eastAsia="en-GB"/>
        </w:rPr>
        <w:t>.</w:t>
      </w:r>
    </w:p>
    <w:p w14:paraId="015B8AED">
      <w:pPr>
        <w:rPr>
          <w:rFonts w:eastAsia="Times New Roman"/>
          <w:lang w:eastAsia="ja-JP"/>
        </w:rPr>
      </w:pPr>
      <w:r>
        <w:rPr>
          <w:rFonts w:eastAsia="Times New Roman" w:cs="v4.2.0"/>
          <w:lang w:eastAsia="en-GB"/>
        </w:rPr>
        <w:t xml:space="preserve">RF </w:t>
      </w:r>
      <w:r>
        <w:rPr>
          <w:rFonts w:hint="eastAsia" w:cs="v4.2.0" w:eastAsiaTheme="minorEastAsia"/>
        </w:rPr>
        <w:t>frequency</w:t>
      </w:r>
      <w:r>
        <w:rPr>
          <w:rFonts w:eastAsia="Times New Roman" w:cs="v4.2.0"/>
          <w:lang w:eastAsia="en-GB"/>
        </w:rPr>
        <w:t xml:space="preserve"> </w:t>
      </w:r>
      <w:r>
        <w:rPr>
          <w:rFonts w:hint="eastAsia" w:cs="v4.2.0" w:eastAsiaTheme="minorEastAsia"/>
        </w:rPr>
        <w:t>point</w:t>
      </w:r>
      <w:r>
        <w:rPr>
          <w:rFonts w:eastAsia="Times New Roman" w:cs="v4.2.0"/>
          <w:lang w:eastAsia="en-GB"/>
        </w:rPr>
        <w:t xml:space="preserve"> to be tested for single</w:t>
      </w:r>
      <w:r>
        <w:rPr>
          <w:rFonts w:hint="eastAsia" w:cs="v4.2.0" w:eastAsiaTheme="minorEastAsia"/>
        </w:rPr>
        <w:t>-tone signal</w:t>
      </w:r>
      <w:r>
        <w:rPr>
          <w:rFonts w:eastAsia="Times New Roman" w:cs="v4.2.0"/>
          <w:lang w:eastAsia="en-GB"/>
        </w:rPr>
        <w:t>:</w:t>
      </w:r>
      <w:r>
        <w:rPr>
          <w:rFonts w:eastAsia="Times New Roman"/>
          <w:lang w:eastAsia="en-GB"/>
        </w:rPr>
        <w:t xml:space="preserve"> M; see clause </w:t>
      </w:r>
      <w:r>
        <w:rPr>
          <w:rFonts w:hint="eastAsia" w:eastAsiaTheme="minorEastAsia"/>
        </w:rPr>
        <w:t>[</w:t>
      </w:r>
      <w:r>
        <w:rPr>
          <w:rFonts w:eastAsia="Times New Roman"/>
          <w:lang w:eastAsia="en-GB"/>
        </w:rPr>
        <w:t>4.</w:t>
      </w:r>
      <w:r>
        <w:rPr>
          <w:rFonts w:hint="eastAsia" w:eastAsiaTheme="minorEastAsia"/>
        </w:rPr>
        <w:t>7]</w:t>
      </w:r>
      <w:r>
        <w:rPr>
          <w:rFonts w:eastAsia="Times New Roman"/>
          <w:lang w:eastAsia="ja-JP"/>
        </w:rPr>
        <w:t>.</w:t>
      </w:r>
    </w:p>
    <w:p w14:paraId="2FED5F92">
      <w:pPr>
        <w:keepNext/>
        <w:keepLines/>
        <w:tabs>
          <w:tab w:val="left" w:pos="284"/>
          <w:tab w:val="left" w:pos="568"/>
          <w:tab w:val="left" w:pos="852"/>
          <w:tab w:val="left" w:pos="1136"/>
          <w:tab w:val="left" w:pos="1420"/>
          <w:tab w:val="left" w:pos="1704"/>
          <w:tab w:val="left" w:pos="1988"/>
          <w:tab w:val="left" w:pos="2272"/>
          <w:tab w:val="left" w:pos="3156"/>
        </w:tabs>
        <w:spacing w:before="120"/>
        <w:ind w:left="1701" w:hanging="1701"/>
        <w:outlineLvl w:val="4"/>
        <w:rPr>
          <w:rFonts w:ascii="Arial" w:hAnsi="Arial" w:eastAsia="Times New Roman"/>
          <w:sz w:val="22"/>
          <w:lang w:eastAsia="en-GB"/>
        </w:rPr>
      </w:pPr>
      <w:r>
        <w:rPr>
          <w:rFonts w:hint="eastAsia" w:ascii="Arial" w:hAnsi="Arial" w:eastAsiaTheme="minorEastAsia"/>
          <w:sz w:val="22"/>
        </w:rPr>
        <w:t>8.4.1.4.2</w:t>
      </w:r>
      <w:r>
        <w:rPr>
          <w:rFonts w:ascii="Arial" w:hAnsi="Arial" w:eastAsia="Times New Roman"/>
          <w:sz w:val="22"/>
          <w:lang w:eastAsia="en-GB"/>
        </w:rPr>
        <w:tab/>
      </w:r>
      <w:r>
        <w:rPr>
          <w:rFonts w:ascii="Arial" w:hAnsi="Arial" w:eastAsia="Times New Roman"/>
          <w:sz w:val="22"/>
          <w:lang w:eastAsia="en-GB"/>
        </w:rPr>
        <w:t>Procedure</w:t>
      </w:r>
    </w:p>
    <w:p w14:paraId="407823BB">
      <w:pPr>
        <w:pStyle w:val="119"/>
        <w:rPr>
          <w:lang w:eastAsia="zh-CN"/>
        </w:rPr>
      </w:pPr>
      <w:r>
        <w:t>1)</w:t>
      </w:r>
      <w:r>
        <w:tab/>
      </w:r>
      <w:r>
        <w:t xml:space="preserve">Connect the connector under test to measurement equipment as shown in </w:t>
      </w:r>
      <w:r>
        <w:rPr>
          <w:rFonts w:hint="eastAsia"/>
          <w:lang w:eastAsia="zh-CN"/>
        </w:rPr>
        <w:t>[</w:t>
      </w:r>
      <w:r>
        <w:t>annex D.1.1</w:t>
      </w:r>
      <w:r>
        <w:rPr>
          <w:rFonts w:hint="eastAsia"/>
          <w:lang w:eastAsia="zh-CN"/>
        </w:rPr>
        <w:t>]</w:t>
      </w:r>
      <w:r>
        <w:t xml:space="preserve"> for </w:t>
      </w:r>
      <w:r>
        <w:rPr>
          <w:rFonts w:hint="eastAsia"/>
          <w:lang w:eastAsia="zh-CN"/>
        </w:rPr>
        <w:t>CW node</w:t>
      </w:r>
      <w:r>
        <w:t xml:space="preserve">. </w:t>
      </w:r>
    </w:p>
    <w:p w14:paraId="5BFF8B0C">
      <w:pPr>
        <w:pStyle w:val="119"/>
        <w:rPr>
          <w:lang w:eastAsia="zh-CN"/>
        </w:rPr>
      </w:pPr>
      <w:r>
        <w:rPr>
          <w:rFonts w:hint="eastAsia"/>
          <w:lang w:eastAsia="zh-CN"/>
        </w:rPr>
        <w:t>2</w:t>
      </w:r>
      <w:r>
        <w:t>)</w:t>
      </w:r>
      <w:r>
        <w:tab/>
      </w:r>
      <w:r>
        <w:t xml:space="preserve">For a connector declared to be capable of </w:t>
      </w:r>
      <w:r>
        <w:rPr>
          <w:rFonts w:eastAsia="等线" w:cs="v5.0.0"/>
        </w:rPr>
        <w:t>single-tone</w:t>
      </w:r>
      <w:r>
        <w:t xml:space="preserve"> operation only (</w:t>
      </w:r>
      <w:r>
        <w:rPr>
          <w:rFonts w:hint="eastAsia"/>
          <w:lang w:eastAsia="zh-CN"/>
        </w:rPr>
        <w:t>[</w:t>
      </w:r>
      <w:r>
        <w:t>D.16</w:t>
      </w:r>
      <w:r>
        <w:rPr>
          <w:rFonts w:hint="eastAsia"/>
          <w:lang w:eastAsia="zh-CN"/>
        </w:rPr>
        <w:t>]</w:t>
      </w:r>
      <w:r>
        <w:t>), set the representative connector under test to transmit according to the applicable test configuration in clause </w:t>
      </w:r>
      <w:r>
        <w:rPr>
          <w:rFonts w:hint="eastAsia"/>
          <w:lang w:eastAsia="zh-CN"/>
        </w:rPr>
        <w:t>[</w:t>
      </w:r>
      <w:r>
        <w:t>4.</w:t>
      </w:r>
      <w:r>
        <w:rPr>
          <w:rFonts w:hint="eastAsia"/>
          <w:lang w:eastAsia="zh-CN"/>
        </w:rPr>
        <w:t>5]</w:t>
      </w:r>
      <w:r>
        <w:t xml:space="preserve"> at rated output power (P</w:t>
      </w:r>
      <w:r>
        <w:rPr>
          <w:vertAlign w:val="subscript"/>
        </w:rPr>
        <w:t>rated</w:t>
      </w:r>
      <w:r>
        <w:t xml:space="preserve">, </w:t>
      </w:r>
      <w:r>
        <w:rPr>
          <w:rFonts w:hint="eastAsia"/>
          <w:lang w:eastAsia="zh-CN"/>
        </w:rPr>
        <w:t>[</w:t>
      </w:r>
      <w:r>
        <w:t>D.21</w:t>
      </w:r>
      <w:r>
        <w:rPr>
          <w:rFonts w:hint="eastAsia"/>
          <w:lang w:eastAsia="zh-CN"/>
        </w:rPr>
        <w:t>]</w:t>
      </w:r>
      <w:r>
        <w:t xml:space="preserve">). </w:t>
      </w:r>
    </w:p>
    <w:p w14:paraId="75861FE0">
      <w:pPr>
        <w:pStyle w:val="119"/>
        <w:rPr>
          <w:rFonts w:eastAsiaTheme="minorEastAsia"/>
        </w:rPr>
      </w:pPr>
      <w:r>
        <w:t>3)</w:t>
      </w:r>
      <w:r>
        <w:tab/>
      </w:r>
      <w:r>
        <w:t xml:space="preserve">Measure the </w:t>
      </w:r>
      <w:r>
        <w:rPr>
          <w:rFonts w:hint="eastAsia"/>
          <w:lang w:eastAsia="zh-CN"/>
        </w:rPr>
        <w:t>phase noise</w:t>
      </w:r>
      <w:r>
        <w:t xml:space="preserve"> at </w:t>
      </w:r>
      <w:r>
        <w:rPr>
          <w:rFonts w:hint="eastAsia"/>
          <w:lang w:eastAsia="zh-CN"/>
        </w:rPr>
        <w:t xml:space="preserve">the </w:t>
      </w:r>
      <w:r>
        <w:t>connector under test.</w:t>
      </w:r>
    </w:p>
    <w:p w14:paraId="3581D062">
      <w:pPr>
        <w:keepNext/>
        <w:keepLines/>
        <w:spacing w:before="120"/>
        <w:ind w:left="1418" w:hanging="1418"/>
        <w:outlineLvl w:val="3"/>
        <w:rPr>
          <w:rFonts w:ascii="Arial" w:hAnsi="Arial" w:eastAsia="Times New Roman"/>
          <w:sz w:val="24"/>
          <w:lang w:eastAsia="en-GB"/>
        </w:rPr>
      </w:pPr>
      <w:r>
        <w:rPr>
          <w:rFonts w:hint="eastAsia" w:ascii="Arial" w:hAnsi="Arial" w:eastAsiaTheme="minorEastAsia"/>
          <w:sz w:val="24"/>
        </w:rPr>
        <w:t>8.4.1.5</w:t>
      </w:r>
      <w:r>
        <w:rPr>
          <w:rFonts w:ascii="Arial" w:hAnsi="Arial" w:eastAsia="Times New Roman"/>
          <w:sz w:val="24"/>
          <w:lang w:eastAsia="en-GB"/>
        </w:rPr>
        <w:tab/>
      </w:r>
      <w:r>
        <w:rPr>
          <w:rFonts w:ascii="Arial" w:hAnsi="Arial" w:eastAsia="Times New Roman"/>
          <w:sz w:val="24"/>
          <w:lang w:eastAsia="en-GB"/>
        </w:rPr>
        <w:t>Test requirements</w:t>
      </w:r>
    </w:p>
    <w:p w14:paraId="50240AC1">
      <w:pPr>
        <w:rPr>
          <w:rFonts w:eastAsia="等线"/>
        </w:rPr>
      </w:pPr>
      <w:r>
        <w:rPr>
          <w:rFonts w:eastAsia="等线"/>
        </w:rPr>
        <w:t xml:space="preserve">The </w:t>
      </w:r>
      <w:r>
        <w:rPr>
          <w:rFonts w:hint="eastAsia" w:eastAsia="等线"/>
        </w:rPr>
        <w:t xml:space="preserve">phase noise </w:t>
      </w:r>
      <w:r>
        <w:rPr>
          <w:rFonts w:eastAsia="等线"/>
        </w:rPr>
        <w:t xml:space="preserve">power of </w:t>
      </w:r>
      <w:r>
        <w:rPr>
          <w:rFonts w:hint="eastAsia" w:eastAsia="等线"/>
        </w:rPr>
        <w:t>CW transmitter</w:t>
      </w:r>
      <w:r>
        <w:rPr>
          <w:rFonts w:eastAsia="等线"/>
        </w:rPr>
        <w:t xml:space="preserve"> shall not exceed the levels specified in Table 8.4.1.5-1</w:t>
      </w:r>
      <w:r>
        <w:rPr>
          <w:rFonts w:hint="eastAsia" w:eastAsia="等线"/>
        </w:rPr>
        <w:t>.</w:t>
      </w:r>
    </w:p>
    <w:p w14:paraId="11BD6F13">
      <w:pPr>
        <w:keepNext/>
        <w:keepLines/>
        <w:spacing w:before="60"/>
        <w:jc w:val="center"/>
        <w:rPr>
          <w:rFonts w:ascii="Arial" w:hAnsi="Arial" w:eastAsia="Yu Mincho"/>
          <w:b/>
        </w:rPr>
      </w:pPr>
      <w:r>
        <w:rPr>
          <w:rFonts w:ascii="Arial" w:hAnsi="Arial"/>
          <w:b/>
        </w:rPr>
        <w:t xml:space="preserve">Table </w:t>
      </w:r>
      <w:r>
        <w:rPr>
          <w:rFonts w:hint="eastAsia" w:ascii="Arial" w:hAnsi="Arial" w:eastAsia="Yu Mincho"/>
          <w:b/>
        </w:rPr>
        <w:t>8</w:t>
      </w:r>
      <w:r>
        <w:rPr>
          <w:rFonts w:ascii="Arial" w:hAnsi="Arial"/>
          <w:b/>
        </w:rPr>
        <w:t>.</w:t>
      </w:r>
      <w:r>
        <w:rPr>
          <w:rFonts w:hint="eastAsia" w:ascii="Arial" w:hAnsi="Arial"/>
          <w:b/>
        </w:rPr>
        <w:t>4.1.5</w:t>
      </w:r>
      <w:r>
        <w:rPr>
          <w:rFonts w:ascii="Arial" w:hAnsi="Arial"/>
          <w:b/>
        </w:rPr>
        <w:t xml:space="preserve">-1: </w:t>
      </w:r>
      <w:r>
        <w:rPr>
          <w:rFonts w:hint="eastAsia" w:ascii="Arial" w:hAnsi="Arial" w:eastAsia="Yu Mincho"/>
          <w:b/>
        </w:rPr>
        <w:t>CW phase noise emission limit</w:t>
      </w:r>
    </w:p>
    <w:tbl>
      <w:tblPr>
        <w:tblStyle w:val="89"/>
        <w:tblW w:w="538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1555"/>
        <w:gridCol w:w="3827"/>
      </w:tblGrid>
      <w:tr w14:paraId="7F84A6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49" w:hRule="atLeast"/>
          <w:jc w:val="center"/>
        </w:trPr>
        <w:tc>
          <w:tcPr>
            <w:tcW w:w="1555" w:type="dxa"/>
            <w:tcMar>
              <w:top w:w="15" w:type="dxa"/>
              <w:left w:w="15" w:type="dxa"/>
              <w:bottom w:w="0" w:type="dxa"/>
              <w:right w:w="15" w:type="dxa"/>
            </w:tcMar>
            <w:vAlign w:val="center"/>
          </w:tcPr>
          <w:p w14:paraId="2B5AE107">
            <w:pPr>
              <w:jc w:val="center"/>
              <w:rPr>
                <w:rFonts w:ascii="Arial" w:hAnsi="Arial" w:cs="Arial"/>
                <w:sz w:val="18"/>
                <w:szCs w:val="18"/>
              </w:rPr>
            </w:pPr>
            <w:r>
              <w:rPr>
                <w:rFonts w:ascii="Arial" w:hAnsi="Arial" w:cs="Arial"/>
                <w:b/>
                <w:bCs/>
                <w:sz w:val="18"/>
                <w:szCs w:val="18"/>
              </w:rPr>
              <w:t>Δf  (</w:t>
            </w:r>
            <w:r>
              <w:rPr>
                <w:rFonts w:hint="eastAsia" w:ascii="Arial" w:hAnsi="Arial" w:cs="Arial"/>
                <w:b/>
                <w:bCs/>
                <w:sz w:val="18"/>
                <w:szCs w:val="18"/>
              </w:rPr>
              <w:t>k</w:t>
            </w:r>
            <w:r>
              <w:rPr>
                <w:rFonts w:ascii="Arial" w:hAnsi="Arial" w:cs="Arial"/>
                <w:b/>
                <w:bCs/>
                <w:sz w:val="18"/>
                <w:szCs w:val="18"/>
              </w:rPr>
              <w:t>Hz)</w:t>
            </w:r>
          </w:p>
        </w:tc>
        <w:tc>
          <w:tcPr>
            <w:tcW w:w="3827" w:type="dxa"/>
          </w:tcPr>
          <w:p w14:paraId="58779B10">
            <w:pPr>
              <w:jc w:val="center"/>
              <w:rPr>
                <w:rFonts w:ascii="Arial" w:hAnsi="Arial" w:cs="Arial"/>
                <w:sz w:val="18"/>
                <w:szCs w:val="18"/>
              </w:rPr>
            </w:pPr>
            <w:r>
              <w:rPr>
                <w:rFonts w:hint="eastAsia" w:ascii="Arial" w:hAnsi="Arial" w:cs="Arial"/>
                <w:b/>
                <w:bCs/>
                <w:sz w:val="18"/>
                <w:szCs w:val="18"/>
              </w:rPr>
              <w:t xml:space="preserve">Phase noise </w:t>
            </w:r>
            <w:r>
              <w:rPr>
                <w:rFonts w:ascii="Arial" w:hAnsi="Arial" w:cs="Arial"/>
                <w:b/>
                <w:bCs/>
                <w:sz w:val="18"/>
                <w:szCs w:val="18"/>
              </w:rPr>
              <w:t>emission limit (dBc/Hz)</w:t>
            </w:r>
          </w:p>
        </w:tc>
      </w:tr>
      <w:tr w14:paraId="6A457D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1555" w:type="dxa"/>
            <w:tcMar>
              <w:top w:w="15" w:type="dxa"/>
              <w:left w:w="15" w:type="dxa"/>
              <w:bottom w:w="0" w:type="dxa"/>
              <w:right w:w="15" w:type="dxa"/>
            </w:tcMar>
            <w:vAlign w:val="center"/>
          </w:tcPr>
          <w:p w14:paraId="1EF944F5">
            <w:pPr>
              <w:jc w:val="center"/>
              <w:rPr>
                <w:rFonts w:ascii="Arial" w:hAnsi="Arial" w:cs="Arial"/>
                <w:sz w:val="18"/>
                <w:szCs w:val="18"/>
              </w:rPr>
            </w:pPr>
            <w:r>
              <w:rPr>
                <w:rFonts w:ascii="Arial" w:hAnsi="Arial" w:cs="Arial"/>
                <w:sz w:val="18"/>
                <w:szCs w:val="18"/>
              </w:rPr>
              <w:t>± 7.5</w:t>
            </w:r>
          </w:p>
        </w:tc>
        <w:tc>
          <w:tcPr>
            <w:tcW w:w="3827" w:type="dxa"/>
          </w:tcPr>
          <w:p w14:paraId="5BD73628">
            <w:pPr>
              <w:jc w:val="center"/>
              <w:rPr>
                <w:rFonts w:ascii="Arial" w:hAnsi="Arial" w:cs="Arial"/>
                <w:sz w:val="18"/>
                <w:szCs w:val="18"/>
                <w:lang w:val="en-US"/>
              </w:rPr>
            </w:pPr>
            <w:r>
              <w:rPr>
                <w:rFonts w:ascii="Arial" w:hAnsi="Arial" w:cs="Arial"/>
                <w:sz w:val="18"/>
                <w:szCs w:val="18"/>
              </w:rPr>
              <w:t>-97</w:t>
            </w:r>
            <w:r>
              <w:rPr>
                <w:rFonts w:hint="eastAsia" w:ascii="Arial" w:hAnsi="Arial" w:cs="Arial"/>
                <w:sz w:val="18"/>
                <w:szCs w:val="18"/>
                <w:lang w:val="en-US" w:eastAsia="zh-CN"/>
              </w:rPr>
              <w:t xml:space="preserve"> ± [x]</w:t>
            </w:r>
          </w:p>
        </w:tc>
      </w:tr>
      <w:tr w14:paraId="6BA186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1555" w:type="dxa"/>
            <w:tcMar>
              <w:top w:w="15" w:type="dxa"/>
              <w:left w:w="15" w:type="dxa"/>
              <w:bottom w:w="0" w:type="dxa"/>
              <w:right w:w="15" w:type="dxa"/>
            </w:tcMar>
            <w:vAlign w:val="center"/>
          </w:tcPr>
          <w:p w14:paraId="06EBFFE7">
            <w:pPr>
              <w:jc w:val="center"/>
              <w:rPr>
                <w:rFonts w:ascii="Arial" w:hAnsi="Arial" w:cs="Arial"/>
                <w:sz w:val="18"/>
                <w:szCs w:val="18"/>
              </w:rPr>
            </w:pPr>
            <w:r>
              <w:rPr>
                <w:rFonts w:ascii="Arial" w:hAnsi="Arial" w:cs="Arial"/>
                <w:sz w:val="18"/>
                <w:szCs w:val="18"/>
              </w:rPr>
              <w:t>± </w:t>
            </w:r>
            <w:r>
              <w:rPr>
                <w:rFonts w:hint="eastAsia" w:ascii="Arial" w:hAnsi="Arial" w:cs="Arial"/>
                <w:sz w:val="18"/>
                <w:szCs w:val="18"/>
              </w:rPr>
              <w:t>120</w:t>
            </w:r>
          </w:p>
        </w:tc>
        <w:tc>
          <w:tcPr>
            <w:tcW w:w="3827" w:type="dxa"/>
          </w:tcPr>
          <w:p w14:paraId="26C4EC14">
            <w:pPr>
              <w:jc w:val="center"/>
              <w:rPr>
                <w:rFonts w:ascii="Arial" w:hAnsi="Arial" w:cs="Arial"/>
                <w:sz w:val="18"/>
                <w:szCs w:val="18"/>
              </w:rPr>
            </w:pPr>
            <w:r>
              <w:rPr>
                <w:rFonts w:ascii="Arial" w:hAnsi="Arial" w:cs="Arial"/>
                <w:sz w:val="18"/>
                <w:szCs w:val="18"/>
              </w:rPr>
              <w:t xml:space="preserve">-102 </w:t>
            </w:r>
            <w:r>
              <w:rPr>
                <w:rFonts w:hint="eastAsia" w:ascii="Arial" w:hAnsi="Arial" w:cs="Arial"/>
                <w:sz w:val="18"/>
                <w:szCs w:val="18"/>
                <w:lang w:val="en-US" w:eastAsia="zh-CN"/>
              </w:rPr>
              <w:t>± [x]</w:t>
            </w:r>
          </w:p>
        </w:tc>
      </w:tr>
    </w:tbl>
    <w:p w14:paraId="2EBA1750">
      <w:pPr>
        <w:keepNext/>
        <w:keepLines/>
        <w:spacing w:before="120"/>
        <w:ind w:left="1134" w:hanging="1134"/>
        <w:outlineLvl w:val="2"/>
        <w:rPr>
          <w:rFonts w:ascii="Arial" w:hAnsi="Arial" w:eastAsia="Times New Roman"/>
          <w:sz w:val="28"/>
          <w:lang w:eastAsia="en-GB"/>
        </w:rPr>
      </w:pPr>
      <w:bookmarkStart w:id="4312" w:name="_Toc210479830"/>
      <w:r>
        <w:rPr>
          <w:rFonts w:hint="eastAsia" w:ascii="Arial" w:hAnsi="Arial" w:eastAsiaTheme="minorEastAsia"/>
          <w:sz w:val="28"/>
        </w:rPr>
        <w:t xml:space="preserve">8.4.2 </w:t>
      </w:r>
      <w:bookmarkEnd w:id="4312"/>
      <w:r>
        <w:rPr>
          <w:rFonts w:ascii="Arial" w:hAnsi="Arial" w:eastAsia="Times New Roman"/>
          <w:sz w:val="28"/>
          <w:lang w:eastAsia="en-GB"/>
        </w:rPr>
        <w:tab/>
      </w:r>
      <w:r>
        <w:rPr>
          <w:rFonts w:ascii="Arial" w:hAnsi="Arial" w:eastAsia="Times New Roman"/>
          <w:sz w:val="28"/>
          <w:lang w:eastAsia="en-GB"/>
        </w:rPr>
        <w:t>Operating band unwanted emissions</w:t>
      </w:r>
    </w:p>
    <w:p w14:paraId="341D2337">
      <w:pPr>
        <w:keepNext/>
        <w:keepLines/>
        <w:spacing w:before="120"/>
        <w:ind w:left="1418" w:hanging="1418"/>
        <w:outlineLvl w:val="3"/>
        <w:rPr>
          <w:rFonts w:ascii="Arial" w:hAnsi="Arial" w:eastAsia="Times New Roman"/>
          <w:sz w:val="24"/>
          <w:lang w:eastAsia="en-GB"/>
        </w:rPr>
      </w:pPr>
      <w:bookmarkStart w:id="4313" w:name="_Toc210479831"/>
      <w:r>
        <w:rPr>
          <w:rFonts w:hint="eastAsia" w:ascii="Arial" w:hAnsi="Arial" w:eastAsiaTheme="minorEastAsia"/>
          <w:sz w:val="24"/>
        </w:rPr>
        <w:t>8.4.2.1</w:t>
      </w:r>
      <w:r>
        <w:rPr>
          <w:rFonts w:ascii="Arial" w:hAnsi="Arial" w:eastAsia="Times New Roman"/>
          <w:sz w:val="24"/>
          <w:lang w:eastAsia="en-GB"/>
        </w:rPr>
        <w:tab/>
      </w:r>
      <w:r>
        <w:rPr>
          <w:rFonts w:ascii="Arial" w:hAnsi="Arial" w:eastAsia="Times New Roman"/>
          <w:sz w:val="24"/>
          <w:lang w:eastAsia="en-GB"/>
        </w:rPr>
        <w:t>Definition and applicability</w:t>
      </w:r>
      <w:bookmarkEnd w:id="4313"/>
    </w:p>
    <w:p w14:paraId="5CDCD5F0">
      <w:pPr>
        <w:rPr>
          <w:rFonts w:eastAsia="Times New Roman"/>
          <w:lang w:eastAsia="en-GB"/>
        </w:rPr>
      </w:pPr>
      <w:r>
        <w:rPr>
          <w:rFonts w:eastAsia="Times New Roman"/>
          <w:lang w:eastAsia="en-GB"/>
        </w:rPr>
        <w:t xml:space="preserve">Unless otherwise stated, the operating band unwanted emission (OBUE) limits in FR1 are defined from </w:t>
      </w:r>
      <w:r>
        <w:rPr>
          <w:rFonts w:hint="eastAsia" w:cs="v5.0.0" w:eastAsiaTheme="minorEastAsia"/>
        </w:rPr>
        <w:t>10 MHz</w:t>
      </w:r>
      <w:r>
        <w:rPr>
          <w:rFonts w:eastAsia="Times New Roman"/>
          <w:lang w:eastAsia="en-GB"/>
        </w:rPr>
        <w:t xml:space="preserve"> below the lowest frequency of each supported </w:t>
      </w:r>
      <w:r>
        <w:rPr>
          <w:rFonts w:hint="eastAsia" w:eastAsiaTheme="minorEastAsia"/>
        </w:rPr>
        <w:t>up</w:t>
      </w:r>
      <w:r>
        <w:rPr>
          <w:rFonts w:eastAsia="Times New Roman"/>
          <w:lang w:eastAsia="en-GB"/>
        </w:rPr>
        <w:t xml:space="preserve">link operating band up to </w:t>
      </w:r>
      <w:r>
        <w:rPr>
          <w:rFonts w:hint="eastAsia" w:cs="v5.0.0" w:eastAsiaTheme="minorEastAsia"/>
        </w:rPr>
        <w:t>10 MHz</w:t>
      </w:r>
      <w:r>
        <w:rPr>
          <w:rFonts w:eastAsia="Times New Roman"/>
          <w:lang w:eastAsia="en-GB"/>
        </w:rPr>
        <w:t xml:space="preserve"> above the highest frequency of each supported </w:t>
      </w:r>
      <w:r>
        <w:rPr>
          <w:rFonts w:hint="eastAsia" w:eastAsiaTheme="minorEastAsia"/>
        </w:rPr>
        <w:t>up</w:t>
      </w:r>
      <w:r>
        <w:rPr>
          <w:rFonts w:eastAsia="Times New Roman"/>
          <w:lang w:eastAsia="en-GB"/>
        </w:rPr>
        <w:t>link operating band.</w:t>
      </w:r>
      <w:r>
        <w:rPr>
          <w:rFonts w:eastAsia="Times New Roman" w:cs="v5.0.0"/>
          <w:lang w:eastAsia="en-GB"/>
        </w:rPr>
        <w:t xml:space="preserve"> </w:t>
      </w:r>
      <w:r>
        <w:rPr>
          <w:rFonts w:eastAsia="Times New Roman"/>
          <w:lang w:eastAsia="en-GB"/>
        </w:rPr>
        <w:t>Basic limits are specified in the tables below, where:</w:t>
      </w:r>
    </w:p>
    <w:p w14:paraId="1F0833AD">
      <w:pPr>
        <w:ind w:left="568" w:hanging="284"/>
        <w:rPr>
          <w:rFonts w:eastAsia="Times New Roman"/>
          <w:lang w:eastAsia="en-GB"/>
        </w:rPr>
      </w:pPr>
      <w:r>
        <w:rPr>
          <w:rFonts w:eastAsia="Times New Roman"/>
          <w:lang w:eastAsia="en-GB"/>
        </w:rPr>
        <w:t>-</w:t>
      </w:r>
      <w:r>
        <w:rPr>
          <w:rFonts w:eastAsia="Times New Roman"/>
          <w:lang w:eastAsia="en-GB"/>
        </w:rPr>
        <w:tab/>
      </w:r>
      <w:r>
        <w:rPr>
          <w:rFonts w:eastAsia="Times New Roman"/>
          <w:lang w:eastAsia="en-GB"/>
        </w:rPr>
        <w:sym w:font="Symbol" w:char="F044"/>
      </w:r>
      <w:r>
        <w:rPr>
          <w:rFonts w:eastAsia="Times New Roman"/>
          <w:lang w:eastAsia="en-GB"/>
        </w:rPr>
        <w:t>f is the separation between the assigned transmission frequency and the nominal -3dB point of the measuring filter closest to the carrier frequency.</w:t>
      </w:r>
    </w:p>
    <w:p w14:paraId="18B3455F">
      <w:pPr>
        <w:keepNext/>
        <w:keepLines/>
        <w:spacing w:before="120"/>
        <w:ind w:left="1418" w:hanging="1418"/>
        <w:outlineLvl w:val="3"/>
        <w:rPr>
          <w:rFonts w:ascii="Arial" w:hAnsi="Arial" w:eastAsia="Times New Roman"/>
          <w:sz w:val="24"/>
          <w:lang w:eastAsia="en-GB"/>
        </w:rPr>
      </w:pPr>
      <w:bookmarkStart w:id="4314" w:name="_Toc210479832"/>
      <w:r>
        <w:rPr>
          <w:rFonts w:hint="eastAsia" w:ascii="Arial" w:hAnsi="Arial" w:eastAsiaTheme="minorEastAsia"/>
          <w:sz w:val="24"/>
        </w:rPr>
        <w:t>8.4.2.2</w:t>
      </w:r>
      <w:r>
        <w:rPr>
          <w:rFonts w:ascii="Arial" w:hAnsi="Arial" w:eastAsia="Times New Roman"/>
          <w:sz w:val="24"/>
          <w:lang w:eastAsia="en-GB"/>
        </w:rPr>
        <w:tab/>
      </w:r>
      <w:r>
        <w:rPr>
          <w:rFonts w:ascii="Arial" w:hAnsi="Arial" w:eastAsia="Times New Roman"/>
          <w:sz w:val="24"/>
          <w:lang w:eastAsia="en-GB"/>
        </w:rPr>
        <w:t>Minimum requirement</w:t>
      </w:r>
      <w:bookmarkEnd w:id="4314"/>
    </w:p>
    <w:p w14:paraId="307918F7">
      <w:pPr>
        <w:rPr>
          <w:rFonts w:eastAsia="Times New Roman"/>
          <w:lang w:eastAsia="en-GB"/>
        </w:rPr>
      </w:pPr>
      <w:r>
        <w:rPr>
          <w:rFonts w:eastAsia="Times New Roman"/>
          <w:lang w:eastAsia="en-GB"/>
        </w:rPr>
        <w:t xml:space="preserve">The minimum requirement applies </w:t>
      </w:r>
      <w:r>
        <w:rPr>
          <w:rFonts w:hint="eastAsia" w:eastAsiaTheme="minorEastAsia"/>
        </w:rPr>
        <w:t xml:space="preserve">the </w:t>
      </w:r>
      <w:r>
        <w:rPr>
          <w:rFonts w:eastAsia="Times New Roman"/>
          <w:lang w:eastAsia="en-GB"/>
        </w:rPr>
        <w:t>connector</w:t>
      </w:r>
      <w:r>
        <w:rPr>
          <w:rFonts w:eastAsia="Times New Roman" w:cs="v5.0.0"/>
          <w:lang w:eastAsia="en-GB"/>
        </w:rPr>
        <w:t xml:space="preserve"> supporting transmission in the </w:t>
      </w:r>
      <w:r>
        <w:rPr>
          <w:rFonts w:eastAsia="Times New Roman" w:cs="v5.0.0"/>
          <w:iCs/>
          <w:lang w:eastAsia="en-GB"/>
        </w:rPr>
        <w:t>operating band</w:t>
      </w:r>
      <w:r>
        <w:rPr>
          <w:rFonts w:eastAsia="Times New Roman"/>
          <w:lang w:eastAsia="en-GB"/>
        </w:rPr>
        <w:t>.</w:t>
      </w:r>
    </w:p>
    <w:p w14:paraId="30BF9233">
      <w:pPr>
        <w:rPr>
          <w:rFonts w:eastAsia="Times New Roman"/>
          <w:lang w:eastAsia="en-GB"/>
        </w:rPr>
      </w:pPr>
      <w:r>
        <w:rPr>
          <w:rFonts w:eastAsia="Times New Roman"/>
          <w:lang w:eastAsia="en-GB"/>
        </w:rPr>
        <w:t xml:space="preserve">The minimum requirement for </w:t>
      </w:r>
      <w:r>
        <w:rPr>
          <w:rFonts w:hint="eastAsia" w:eastAsiaTheme="minorEastAsia"/>
        </w:rPr>
        <w:t>CW node</w:t>
      </w:r>
      <w:r>
        <w:rPr>
          <w:rFonts w:eastAsia="Times New Roman"/>
          <w:lang w:eastAsia="en-GB"/>
        </w:rPr>
        <w:t xml:space="preserve"> is defined in TS 38.</w:t>
      </w:r>
      <w:r>
        <w:rPr>
          <w:rFonts w:hint="eastAsia" w:eastAsiaTheme="minorEastAsia"/>
        </w:rPr>
        <w:t>194</w:t>
      </w:r>
      <w:r>
        <w:rPr>
          <w:rFonts w:eastAsia="Times New Roman"/>
          <w:lang w:eastAsia="en-GB"/>
        </w:rPr>
        <w:t> [</w:t>
      </w:r>
      <w:r>
        <w:rPr>
          <w:rFonts w:hint="eastAsia" w:eastAsiaTheme="minorEastAsia"/>
        </w:rPr>
        <w:t>3</w:t>
      </w:r>
      <w:r>
        <w:rPr>
          <w:rFonts w:eastAsia="Times New Roman"/>
          <w:lang w:eastAsia="en-GB"/>
        </w:rPr>
        <w:t>], clause </w:t>
      </w:r>
      <w:r>
        <w:rPr>
          <w:rFonts w:hint="eastAsia" w:eastAsiaTheme="minorEastAsia"/>
        </w:rPr>
        <w:t>8.5.3.2</w:t>
      </w:r>
      <w:r>
        <w:rPr>
          <w:rFonts w:eastAsia="Times New Roman"/>
          <w:lang w:eastAsia="en-GB"/>
        </w:rPr>
        <w:t>.</w:t>
      </w:r>
    </w:p>
    <w:p w14:paraId="40587988">
      <w:pPr>
        <w:keepNext/>
        <w:keepLines/>
        <w:spacing w:before="120"/>
        <w:ind w:left="1418" w:hanging="1418"/>
        <w:outlineLvl w:val="3"/>
        <w:rPr>
          <w:rFonts w:ascii="Arial" w:hAnsi="Arial" w:eastAsia="Times New Roman"/>
          <w:sz w:val="24"/>
          <w:lang w:eastAsia="en-GB"/>
        </w:rPr>
      </w:pPr>
      <w:bookmarkStart w:id="4315" w:name="_Toc210479833"/>
      <w:r>
        <w:rPr>
          <w:rFonts w:hint="eastAsia" w:ascii="Arial" w:hAnsi="Arial" w:eastAsiaTheme="minorEastAsia"/>
          <w:sz w:val="24"/>
        </w:rPr>
        <w:t>8.4.2.3</w:t>
      </w:r>
      <w:r>
        <w:rPr>
          <w:rFonts w:ascii="Arial" w:hAnsi="Arial" w:eastAsia="Times New Roman"/>
          <w:sz w:val="24"/>
          <w:lang w:eastAsia="en-GB"/>
        </w:rPr>
        <w:tab/>
      </w:r>
      <w:r>
        <w:rPr>
          <w:rFonts w:ascii="Arial" w:hAnsi="Arial" w:eastAsia="Times New Roman"/>
          <w:sz w:val="24"/>
          <w:lang w:eastAsia="en-GB"/>
        </w:rPr>
        <w:t>Test purpose</w:t>
      </w:r>
      <w:bookmarkEnd w:id="4315"/>
    </w:p>
    <w:p w14:paraId="1D3B296E">
      <w:pPr>
        <w:rPr>
          <w:rFonts w:eastAsia="Times New Roman"/>
          <w:lang w:eastAsia="en-GB"/>
        </w:rPr>
      </w:pPr>
      <w:r>
        <w:rPr>
          <w:rFonts w:eastAsia="Times New Roman"/>
          <w:lang w:eastAsia="en-GB"/>
        </w:rPr>
        <w:t>This test measures the emissions close to the assigned transmission frequency of the wanted signal, while the transmitter is in operation.</w:t>
      </w:r>
    </w:p>
    <w:p w14:paraId="01B11E55">
      <w:pPr>
        <w:keepNext/>
        <w:keepLines/>
        <w:spacing w:before="120"/>
        <w:ind w:left="1418" w:hanging="1418"/>
        <w:outlineLvl w:val="3"/>
        <w:rPr>
          <w:rFonts w:ascii="Arial" w:hAnsi="Arial" w:eastAsia="Times New Roman"/>
          <w:sz w:val="24"/>
          <w:lang w:eastAsia="en-GB"/>
        </w:rPr>
      </w:pPr>
      <w:bookmarkStart w:id="4316" w:name="_Toc210479834"/>
      <w:r>
        <w:rPr>
          <w:rFonts w:hint="eastAsia" w:ascii="Arial" w:hAnsi="Arial" w:eastAsiaTheme="minorEastAsia"/>
          <w:sz w:val="24"/>
        </w:rPr>
        <w:t>8.4.2.4</w:t>
      </w:r>
      <w:r>
        <w:rPr>
          <w:rFonts w:ascii="Arial" w:hAnsi="Arial" w:eastAsia="Times New Roman"/>
          <w:sz w:val="24"/>
          <w:lang w:eastAsia="en-GB"/>
        </w:rPr>
        <w:tab/>
      </w:r>
      <w:r>
        <w:rPr>
          <w:rFonts w:ascii="Arial" w:hAnsi="Arial" w:eastAsia="Times New Roman"/>
          <w:sz w:val="24"/>
          <w:lang w:eastAsia="en-GB"/>
        </w:rPr>
        <w:t>Method of test</w:t>
      </w:r>
      <w:bookmarkEnd w:id="4316"/>
    </w:p>
    <w:p w14:paraId="02E54D4B">
      <w:pPr>
        <w:keepNext/>
        <w:keepLines/>
        <w:spacing w:before="120"/>
        <w:ind w:left="1701" w:hanging="1701"/>
        <w:outlineLvl w:val="4"/>
        <w:rPr>
          <w:rFonts w:ascii="Arial" w:hAnsi="Arial" w:eastAsia="Times New Roman"/>
          <w:sz w:val="22"/>
          <w:lang w:eastAsia="en-GB"/>
        </w:rPr>
      </w:pPr>
      <w:bookmarkStart w:id="4317" w:name="_Toc210479835"/>
      <w:r>
        <w:rPr>
          <w:rFonts w:hint="eastAsia" w:ascii="Arial" w:hAnsi="Arial" w:eastAsiaTheme="minorEastAsia"/>
          <w:sz w:val="22"/>
        </w:rPr>
        <w:t>8.4.2.4.1</w:t>
      </w:r>
      <w:r>
        <w:rPr>
          <w:rFonts w:ascii="Arial" w:hAnsi="Arial" w:eastAsia="Times New Roman"/>
          <w:sz w:val="22"/>
          <w:lang w:eastAsia="en-GB"/>
        </w:rPr>
        <w:tab/>
      </w:r>
      <w:r>
        <w:rPr>
          <w:rFonts w:ascii="Arial" w:hAnsi="Arial" w:eastAsia="Times New Roman"/>
          <w:sz w:val="22"/>
          <w:lang w:eastAsia="en-GB"/>
        </w:rPr>
        <w:t>Initial conditions</w:t>
      </w:r>
      <w:bookmarkEnd w:id="4317"/>
    </w:p>
    <w:p w14:paraId="31D2E262">
      <w:pPr>
        <w:rPr>
          <w:rFonts w:eastAsia="Times New Roman"/>
          <w:lang w:eastAsia="en-GB"/>
        </w:rPr>
      </w:pPr>
      <w:r>
        <w:rPr>
          <w:rFonts w:eastAsia="Times New Roman"/>
          <w:lang w:eastAsia="en-GB"/>
        </w:rPr>
        <w:t xml:space="preserve">Test environment: Normal; see </w:t>
      </w:r>
      <w:r>
        <w:rPr>
          <w:rFonts w:hint="eastAsia" w:eastAsiaTheme="minorEastAsia"/>
        </w:rPr>
        <w:t>[</w:t>
      </w:r>
      <w:r>
        <w:rPr>
          <w:rFonts w:eastAsia="Times New Roman"/>
          <w:lang w:eastAsia="en-GB"/>
        </w:rPr>
        <w:t>annex B.2</w:t>
      </w:r>
      <w:r>
        <w:rPr>
          <w:rFonts w:hint="eastAsia" w:eastAsiaTheme="minorEastAsia"/>
        </w:rPr>
        <w:t>]</w:t>
      </w:r>
      <w:r>
        <w:rPr>
          <w:rFonts w:eastAsia="Times New Roman"/>
          <w:lang w:eastAsia="en-GB"/>
        </w:rPr>
        <w:t>.</w:t>
      </w:r>
    </w:p>
    <w:p w14:paraId="0243938E">
      <w:pPr>
        <w:rPr>
          <w:rFonts w:eastAsia="Times New Roman"/>
          <w:lang w:eastAsia="en-GB"/>
        </w:rPr>
      </w:pPr>
      <w:r>
        <w:rPr>
          <w:rFonts w:eastAsia="Times New Roman" w:cs="v4.2.0"/>
          <w:lang w:eastAsia="en-GB"/>
        </w:rPr>
        <w:t xml:space="preserve">RF </w:t>
      </w:r>
      <w:r>
        <w:rPr>
          <w:rFonts w:hint="eastAsia" w:cs="v4.2.0" w:eastAsiaTheme="minorEastAsia"/>
        </w:rPr>
        <w:t>frequency</w:t>
      </w:r>
      <w:r>
        <w:rPr>
          <w:rFonts w:eastAsia="Times New Roman" w:cs="v4.2.0"/>
          <w:lang w:eastAsia="en-GB"/>
        </w:rPr>
        <w:t xml:space="preserve"> </w:t>
      </w:r>
      <w:r>
        <w:rPr>
          <w:rFonts w:hint="eastAsia" w:cs="v4.2.0" w:eastAsiaTheme="minorEastAsia"/>
        </w:rPr>
        <w:t xml:space="preserve">point </w:t>
      </w:r>
      <w:r>
        <w:rPr>
          <w:rFonts w:eastAsia="Times New Roman" w:cs="v4.2.0"/>
          <w:lang w:eastAsia="en-GB"/>
        </w:rPr>
        <w:t>to be tested for single-tone signal</w:t>
      </w:r>
      <w:r>
        <w:rPr>
          <w:rFonts w:eastAsia="Times New Roman"/>
          <w:lang w:eastAsia="en-GB"/>
        </w:rPr>
        <w:t>: B, M and T; see clause </w:t>
      </w:r>
      <w:r>
        <w:rPr>
          <w:rFonts w:hint="eastAsia" w:eastAsiaTheme="minorEastAsia"/>
        </w:rPr>
        <w:t>[4.7]</w:t>
      </w:r>
      <w:r>
        <w:rPr>
          <w:rFonts w:eastAsia="Times New Roman"/>
          <w:lang w:eastAsia="en-GB"/>
        </w:rPr>
        <w:t>.</w:t>
      </w:r>
    </w:p>
    <w:p w14:paraId="75806521">
      <w:pPr>
        <w:keepNext/>
        <w:keepLines/>
        <w:tabs>
          <w:tab w:val="left" w:pos="284"/>
          <w:tab w:val="left" w:pos="568"/>
          <w:tab w:val="left" w:pos="852"/>
          <w:tab w:val="left" w:pos="1136"/>
          <w:tab w:val="left" w:pos="1420"/>
          <w:tab w:val="left" w:pos="1704"/>
          <w:tab w:val="left" w:pos="1988"/>
          <w:tab w:val="left" w:pos="2272"/>
          <w:tab w:val="left" w:pos="3156"/>
        </w:tabs>
        <w:spacing w:before="120"/>
        <w:ind w:left="1701" w:hanging="1701"/>
        <w:outlineLvl w:val="4"/>
        <w:rPr>
          <w:rFonts w:ascii="Arial" w:hAnsi="Arial" w:eastAsia="Times New Roman"/>
          <w:sz w:val="22"/>
          <w:lang w:eastAsia="en-GB"/>
        </w:rPr>
      </w:pPr>
      <w:bookmarkStart w:id="4318" w:name="_Toc210479836"/>
      <w:r>
        <w:rPr>
          <w:rFonts w:hint="eastAsia" w:ascii="Arial" w:hAnsi="Arial" w:eastAsiaTheme="minorEastAsia"/>
          <w:sz w:val="22"/>
        </w:rPr>
        <w:t>8.4.2.4.2</w:t>
      </w:r>
      <w:r>
        <w:rPr>
          <w:rFonts w:ascii="Arial" w:hAnsi="Arial" w:eastAsia="Times New Roman"/>
          <w:sz w:val="22"/>
          <w:lang w:eastAsia="en-GB"/>
        </w:rPr>
        <w:tab/>
      </w:r>
      <w:r>
        <w:rPr>
          <w:rFonts w:ascii="Arial" w:hAnsi="Arial" w:eastAsia="Times New Roman"/>
          <w:sz w:val="22"/>
          <w:lang w:eastAsia="en-GB"/>
        </w:rPr>
        <w:t>Procedure</w:t>
      </w:r>
      <w:bookmarkEnd w:id="4318"/>
    </w:p>
    <w:p w14:paraId="59B4AC2F">
      <w:pPr>
        <w:pStyle w:val="119"/>
      </w:pPr>
      <w:r>
        <w:t>1)</w:t>
      </w:r>
      <w:r>
        <w:tab/>
      </w:r>
      <w:r>
        <w:t xml:space="preserve">Connect the connector under test to measurement equipment as shown in </w:t>
      </w:r>
      <w:r>
        <w:rPr>
          <w:rFonts w:hint="eastAsia"/>
        </w:rPr>
        <w:t>[</w:t>
      </w:r>
      <w:r>
        <w:t>annex D.1.1</w:t>
      </w:r>
      <w:r>
        <w:rPr>
          <w:rFonts w:hint="eastAsia"/>
        </w:rPr>
        <w:t>]</w:t>
      </w:r>
      <w:r>
        <w:t xml:space="preserve"> for </w:t>
      </w:r>
      <w:r>
        <w:rPr>
          <w:rFonts w:hint="eastAsia"/>
        </w:rPr>
        <w:t>CW node</w:t>
      </w:r>
      <w:r>
        <w:t>.</w:t>
      </w:r>
    </w:p>
    <w:p w14:paraId="033E67F6">
      <w:pPr>
        <w:ind w:left="568" w:hanging="284"/>
        <w:rPr>
          <w:rFonts w:eastAsia="Times New Roman"/>
          <w:lang w:eastAsia="en-GB"/>
        </w:rPr>
      </w:pPr>
      <w:r>
        <w:rPr>
          <w:rFonts w:eastAsia="Times New Roman"/>
          <w:lang w:eastAsia="en-GB"/>
        </w:rPr>
        <w:tab/>
      </w:r>
      <w:r>
        <w:rPr>
          <w:rFonts w:eastAsia="Times New Roman"/>
          <w:lang w:eastAsia="en-GB"/>
        </w:rPr>
        <w:t>As a general rule, the resolution bandwidth of the measuring equipment should be equal to the measurement bandwidth. However, to improve measurement accuracy, sensitivity, efficiency and avoiding e.g. carrier leakage, the resolution bandwidth may be smaller than the measurement bandwidth. When the resolution bandwidth is smaller than the measurement bandwidth, the result should be integrated over the measurement bandwidth in order to obtain the equivalent noise bandwidth of the measurement bandwidth.</w:t>
      </w:r>
    </w:p>
    <w:p w14:paraId="0C26F687">
      <w:pPr>
        <w:ind w:left="568" w:hanging="284"/>
        <w:rPr>
          <w:rFonts w:eastAsia="Times New Roman"/>
          <w:lang w:eastAsia="en-GB"/>
        </w:rPr>
      </w:pPr>
      <w:r>
        <w:rPr>
          <w:rFonts w:eastAsia="Times New Roman"/>
          <w:lang w:eastAsia="en-GB"/>
        </w:rPr>
        <w:tab/>
      </w:r>
      <w:r>
        <w:rPr>
          <w:rFonts w:eastAsia="Times New Roman"/>
          <w:lang w:eastAsia="en-GB"/>
        </w:rPr>
        <w:t>The measurement device characteristics shall be:</w:t>
      </w:r>
    </w:p>
    <w:p w14:paraId="4DCC4853">
      <w:pPr>
        <w:ind w:left="851" w:hanging="284"/>
        <w:rPr>
          <w:lang w:eastAsia="en-GB"/>
        </w:rPr>
      </w:pPr>
      <w:r>
        <w:rPr>
          <w:rFonts w:eastAsia="Times New Roman"/>
          <w:lang w:eastAsia="en-GB"/>
        </w:rPr>
        <w:t>-</w:t>
      </w:r>
      <w:r>
        <w:rPr>
          <w:rFonts w:eastAsia="Times New Roman"/>
          <w:lang w:eastAsia="en-GB"/>
        </w:rPr>
        <w:tab/>
      </w:r>
      <w:r>
        <w:rPr>
          <w:rFonts w:eastAsia="Times New Roman"/>
          <w:lang w:eastAsia="en-GB"/>
        </w:rPr>
        <w:t>Detection mode: True RMS.</w:t>
      </w:r>
    </w:p>
    <w:p w14:paraId="30FF7A3A">
      <w:pPr>
        <w:ind w:left="568" w:hanging="284"/>
        <w:rPr>
          <w:lang w:eastAsia="en-GB"/>
        </w:rPr>
      </w:pPr>
      <w:r>
        <w:rPr>
          <w:rFonts w:eastAsia="Times New Roman"/>
          <w:lang w:eastAsia="en-GB"/>
        </w:rPr>
        <w:tab/>
      </w:r>
      <w:r>
        <w:rPr>
          <w:rFonts w:eastAsia="Times New Roman"/>
          <w:lang w:eastAsia="en-GB"/>
        </w:rPr>
        <w:t xml:space="preserve">The emission power should be averaged over an appropriate time duration to ensure the measurement is within the measurement uncertainty in </w:t>
      </w:r>
      <w:r>
        <w:rPr>
          <w:rFonts w:hint="eastAsia" w:eastAsiaTheme="minorEastAsia"/>
        </w:rPr>
        <w:t>[</w:t>
      </w:r>
      <w:r>
        <w:rPr>
          <w:rFonts w:eastAsia="Times New Roman"/>
          <w:lang w:eastAsia="en-GB"/>
        </w:rPr>
        <w:t>Table 4.1.2.2-1</w:t>
      </w:r>
      <w:r>
        <w:rPr>
          <w:rFonts w:hint="eastAsia" w:eastAsiaTheme="minorEastAsia"/>
        </w:rPr>
        <w:t>]</w:t>
      </w:r>
      <w:r>
        <w:rPr>
          <w:rFonts w:eastAsia="Times New Roman"/>
          <w:lang w:eastAsia="en-GB"/>
        </w:rPr>
        <w:t xml:space="preserve">. </w:t>
      </w:r>
    </w:p>
    <w:p w14:paraId="5400C4B5">
      <w:pPr>
        <w:pStyle w:val="119"/>
      </w:pPr>
      <w:r>
        <w:t>2)</w:t>
      </w:r>
      <w:r>
        <w:rPr>
          <w:rFonts w:hint="eastAsia"/>
          <w:lang w:eastAsia="zh-CN"/>
        </w:rPr>
        <w:t xml:space="preserve">  </w:t>
      </w:r>
      <w:r>
        <w:t>For a connector declared to be capable of single-tone operation only, set the representative connector under test to transmit according to the applicable test configuration in clause </w:t>
      </w:r>
      <w:r>
        <w:rPr>
          <w:rFonts w:hint="eastAsia"/>
        </w:rPr>
        <w:t>[</w:t>
      </w:r>
      <w:r>
        <w:t>4.</w:t>
      </w:r>
      <w:r>
        <w:rPr>
          <w:rFonts w:hint="eastAsia"/>
        </w:rPr>
        <w:t>5]</w:t>
      </w:r>
      <w:r>
        <w:t xml:space="preserve"> at output power P</w:t>
      </w:r>
      <w:r>
        <w:rPr>
          <w:vertAlign w:val="subscript"/>
        </w:rPr>
        <w:t>rated</w:t>
      </w:r>
      <w:r>
        <w:t xml:space="preserve"> for CW node.</w:t>
      </w:r>
      <w:r>
        <w:rPr>
          <w:rFonts w:hint="eastAsia"/>
          <w:lang w:eastAsia="zh-CN"/>
        </w:rPr>
        <w:t xml:space="preserve"> </w:t>
      </w:r>
      <w:r>
        <w:rPr>
          <w:rFonts w:hint="eastAsia"/>
        </w:rPr>
        <w:t xml:space="preserve">Test signal </w:t>
      </w:r>
      <w:r>
        <w:t xml:space="preserve">set-up shall be according to </w:t>
      </w:r>
      <w:r>
        <w:rPr>
          <w:rFonts w:hint="eastAsia"/>
        </w:rPr>
        <w:t>[TBD]</w:t>
      </w:r>
      <w:r>
        <w:t>.</w:t>
      </w:r>
    </w:p>
    <w:p w14:paraId="3C873217">
      <w:pPr>
        <w:pStyle w:val="119"/>
      </w:pPr>
      <w:r>
        <w:rPr>
          <w:rFonts w:hint="eastAsia"/>
          <w:lang w:eastAsia="zh-CN"/>
        </w:rPr>
        <w:t xml:space="preserve">3)  </w:t>
      </w:r>
      <w:r>
        <w:t xml:space="preserve">Step the centre frequency of the measurement filter in contiguous steps and measure the emission within the specified frequency ranges with the specified measurement bandwidth. </w:t>
      </w:r>
    </w:p>
    <w:p w14:paraId="29996A22">
      <w:pPr>
        <w:pStyle w:val="119"/>
      </w:pPr>
      <w:r>
        <w:t>4)</w:t>
      </w:r>
      <w:r>
        <w:tab/>
      </w:r>
      <w:r>
        <w:t xml:space="preserve">Repeat the test for the remaining test cases, with the </w:t>
      </w:r>
      <w:r>
        <w:rPr>
          <w:rFonts w:hint="eastAsia"/>
        </w:rPr>
        <w:t>test signal</w:t>
      </w:r>
      <w:r>
        <w:t xml:space="preserve"> set-up according to </w:t>
      </w:r>
      <w:r>
        <w:rPr>
          <w:rFonts w:hint="eastAsia"/>
        </w:rPr>
        <w:t>[TBD]</w:t>
      </w:r>
      <w:r>
        <w:t>.</w:t>
      </w:r>
    </w:p>
    <w:p w14:paraId="7D8962A7">
      <w:pPr>
        <w:keepNext/>
        <w:keepLines/>
        <w:spacing w:before="120"/>
        <w:ind w:left="1418" w:hanging="1418"/>
        <w:outlineLvl w:val="3"/>
        <w:rPr>
          <w:rFonts w:ascii="Arial" w:hAnsi="Arial" w:eastAsia="Times New Roman"/>
          <w:sz w:val="24"/>
          <w:lang w:eastAsia="en-GB"/>
        </w:rPr>
      </w:pPr>
      <w:bookmarkStart w:id="4319" w:name="_Toc210479837"/>
      <w:r>
        <w:rPr>
          <w:rFonts w:hint="eastAsia" w:ascii="Arial" w:hAnsi="Arial" w:eastAsiaTheme="minorEastAsia"/>
          <w:sz w:val="24"/>
        </w:rPr>
        <w:t>8.4.2.5</w:t>
      </w:r>
      <w:r>
        <w:rPr>
          <w:rFonts w:ascii="Arial" w:hAnsi="Arial" w:eastAsia="Times New Roman"/>
          <w:sz w:val="24"/>
          <w:lang w:eastAsia="en-GB"/>
        </w:rPr>
        <w:tab/>
      </w:r>
      <w:r>
        <w:rPr>
          <w:rFonts w:ascii="Arial" w:hAnsi="Arial" w:eastAsia="Times New Roman"/>
          <w:sz w:val="24"/>
          <w:lang w:eastAsia="en-GB"/>
        </w:rPr>
        <w:t>Test requirements</w:t>
      </w:r>
      <w:bookmarkEnd w:id="4319"/>
    </w:p>
    <w:p w14:paraId="1A9AABBD">
      <w:pPr>
        <w:keepNext/>
        <w:keepLines/>
        <w:spacing w:before="120"/>
        <w:ind w:left="1701" w:hanging="1701"/>
        <w:outlineLvl w:val="4"/>
        <w:rPr>
          <w:rFonts w:ascii="Arial" w:hAnsi="Arial" w:eastAsia="Times New Roman"/>
          <w:sz w:val="22"/>
          <w:lang w:eastAsia="en-GB"/>
        </w:rPr>
      </w:pPr>
      <w:bookmarkStart w:id="4320" w:name="_Toc76545086"/>
      <w:bookmarkStart w:id="4321" w:name="_Toc21099971"/>
      <w:bookmarkStart w:id="4322" w:name="_Toc137397874"/>
      <w:bookmarkStart w:id="4323" w:name="_Toc176944612"/>
      <w:bookmarkStart w:id="4324" w:name="_Toc61182714"/>
      <w:bookmarkStart w:id="4325" w:name="_Toc53182476"/>
      <w:bookmarkStart w:id="4326" w:name="_Toc89955220"/>
      <w:bookmarkStart w:id="4327" w:name="_Toc45884453"/>
      <w:bookmarkStart w:id="4328" w:name="_Toc58860217"/>
      <w:bookmarkStart w:id="4329" w:name="_Toc106201404"/>
      <w:bookmarkStart w:id="4330" w:name="_Toc122013088"/>
      <w:bookmarkStart w:id="4331" w:name="_Toc74961830"/>
      <w:bookmarkStart w:id="4332" w:name="_Toc156576090"/>
      <w:bookmarkStart w:id="4333" w:name="_Toc131537667"/>
      <w:bookmarkStart w:id="4334" w:name="_Toc75242740"/>
      <w:bookmarkStart w:id="4335" w:name="_Toc36645153"/>
      <w:bookmarkStart w:id="4336" w:name="_Toc115191258"/>
      <w:bookmarkStart w:id="4337" w:name="_Toc82595189"/>
      <w:bookmarkStart w:id="4338" w:name="_Toc124155907"/>
      <w:bookmarkStart w:id="4339" w:name="_Toc29809769"/>
      <w:bookmarkStart w:id="4340" w:name="_Toc37272207"/>
      <w:bookmarkStart w:id="4341" w:name="_Toc210479838"/>
      <w:bookmarkStart w:id="4342" w:name="_Toc58862721"/>
      <w:bookmarkStart w:id="4343" w:name="_Toc98773645"/>
      <w:bookmarkStart w:id="4344" w:name="_Toc66728027"/>
      <w:r>
        <w:rPr>
          <w:rFonts w:hint="eastAsia" w:ascii="Arial" w:hAnsi="Arial" w:eastAsiaTheme="minorEastAsia"/>
          <w:sz w:val="22"/>
        </w:rPr>
        <w:t>8.4.2.5.1</w:t>
      </w:r>
      <w:r>
        <w:rPr>
          <w:rFonts w:ascii="Arial" w:hAnsi="Arial" w:eastAsia="Times New Roman"/>
          <w:sz w:val="22"/>
          <w:lang w:eastAsia="en-GB"/>
        </w:rPr>
        <w:tab/>
      </w:r>
      <w:r>
        <w:rPr>
          <w:rFonts w:ascii="Arial" w:hAnsi="Arial" w:eastAsia="Times New Roman"/>
          <w:sz w:val="22"/>
          <w:lang w:eastAsia="en-GB"/>
        </w:rPr>
        <w:t>General requirements</w:t>
      </w:r>
      <w:bookmarkEnd w:id="4320"/>
      <w:bookmarkEnd w:id="4321"/>
      <w:bookmarkEnd w:id="4322"/>
      <w:bookmarkEnd w:id="4323"/>
      <w:bookmarkEnd w:id="4324"/>
      <w:bookmarkEnd w:id="4325"/>
      <w:bookmarkEnd w:id="4326"/>
      <w:bookmarkEnd w:id="4327"/>
      <w:bookmarkEnd w:id="4328"/>
      <w:bookmarkEnd w:id="4329"/>
      <w:bookmarkEnd w:id="4330"/>
      <w:bookmarkEnd w:id="4331"/>
      <w:bookmarkEnd w:id="4332"/>
      <w:bookmarkEnd w:id="4333"/>
      <w:bookmarkEnd w:id="4334"/>
      <w:bookmarkEnd w:id="4335"/>
      <w:bookmarkEnd w:id="4336"/>
      <w:bookmarkEnd w:id="4337"/>
      <w:bookmarkEnd w:id="4338"/>
      <w:bookmarkEnd w:id="4339"/>
      <w:bookmarkEnd w:id="4340"/>
      <w:bookmarkEnd w:id="4341"/>
      <w:bookmarkEnd w:id="4342"/>
      <w:bookmarkEnd w:id="4343"/>
      <w:bookmarkEnd w:id="4344"/>
    </w:p>
    <w:p w14:paraId="3ABB29EF">
      <w:r>
        <w:rPr>
          <w:rFonts w:cs="v5.0.0"/>
        </w:rPr>
        <w:t xml:space="preserve">For </w:t>
      </w:r>
      <w:r>
        <w:rPr>
          <w:rFonts w:hint="eastAsia" w:cs="v5.0.0"/>
        </w:rPr>
        <w:t>CW node</w:t>
      </w:r>
      <w:r>
        <w:rPr>
          <w:rFonts w:cs="v5.0.0"/>
        </w:rPr>
        <w:t xml:space="preserve"> operating in Band n</w:t>
      </w:r>
      <w:r>
        <w:rPr>
          <w:rFonts w:hint="eastAsia" w:cs="v5.0.0"/>
        </w:rPr>
        <w:t>8</w:t>
      </w:r>
      <w:r>
        <w:rPr>
          <w:rFonts w:cs="v5.0.0"/>
        </w:rPr>
        <w:t xml:space="preserve">, basic limits are specified in tables </w:t>
      </w:r>
      <w:r>
        <w:t>8.4.2.5.1</w:t>
      </w:r>
      <w:r>
        <w:rPr>
          <w:rFonts w:cs="v5.0.0"/>
        </w:rPr>
        <w:noBreakHyphen/>
      </w:r>
      <w:r>
        <w:rPr>
          <w:rFonts w:cs="v5.0.0"/>
        </w:rPr>
        <w:t>1</w:t>
      </w:r>
      <w:r>
        <w:rPr>
          <w:rFonts w:hint="eastAsia" w:cs="v5.0.0"/>
        </w:rPr>
        <w:t xml:space="preserve">. </w:t>
      </w:r>
      <w:r>
        <w:rPr>
          <w:rFonts w:hint="eastAsia" w:cs="v5.0.0" w:eastAsiaTheme="minorEastAsia"/>
        </w:rPr>
        <w:t>T</w:t>
      </w:r>
      <w:r>
        <w:rPr>
          <w:rFonts w:eastAsia="MS Mincho" w:cs="v5.0.0"/>
          <w:lang w:eastAsia="ja-JP"/>
        </w:rPr>
        <w:t xml:space="preserve">he spectrum emission limit between each </w:t>
      </w:r>
      <w:r>
        <w:rPr>
          <w:rFonts w:cs="Arial"/>
          <w:lang w:eastAsia="ja-JP"/>
        </w:rPr>
        <w:t>Δf</w:t>
      </w:r>
      <w:r>
        <w:rPr>
          <w:rFonts w:eastAsia="MS Mincho" w:cs="v5.0.0"/>
          <w:lang w:eastAsia="ja-JP"/>
        </w:rPr>
        <w:t xml:space="preserve"> is linearly interpolated.</w:t>
      </w:r>
    </w:p>
    <w:p w14:paraId="3944791C">
      <w:pPr>
        <w:pStyle w:val="121"/>
        <w:rPr>
          <w:lang w:eastAsia="en-GB"/>
        </w:rPr>
      </w:pPr>
      <w:bookmarkStart w:id="4345" w:name="MCCQCTEMPBM_00000058"/>
      <w:r>
        <w:rPr>
          <w:lang w:eastAsia="en-GB"/>
        </w:rPr>
        <w:t xml:space="preserve">Table </w:t>
      </w:r>
      <w:bookmarkStart w:id="4346" w:name="_Hlk203148624"/>
      <w:r>
        <w:rPr>
          <w:rFonts w:eastAsia="Times New Roman"/>
          <w:lang w:eastAsia="en-GB"/>
        </w:rPr>
        <w:t>8.4.2.5.1-1</w:t>
      </w:r>
      <w:bookmarkEnd w:id="4346"/>
      <w:r>
        <w:rPr>
          <w:lang w:eastAsia="en-GB"/>
        </w:rPr>
        <w:t>: CW node Operating band unwanted emissions</w:t>
      </w:r>
    </w:p>
    <w:bookmarkEnd w:id="4345"/>
    <w:tbl>
      <w:tblPr>
        <w:tblStyle w:val="89"/>
        <w:tblW w:w="651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96"/>
        <w:gridCol w:w="2127"/>
        <w:gridCol w:w="2693"/>
      </w:tblGrid>
      <w:tr w14:paraId="663DC4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696" w:type="dxa"/>
          </w:tcPr>
          <w:p w14:paraId="12E7055C">
            <w:pPr>
              <w:keepNext/>
              <w:keepLines/>
              <w:jc w:val="center"/>
              <w:rPr>
                <w:rFonts w:ascii="Arial" w:hAnsi="Arial" w:eastAsia="Times New Roman" w:cs="Arial"/>
                <w:b/>
                <w:sz w:val="18"/>
                <w:lang w:eastAsia="ja-JP"/>
              </w:rPr>
            </w:pPr>
            <w:r>
              <w:rPr>
                <w:rFonts w:ascii="Arial" w:hAnsi="Arial" w:eastAsia="Times New Roman" w:cs="Arial"/>
                <w:b/>
                <w:sz w:val="18"/>
                <w:lang w:eastAsia="ja-JP"/>
              </w:rPr>
              <w:t>Δf</w:t>
            </w:r>
            <w:r>
              <w:rPr>
                <w:rFonts w:hint="eastAsia" w:ascii="Arial" w:hAnsi="Arial" w:eastAsia="Times New Roman" w:cs="Arial"/>
                <w:b/>
                <w:sz w:val="18"/>
                <w:lang w:eastAsia="en-GB"/>
              </w:rPr>
              <w:t xml:space="preserve"> </w:t>
            </w:r>
            <w:r>
              <w:rPr>
                <w:rFonts w:ascii="Arial" w:hAnsi="Arial" w:eastAsia="Times New Roman" w:cs="Arial"/>
                <w:b/>
                <w:sz w:val="18"/>
                <w:lang w:eastAsia="ja-JP"/>
              </w:rPr>
              <w:t>(</w:t>
            </w:r>
            <w:r>
              <w:rPr>
                <w:rFonts w:hint="eastAsia" w:ascii="Arial" w:hAnsi="Arial" w:eastAsia="Times New Roman" w:cs="Arial"/>
                <w:b/>
                <w:sz w:val="18"/>
                <w:lang w:eastAsia="en-GB"/>
              </w:rPr>
              <w:t>k</w:t>
            </w:r>
            <w:r>
              <w:rPr>
                <w:rFonts w:ascii="Arial" w:hAnsi="Arial" w:eastAsia="Times New Roman" w:cs="Arial"/>
                <w:b/>
                <w:sz w:val="18"/>
                <w:lang w:eastAsia="ja-JP"/>
              </w:rPr>
              <w:t>Hz)</w:t>
            </w:r>
          </w:p>
        </w:tc>
        <w:tc>
          <w:tcPr>
            <w:tcW w:w="2127" w:type="dxa"/>
          </w:tcPr>
          <w:p w14:paraId="43C55A43">
            <w:pPr>
              <w:keepNext/>
              <w:keepLines/>
              <w:jc w:val="center"/>
              <w:rPr>
                <w:rFonts w:ascii="Arial" w:hAnsi="Arial" w:eastAsia="Times New Roman" w:cs="Arial"/>
                <w:b/>
                <w:sz w:val="18"/>
                <w:lang w:eastAsia="en-GB"/>
              </w:rPr>
            </w:pPr>
            <w:r>
              <w:rPr>
                <w:rFonts w:hint="eastAsia" w:ascii="Arial" w:hAnsi="Arial" w:eastAsia="Times New Roman" w:cs="Arial"/>
                <w:b/>
                <w:sz w:val="18"/>
                <w:lang w:eastAsia="en-GB"/>
              </w:rPr>
              <w:t>Emission limit (dBm)</w:t>
            </w:r>
          </w:p>
        </w:tc>
        <w:tc>
          <w:tcPr>
            <w:tcW w:w="2693" w:type="dxa"/>
          </w:tcPr>
          <w:p w14:paraId="05248CE4">
            <w:pPr>
              <w:keepNext/>
              <w:keepLines/>
              <w:jc w:val="center"/>
              <w:rPr>
                <w:rFonts w:ascii="Arial" w:hAnsi="Arial" w:eastAsia="Times New Roman" w:cs="Arial"/>
                <w:b/>
                <w:sz w:val="18"/>
                <w:lang w:eastAsia="ja-JP"/>
              </w:rPr>
            </w:pPr>
            <w:r>
              <w:rPr>
                <w:rFonts w:ascii="Arial" w:hAnsi="Arial" w:eastAsia="Times New Roman" w:cs="Arial"/>
                <w:b/>
                <w:sz w:val="18"/>
                <w:lang w:eastAsia="ja-JP"/>
              </w:rPr>
              <w:t>Measurement bandwidth</w:t>
            </w:r>
          </w:p>
        </w:tc>
      </w:tr>
      <w:tr w14:paraId="2E405D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96" w:type="dxa"/>
          </w:tcPr>
          <w:p w14:paraId="6AA5228C">
            <w:pPr>
              <w:keepNext/>
              <w:keepLines/>
              <w:jc w:val="center"/>
              <w:rPr>
                <w:rFonts w:ascii="Yu Mincho" w:hAnsi="Yu Mincho" w:cs="v5.0.0"/>
                <w:sz w:val="18"/>
                <w:lang w:eastAsia="en-GB"/>
              </w:rPr>
            </w:pPr>
            <w:r>
              <w:rPr>
                <w:rFonts w:ascii="Arial" w:hAnsi="Arial"/>
                <w:sz w:val="18"/>
                <w:lang w:eastAsia="zh-CN"/>
              </w:rPr>
              <w:sym w:font="Symbol" w:char="F0B1"/>
            </w:r>
            <w:r>
              <w:rPr>
                <w:rFonts w:ascii="Arial" w:hAnsi="Arial"/>
                <w:sz w:val="18"/>
                <w:lang w:eastAsia="zh-CN"/>
              </w:rPr>
              <w:t xml:space="preserve"> 200</w:t>
            </w:r>
          </w:p>
        </w:tc>
        <w:tc>
          <w:tcPr>
            <w:tcW w:w="2127" w:type="dxa"/>
          </w:tcPr>
          <w:p w14:paraId="5C2B415B">
            <w:pPr>
              <w:keepNext/>
              <w:keepLines/>
              <w:jc w:val="center"/>
              <w:rPr>
                <w:rFonts w:ascii="Arial" w:hAnsi="Arial" w:cs="Arial"/>
                <w:sz w:val="18"/>
                <w:lang w:val="en-US"/>
              </w:rPr>
            </w:pPr>
            <w:r>
              <w:rPr>
                <w:rFonts w:hint="eastAsia" w:ascii="Arial" w:hAnsi="Arial" w:cs="Arial"/>
                <w:sz w:val="18"/>
                <w:lang w:eastAsia="en-GB"/>
              </w:rPr>
              <w:t>-</w:t>
            </w:r>
            <w:r>
              <w:rPr>
                <w:rFonts w:ascii="Arial" w:hAnsi="Arial" w:cs="Arial"/>
                <w:sz w:val="18"/>
                <w:lang w:eastAsia="en-GB"/>
              </w:rPr>
              <w:t>18</w:t>
            </w:r>
            <w:r>
              <w:rPr>
                <w:rFonts w:hint="eastAsia" w:ascii="Arial" w:hAnsi="Arial" w:cs="Arial"/>
                <w:sz w:val="18"/>
                <w:lang w:val="en-US" w:eastAsia="zh-CN"/>
              </w:rPr>
              <w:t xml:space="preserve"> + [x]</w:t>
            </w:r>
          </w:p>
        </w:tc>
        <w:tc>
          <w:tcPr>
            <w:tcW w:w="2693" w:type="dxa"/>
          </w:tcPr>
          <w:p w14:paraId="02771A80">
            <w:pPr>
              <w:keepNext/>
              <w:keepLines/>
              <w:jc w:val="center"/>
              <w:rPr>
                <w:rFonts w:ascii="Arial" w:hAnsi="Arial" w:eastAsia="Times New Roman" w:cs="Arial"/>
                <w:sz w:val="18"/>
                <w:lang w:eastAsia="ja-JP"/>
              </w:rPr>
            </w:pPr>
            <w:r>
              <w:rPr>
                <w:rFonts w:ascii="Arial" w:hAnsi="Arial"/>
                <w:sz w:val="18"/>
                <w:lang w:eastAsia="zh-CN"/>
              </w:rPr>
              <w:t>30 kHz</w:t>
            </w:r>
          </w:p>
        </w:tc>
      </w:tr>
      <w:tr w14:paraId="1E9DCA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96" w:type="dxa"/>
          </w:tcPr>
          <w:p w14:paraId="7643FF96">
            <w:pPr>
              <w:keepNext/>
              <w:keepLines/>
              <w:jc w:val="center"/>
              <w:rPr>
                <w:rFonts w:ascii="Arial" w:hAnsi="Arial"/>
                <w:sz w:val="18"/>
                <w:lang w:eastAsia="en-GB"/>
              </w:rPr>
            </w:pPr>
            <w:r>
              <w:rPr>
                <w:rFonts w:ascii="Arial" w:hAnsi="Arial"/>
                <w:sz w:val="18"/>
                <w:lang w:eastAsia="zh-CN"/>
              </w:rPr>
              <w:sym w:font="Symbol" w:char="F0B1"/>
            </w:r>
            <w:r>
              <w:rPr>
                <w:rFonts w:ascii="Arial" w:hAnsi="Arial"/>
                <w:sz w:val="18"/>
                <w:lang w:eastAsia="zh-CN"/>
              </w:rPr>
              <w:t xml:space="preserve"> 250</w:t>
            </w:r>
          </w:p>
        </w:tc>
        <w:tc>
          <w:tcPr>
            <w:tcW w:w="2127" w:type="dxa"/>
          </w:tcPr>
          <w:p w14:paraId="29B105B8">
            <w:pPr>
              <w:keepNext/>
              <w:keepLines/>
              <w:jc w:val="center"/>
              <w:rPr>
                <w:rFonts w:ascii="Arial" w:hAnsi="Arial" w:cs="Arial"/>
                <w:sz w:val="18"/>
                <w:lang w:val="en-US"/>
              </w:rPr>
            </w:pPr>
            <w:r>
              <w:rPr>
                <w:rFonts w:hint="eastAsia" w:ascii="Arial" w:hAnsi="Arial" w:cs="Arial"/>
                <w:sz w:val="18"/>
                <w:lang w:eastAsia="en-GB"/>
              </w:rPr>
              <w:t>-</w:t>
            </w:r>
            <w:r>
              <w:rPr>
                <w:rFonts w:ascii="Arial" w:hAnsi="Arial" w:cs="Arial"/>
                <w:sz w:val="18"/>
                <w:lang w:eastAsia="en-GB"/>
              </w:rPr>
              <w:t>20</w:t>
            </w:r>
            <w:r>
              <w:rPr>
                <w:rFonts w:hint="eastAsia" w:ascii="Arial" w:hAnsi="Arial" w:cs="Arial"/>
                <w:sz w:val="18"/>
                <w:lang w:val="en-US" w:eastAsia="zh-CN"/>
              </w:rPr>
              <w:t xml:space="preserve"> + [x]</w:t>
            </w:r>
          </w:p>
        </w:tc>
        <w:tc>
          <w:tcPr>
            <w:tcW w:w="2693" w:type="dxa"/>
          </w:tcPr>
          <w:p w14:paraId="073530CD">
            <w:pPr>
              <w:keepNext/>
              <w:keepLines/>
              <w:jc w:val="center"/>
              <w:rPr>
                <w:rFonts w:ascii="Arial" w:hAnsi="Arial" w:eastAsia="Times New Roman" w:cs="Arial"/>
                <w:sz w:val="18"/>
                <w:lang w:eastAsia="ja-JP"/>
              </w:rPr>
            </w:pPr>
            <w:r>
              <w:rPr>
                <w:rFonts w:ascii="Arial" w:hAnsi="Arial"/>
                <w:sz w:val="18"/>
                <w:lang w:eastAsia="zh-CN"/>
              </w:rPr>
              <w:t>30 kHz</w:t>
            </w:r>
          </w:p>
        </w:tc>
      </w:tr>
      <w:tr w14:paraId="5A2FA0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96" w:type="dxa"/>
          </w:tcPr>
          <w:p w14:paraId="266E0916">
            <w:pPr>
              <w:keepNext/>
              <w:keepLines/>
              <w:jc w:val="center"/>
              <w:rPr>
                <w:rFonts w:ascii="Arial" w:hAnsi="Arial"/>
                <w:sz w:val="18"/>
                <w:lang w:eastAsia="en-GB"/>
              </w:rPr>
            </w:pPr>
            <w:r>
              <w:rPr>
                <w:rFonts w:ascii="Arial" w:hAnsi="Arial"/>
                <w:sz w:val="18"/>
                <w:lang w:eastAsia="zh-CN"/>
              </w:rPr>
              <w:sym w:font="Symbol" w:char="F0B1"/>
            </w:r>
            <w:r>
              <w:rPr>
                <w:rFonts w:ascii="Arial" w:hAnsi="Arial"/>
                <w:sz w:val="18"/>
                <w:lang w:eastAsia="zh-CN"/>
              </w:rPr>
              <w:t xml:space="preserve"> 350</w:t>
            </w:r>
          </w:p>
        </w:tc>
        <w:tc>
          <w:tcPr>
            <w:tcW w:w="2127" w:type="dxa"/>
          </w:tcPr>
          <w:p w14:paraId="665F4524">
            <w:pPr>
              <w:keepNext/>
              <w:keepLines/>
              <w:jc w:val="center"/>
              <w:rPr>
                <w:rFonts w:ascii="Arial" w:hAnsi="Arial" w:cs="Arial"/>
                <w:sz w:val="18"/>
                <w:lang w:val="en-US"/>
              </w:rPr>
            </w:pPr>
            <w:r>
              <w:rPr>
                <w:rFonts w:hint="eastAsia" w:ascii="Arial" w:hAnsi="Arial" w:cs="Arial"/>
                <w:sz w:val="18"/>
                <w:lang w:eastAsia="en-GB"/>
              </w:rPr>
              <w:t>-</w:t>
            </w:r>
            <w:r>
              <w:rPr>
                <w:rFonts w:ascii="Arial" w:hAnsi="Arial" w:cs="Arial"/>
                <w:sz w:val="18"/>
                <w:lang w:eastAsia="en-GB"/>
              </w:rPr>
              <w:t>25</w:t>
            </w:r>
            <w:r>
              <w:rPr>
                <w:rFonts w:hint="eastAsia" w:ascii="Arial" w:hAnsi="Arial" w:cs="Arial"/>
                <w:sz w:val="18"/>
                <w:lang w:val="en-US" w:eastAsia="zh-CN"/>
              </w:rPr>
              <w:t xml:space="preserve"> + [x]</w:t>
            </w:r>
          </w:p>
        </w:tc>
        <w:tc>
          <w:tcPr>
            <w:tcW w:w="2693" w:type="dxa"/>
          </w:tcPr>
          <w:p w14:paraId="6FEC6019">
            <w:pPr>
              <w:keepNext/>
              <w:keepLines/>
              <w:jc w:val="center"/>
              <w:rPr>
                <w:rFonts w:ascii="Arial" w:hAnsi="Arial" w:eastAsia="Times New Roman" w:cs="Arial"/>
                <w:sz w:val="18"/>
                <w:lang w:eastAsia="ja-JP"/>
              </w:rPr>
            </w:pPr>
            <w:r>
              <w:rPr>
                <w:rFonts w:ascii="Arial" w:hAnsi="Arial"/>
                <w:sz w:val="18"/>
                <w:lang w:eastAsia="zh-CN"/>
              </w:rPr>
              <w:t>30 kHz</w:t>
            </w:r>
          </w:p>
        </w:tc>
      </w:tr>
      <w:tr w14:paraId="1F7359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96" w:type="dxa"/>
          </w:tcPr>
          <w:p w14:paraId="701E23EB">
            <w:pPr>
              <w:keepNext/>
              <w:keepLines/>
              <w:jc w:val="center"/>
              <w:rPr>
                <w:rFonts w:ascii="Arial" w:hAnsi="Arial"/>
                <w:sz w:val="18"/>
              </w:rPr>
            </w:pPr>
            <w:r>
              <w:rPr>
                <w:rFonts w:ascii="Arial" w:hAnsi="Arial"/>
                <w:sz w:val="18"/>
                <w:lang w:eastAsia="zh-CN"/>
              </w:rPr>
              <w:sym w:font="Symbol" w:char="F0B1"/>
            </w:r>
            <w:r>
              <w:rPr>
                <w:rFonts w:ascii="Arial" w:hAnsi="Arial"/>
                <w:sz w:val="18"/>
                <w:lang w:eastAsia="zh-CN"/>
              </w:rPr>
              <w:t xml:space="preserve"> 800</w:t>
            </w:r>
          </w:p>
        </w:tc>
        <w:tc>
          <w:tcPr>
            <w:tcW w:w="2127" w:type="dxa"/>
          </w:tcPr>
          <w:p w14:paraId="4F54CEBA">
            <w:pPr>
              <w:keepNext/>
              <w:keepLines/>
              <w:jc w:val="center"/>
              <w:rPr>
                <w:rFonts w:ascii="Arial" w:hAnsi="Arial" w:cs="Arial"/>
                <w:sz w:val="18"/>
                <w:lang w:val="en-US"/>
              </w:rPr>
            </w:pPr>
            <w:r>
              <w:rPr>
                <w:rFonts w:hint="eastAsia" w:ascii="Arial" w:hAnsi="Arial" w:cs="Arial"/>
                <w:sz w:val="18"/>
                <w:lang w:eastAsia="en-GB"/>
              </w:rPr>
              <w:t>-</w:t>
            </w:r>
            <w:r>
              <w:rPr>
                <w:rFonts w:ascii="Arial" w:hAnsi="Arial" w:cs="Arial"/>
                <w:sz w:val="18"/>
                <w:lang w:eastAsia="en-GB"/>
              </w:rPr>
              <w:t>26</w:t>
            </w:r>
            <w:r>
              <w:rPr>
                <w:rFonts w:hint="eastAsia" w:ascii="Arial" w:hAnsi="Arial" w:cs="Arial"/>
                <w:sz w:val="18"/>
                <w:lang w:val="en-US" w:eastAsia="zh-CN"/>
              </w:rPr>
              <w:t xml:space="preserve"> + [x]</w:t>
            </w:r>
          </w:p>
        </w:tc>
        <w:tc>
          <w:tcPr>
            <w:tcW w:w="2693" w:type="dxa"/>
          </w:tcPr>
          <w:p w14:paraId="038BA631">
            <w:pPr>
              <w:keepNext/>
              <w:keepLines/>
              <w:jc w:val="center"/>
              <w:rPr>
                <w:rFonts w:ascii="Arial" w:hAnsi="Arial" w:eastAsia="Times New Roman" w:cs="Arial"/>
                <w:sz w:val="18"/>
                <w:lang w:eastAsia="ja-JP"/>
              </w:rPr>
            </w:pPr>
            <w:r>
              <w:rPr>
                <w:rFonts w:ascii="Arial" w:hAnsi="Arial"/>
                <w:sz w:val="18"/>
                <w:lang w:eastAsia="zh-CN"/>
              </w:rPr>
              <w:t>30 kHz</w:t>
            </w:r>
          </w:p>
        </w:tc>
      </w:tr>
      <w:tr w14:paraId="3EAE48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96" w:type="dxa"/>
          </w:tcPr>
          <w:p w14:paraId="273D6A14">
            <w:pPr>
              <w:keepNext/>
              <w:keepLines/>
              <w:jc w:val="center"/>
              <w:rPr>
                <w:rFonts w:ascii="Arial" w:hAnsi="Arial"/>
                <w:sz w:val="18"/>
              </w:rPr>
            </w:pPr>
            <w:r>
              <w:rPr>
                <w:rFonts w:ascii="Arial" w:hAnsi="Arial"/>
                <w:sz w:val="18"/>
                <w:lang w:eastAsia="zh-CN"/>
              </w:rPr>
              <w:sym w:font="Symbol" w:char="F0B1"/>
            </w:r>
            <w:r>
              <w:rPr>
                <w:rFonts w:ascii="Arial" w:hAnsi="Arial"/>
                <w:sz w:val="18"/>
                <w:lang w:eastAsia="zh-CN"/>
              </w:rPr>
              <w:t xml:space="preserve"> 1200</w:t>
            </w:r>
          </w:p>
        </w:tc>
        <w:tc>
          <w:tcPr>
            <w:tcW w:w="2127" w:type="dxa"/>
          </w:tcPr>
          <w:p w14:paraId="7A1B4E4A">
            <w:pPr>
              <w:keepNext/>
              <w:keepLines/>
              <w:jc w:val="center"/>
              <w:rPr>
                <w:rFonts w:ascii="Arial" w:hAnsi="Arial" w:cs="Arial"/>
                <w:sz w:val="18"/>
                <w:lang w:val="en-US"/>
              </w:rPr>
            </w:pPr>
            <w:r>
              <w:rPr>
                <w:rFonts w:hint="eastAsia" w:ascii="Arial" w:hAnsi="Arial" w:cs="Arial"/>
                <w:sz w:val="18"/>
                <w:lang w:eastAsia="en-GB"/>
              </w:rPr>
              <w:t>-</w:t>
            </w:r>
            <w:r>
              <w:rPr>
                <w:rFonts w:ascii="Arial" w:hAnsi="Arial" w:cs="Arial"/>
                <w:sz w:val="18"/>
                <w:lang w:eastAsia="en-GB"/>
              </w:rPr>
              <w:t>19</w:t>
            </w:r>
            <w:r>
              <w:rPr>
                <w:rFonts w:hint="eastAsia" w:ascii="Arial" w:hAnsi="Arial" w:cs="Arial"/>
                <w:sz w:val="18"/>
                <w:lang w:val="en-US" w:eastAsia="zh-CN"/>
              </w:rPr>
              <w:t xml:space="preserve"> + [x]</w:t>
            </w:r>
          </w:p>
        </w:tc>
        <w:tc>
          <w:tcPr>
            <w:tcW w:w="2693" w:type="dxa"/>
          </w:tcPr>
          <w:p w14:paraId="04976299">
            <w:pPr>
              <w:keepNext/>
              <w:keepLines/>
              <w:jc w:val="center"/>
              <w:rPr>
                <w:rFonts w:ascii="Arial" w:hAnsi="Arial"/>
                <w:sz w:val="18"/>
              </w:rPr>
            </w:pPr>
            <w:r>
              <w:rPr>
                <w:rFonts w:ascii="Arial" w:hAnsi="Arial"/>
                <w:sz w:val="18"/>
                <w:lang w:eastAsia="zh-CN"/>
              </w:rPr>
              <w:t>1 MHz</w:t>
            </w:r>
          </w:p>
        </w:tc>
      </w:tr>
      <w:tr w14:paraId="7B505A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96" w:type="dxa"/>
          </w:tcPr>
          <w:p w14:paraId="3F2D6853">
            <w:pPr>
              <w:keepNext/>
              <w:keepLines/>
              <w:jc w:val="center"/>
              <w:rPr>
                <w:rFonts w:ascii="Arial" w:hAnsi="Arial"/>
                <w:sz w:val="18"/>
                <w:lang w:eastAsia="en-GB"/>
              </w:rPr>
            </w:pPr>
            <w:r>
              <w:rPr>
                <w:rFonts w:ascii="Arial" w:hAnsi="Arial"/>
                <w:sz w:val="18"/>
                <w:lang w:eastAsia="zh-CN"/>
              </w:rPr>
              <w:sym w:font="Symbol" w:char="F0B1"/>
            </w:r>
            <w:r>
              <w:rPr>
                <w:rFonts w:ascii="Arial" w:hAnsi="Arial"/>
                <w:sz w:val="18"/>
                <w:lang w:eastAsia="zh-CN"/>
              </w:rPr>
              <w:t xml:space="preserve"> 5200~</w:t>
            </w:r>
            <w:r>
              <w:rPr>
                <w:rFonts w:cs="v5.0.0"/>
                <w:lang w:eastAsia="en-GB"/>
              </w:rPr>
              <w:t>10000</w:t>
            </w:r>
          </w:p>
        </w:tc>
        <w:tc>
          <w:tcPr>
            <w:tcW w:w="2127" w:type="dxa"/>
          </w:tcPr>
          <w:p w14:paraId="4C081A88">
            <w:pPr>
              <w:keepNext/>
              <w:keepLines/>
              <w:jc w:val="center"/>
              <w:rPr>
                <w:rFonts w:ascii="Arial" w:hAnsi="Arial" w:cs="Arial"/>
                <w:sz w:val="18"/>
                <w:lang w:val="en-US"/>
              </w:rPr>
            </w:pPr>
            <w:r>
              <w:rPr>
                <w:rFonts w:hint="eastAsia" w:ascii="Arial" w:hAnsi="Arial" w:cs="Arial"/>
                <w:sz w:val="18"/>
                <w:lang w:eastAsia="en-GB"/>
              </w:rPr>
              <w:t>-</w:t>
            </w:r>
            <w:r>
              <w:rPr>
                <w:rFonts w:ascii="Arial" w:hAnsi="Arial" w:cs="Arial"/>
                <w:sz w:val="18"/>
                <w:lang w:eastAsia="en-GB"/>
              </w:rPr>
              <w:t>23</w:t>
            </w:r>
            <w:r>
              <w:rPr>
                <w:rFonts w:hint="eastAsia" w:ascii="Arial" w:hAnsi="Arial" w:cs="Arial"/>
                <w:sz w:val="18"/>
                <w:lang w:val="en-US" w:eastAsia="zh-CN"/>
              </w:rPr>
              <w:t xml:space="preserve"> + [x]</w:t>
            </w:r>
          </w:p>
        </w:tc>
        <w:tc>
          <w:tcPr>
            <w:tcW w:w="2693" w:type="dxa"/>
          </w:tcPr>
          <w:p w14:paraId="6DEEC033">
            <w:pPr>
              <w:keepNext/>
              <w:keepLines/>
              <w:jc w:val="center"/>
              <w:rPr>
                <w:rFonts w:ascii="Arial" w:hAnsi="Arial"/>
                <w:sz w:val="18"/>
              </w:rPr>
            </w:pPr>
            <w:r>
              <w:rPr>
                <w:rFonts w:ascii="Arial" w:hAnsi="Arial"/>
                <w:sz w:val="18"/>
                <w:lang w:eastAsia="zh-CN"/>
              </w:rPr>
              <w:t>1 MHz</w:t>
            </w:r>
          </w:p>
        </w:tc>
      </w:tr>
    </w:tbl>
    <w:p w14:paraId="54B9BCC0">
      <w:pPr>
        <w:pStyle w:val="5"/>
      </w:pPr>
      <w:bookmarkStart w:id="4347" w:name="_Toc210479854"/>
      <w:r>
        <w:rPr>
          <w:rFonts w:hint="eastAsia"/>
        </w:rPr>
        <w:t>8.4.3</w:t>
      </w:r>
      <w:r>
        <w:tab/>
      </w:r>
      <w:r>
        <w:t>Transmitter spurious emissions</w:t>
      </w:r>
      <w:bookmarkEnd w:id="4347"/>
    </w:p>
    <w:p w14:paraId="748AF913">
      <w:pPr>
        <w:pStyle w:val="6"/>
      </w:pPr>
      <w:bookmarkStart w:id="4348" w:name="_Toc210479855"/>
      <w:r>
        <w:rPr>
          <w:rFonts w:hint="eastAsia"/>
        </w:rPr>
        <w:t>8.4.3.1</w:t>
      </w:r>
      <w:r>
        <w:tab/>
      </w:r>
      <w:r>
        <w:t>Definition and applicability</w:t>
      </w:r>
      <w:bookmarkEnd w:id="4348"/>
    </w:p>
    <w:p w14:paraId="12823A40">
      <w:r>
        <w:t xml:space="preserve">The transmitter spurious emission limits shall apply from 9 kHz to 12.75 GHz, excluding the frequency range from </w:t>
      </w:r>
      <w:r>
        <w:rPr>
          <w:rFonts w:hint="eastAsia" w:cs="v5.0.0"/>
        </w:rPr>
        <w:t>10 MHz</w:t>
      </w:r>
      <w:r>
        <w:t xml:space="preserve"> below the lowest frequency of each supported </w:t>
      </w:r>
      <w:r>
        <w:rPr>
          <w:rFonts w:hint="eastAsia"/>
        </w:rPr>
        <w:t>up</w:t>
      </w:r>
      <w:r>
        <w:t xml:space="preserve">link operating band, up to </w:t>
      </w:r>
      <w:r>
        <w:rPr>
          <w:rFonts w:hint="eastAsia" w:cs="v5.0.0"/>
        </w:rPr>
        <w:t>10 MHz</w:t>
      </w:r>
      <w:r>
        <w:t xml:space="preserve"> above the highest frequency of each supported </w:t>
      </w:r>
      <w:r>
        <w:rPr>
          <w:rFonts w:hint="eastAsia"/>
        </w:rPr>
        <w:t>up</w:t>
      </w:r>
      <w:r>
        <w:t>link operating band</w:t>
      </w:r>
      <w:r>
        <w:rPr>
          <w:rFonts w:hint="eastAsia"/>
        </w:rPr>
        <w:t>.</w:t>
      </w:r>
      <w:r>
        <w:t xml:space="preserve">.  </w:t>
      </w:r>
    </w:p>
    <w:p w14:paraId="290175E7">
      <w:pPr>
        <w:rPr>
          <w:rFonts w:cs="v5.0.0"/>
        </w:rPr>
      </w:pPr>
      <w:r>
        <w:rPr>
          <w:rFonts w:cs="v5.0.0"/>
        </w:rPr>
        <w:t>Unless otherwise stated, all requirements are measured as mean power (RMS).</w:t>
      </w:r>
    </w:p>
    <w:p w14:paraId="3814F1CA">
      <w:pPr>
        <w:pStyle w:val="6"/>
      </w:pPr>
      <w:bookmarkStart w:id="4349" w:name="_Toc210479856"/>
      <w:r>
        <w:rPr>
          <w:rFonts w:hint="eastAsia"/>
        </w:rPr>
        <w:t>8.4.3.2</w:t>
      </w:r>
      <w:r>
        <w:tab/>
      </w:r>
      <w:r>
        <w:t>Minimum requirement</w:t>
      </w:r>
      <w:bookmarkEnd w:id="4349"/>
    </w:p>
    <w:p w14:paraId="168CA82E">
      <w:r>
        <w:t>The minimum requirement applies connector</w:t>
      </w:r>
      <w:r>
        <w:rPr>
          <w:rFonts w:cs="v5.0.0"/>
        </w:rPr>
        <w:t xml:space="preserve"> supporting transmission in the </w:t>
      </w:r>
      <w:r>
        <w:rPr>
          <w:rFonts w:cs="v5.0.0"/>
          <w:iCs/>
        </w:rPr>
        <w:t>operating band</w:t>
      </w:r>
      <w:r>
        <w:t>.</w:t>
      </w:r>
    </w:p>
    <w:p w14:paraId="2D1C9F5D">
      <w:r>
        <w:t xml:space="preserve">The minimum requirement for </w:t>
      </w:r>
      <w:r>
        <w:rPr>
          <w:rFonts w:hint="eastAsia"/>
        </w:rPr>
        <w:t>CW node</w:t>
      </w:r>
      <w:r>
        <w:t xml:space="preserve"> is defined in TS 38.1</w:t>
      </w:r>
      <w:r>
        <w:rPr>
          <w:rFonts w:hint="eastAsia"/>
        </w:rPr>
        <w:t>9</w:t>
      </w:r>
      <w:r>
        <w:t>4 [</w:t>
      </w:r>
      <w:r>
        <w:rPr>
          <w:rFonts w:hint="eastAsia"/>
        </w:rPr>
        <w:t>3</w:t>
      </w:r>
      <w:r>
        <w:t>], clause </w:t>
      </w:r>
      <w:r>
        <w:rPr>
          <w:rFonts w:hint="eastAsia"/>
        </w:rPr>
        <w:t>8.5.4.2</w:t>
      </w:r>
      <w:r>
        <w:t>.</w:t>
      </w:r>
    </w:p>
    <w:p w14:paraId="3E1A8488">
      <w:pPr>
        <w:pStyle w:val="6"/>
      </w:pPr>
      <w:bookmarkStart w:id="4350" w:name="_Toc210479857"/>
      <w:r>
        <w:rPr>
          <w:rFonts w:hint="eastAsia"/>
        </w:rPr>
        <w:t>8.4.3.3</w:t>
      </w:r>
      <w:r>
        <w:tab/>
      </w:r>
      <w:r>
        <w:t>Test purpose</w:t>
      </w:r>
      <w:bookmarkEnd w:id="4350"/>
    </w:p>
    <w:p w14:paraId="1A5B35C4">
      <w:pPr>
        <w:rPr>
          <w:rFonts w:cs="v4.2.0"/>
        </w:rPr>
      </w:pPr>
      <w:r>
        <w:rPr>
          <w:rFonts w:cs="v4.2.0"/>
        </w:rPr>
        <w:t>This test measures conducted spurious emissions while the transmitter is in operation.</w:t>
      </w:r>
    </w:p>
    <w:p w14:paraId="382A6A4F">
      <w:pPr>
        <w:pStyle w:val="6"/>
      </w:pPr>
      <w:bookmarkStart w:id="4351" w:name="_Toc210479858"/>
      <w:r>
        <w:rPr>
          <w:rFonts w:hint="eastAsia"/>
        </w:rPr>
        <w:t>8.4.3.4</w:t>
      </w:r>
      <w:r>
        <w:tab/>
      </w:r>
      <w:r>
        <w:t>Method of test</w:t>
      </w:r>
      <w:bookmarkEnd w:id="4351"/>
    </w:p>
    <w:p w14:paraId="4E3D24D3">
      <w:pPr>
        <w:pStyle w:val="7"/>
      </w:pPr>
      <w:bookmarkStart w:id="4352" w:name="_Toc210479859"/>
      <w:r>
        <w:t>8.4.3.4</w:t>
      </w:r>
      <w:r>
        <w:rPr>
          <w:rFonts w:hint="eastAsia"/>
        </w:rPr>
        <w:t>.1</w:t>
      </w:r>
      <w:r>
        <w:tab/>
      </w:r>
      <w:r>
        <w:t>Initial conditions</w:t>
      </w:r>
      <w:bookmarkEnd w:id="4352"/>
    </w:p>
    <w:p w14:paraId="1ABAA179">
      <w:r>
        <w:t xml:space="preserve">Test environment: Normal; see </w:t>
      </w:r>
      <w:r>
        <w:rPr>
          <w:rFonts w:hint="eastAsia"/>
        </w:rPr>
        <w:t>[</w:t>
      </w:r>
      <w:r>
        <w:t>annex B.2</w:t>
      </w:r>
      <w:r>
        <w:rPr>
          <w:rFonts w:hint="eastAsia"/>
        </w:rPr>
        <w:t>]</w:t>
      </w:r>
      <w:r>
        <w:t>.</w:t>
      </w:r>
    </w:p>
    <w:p w14:paraId="04D16B3D">
      <w:r>
        <w:t xml:space="preserve">RF </w:t>
      </w:r>
      <w:r>
        <w:rPr>
          <w:rFonts w:hint="eastAsia" w:cs="v4.2.0" w:eastAsiaTheme="minorEastAsia"/>
        </w:rPr>
        <w:t>frequency</w:t>
      </w:r>
      <w:r>
        <w:rPr>
          <w:rFonts w:eastAsia="Times New Roman" w:cs="v4.2.0"/>
          <w:lang w:eastAsia="en-GB"/>
        </w:rPr>
        <w:t xml:space="preserve"> </w:t>
      </w:r>
      <w:r>
        <w:rPr>
          <w:rFonts w:hint="eastAsia" w:cs="v4.2.0" w:eastAsiaTheme="minorEastAsia"/>
        </w:rPr>
        <w:t>point</w:t>
      </w:r>
      <w:r>
        <w:t xml:space="preserve"> to be tested for </w:t>
      </w:r>
      <w:r>
        <w:rPr>
          <w:rFonts w:hint="eastAsia"/>
        </w:rPr>
        <w:t>single-tone signal</w:t>
      </w:r>
      <w:r>
        <w:t>:</w:t>
      </w:r>
    </w:p>
    <w:p w14:paraId="710BB330">
      <w:pPr>
        <w:pStyle w:val="119"/>
        <w:rPr>
          <w:vertAlign w:val="subscript"/>
        </w:rPr>
      </w:pPr>
      <w:r>
        <w:t>-</w:t>
      </w:r>
      <w:r>
        <w:tab/>
      </w:r>
      <w:r>
        <w:t xml:space="preserve">B when testing the spurious emissions below </w:t>
      </w:r>
      <w:r>
        <w:rPr>
          <w:sz w:val="18"/>
        </w:rPr>
        <w:t>F</w:t>
      </w:r>
      <w:r>
        <w:rPr>
          <w:rFonts w:hint="eastAsia"/>
          <w:sz w:val="18"/>
          <w:vertAlign w:val="subscript"/>
          <w:lang w:eastAsia="zh-CN"/>
        </w:rPr>
        <w:t>U</w:t>
      </w:r>
      <w:r>
        <w:rPr>
          <w:sz w:val="18"/>
          <w:vertAlign w:val="subscript"/>
        </w:rPr>
        <w:t>L_low</w:t>
      </w:r>
      <w:r>
        <w:rPr>
          <w:sz w:val="18"/>
        </w:rPr>
        <w:t xml:space="preserve"> - </w:t>
      </w:r>
      <w:r>
        <w:rPr>
          <w:rFonts w:hint="eastAsia"/>
          <w:lang w:eastAsia="zh-CN"/>
        </w:rPr>
        <w:t>10 MHz</w:t>
      </w:r>
      <w:r>
        <w:rPr>
          <w:vertAlign w:val="subscript"/>
        </w:rPr>
        <w:t>,</w:t>
      </w:r>
    </w:p>
    <w:p w14:paraId="68E622D5">
      <w:pPr>
        <w:pStyle w:val="119"/>
        <w:rPr>
          <w:vertAlign w:val="subscript"/>
        </w:rPr>
      </w:pPr>
      <w:r>
        <w:t>-</w:t>
      </w:r>
      <w:r>
        <w:tab/>
      </w:r>
      <w:r>
        <w:t xml:space="preserve">T when testing the spurious emissions above </w:t>
      </w:r>
      <w:r>
        <w:rPr>
          <w:sz w:val="18"/>
        </w:rPr>
        <w:t>F</w:t>
      </w:r>
      <w:r>
        <w:rPr>
          <w:rFonts w:hint="eastAsia"/>
          <w:sz w:val="18"/>
          <w:vertAlign w:val="subscript"/>
          <w:lang w:eastAsia="zh-CN"/>
        </w:rPr>
        <w:t>U</w:t>
      </w:r>
      <w:r>
        <w:rPr>
          <w:sz w:val="18"/>
          <w:vertAlign w:val="subscript"/>
        </w:rPr>
        <w:t>L_high</w:t>
      </w:r>
      <w:r>
        <w:rPr>
          <w:sz w:val="18"/>
        </w:rPr>
        <w:t xml:space="preserve"> + </w:t>
      </w:r>
      <w:r>
        <w:t>10 MHz; see clause </w:t>
      </w:r>
      <w:r>
        <w:rPr>
          <w:rFonts w:hint="eastAsia"/>
          <w:lang w:eastAsia="zh-CN"/>
        </w:rPr>
        <w:t>[4.7]</w:t>
      </w:r>
      <w:r>
        <w:t>.</w:t>
      </w:r>
    </w:p>
    <w:p w14:paraId="5FD342E2">
      <w:pPr>
        <w:pStyle w:val="7"/>
      </w:pPr>
      <w:bookmarkStart w:id="4353" w:name="_Toc210479860"/>
      <w:r>
        <w:t>8.4.3.4.</w:t>
      </w:r>
      <w:r>
        <w:rPr>
          <w:rFonts w:hint="eastAsia"/>
        </w:rPr>
        <w:t>2</w:t>
      </w:r>
      <w:r>
        <w:tab/>
      </w:r>
      <w:r>
        <w:t>Procedure</w:t>
      </w:r>
      <w:bookmarkEnd w:id="4353"/>
    </w:p>
    <w:p w14:paraId="46B9BB75">
      <w:pPr>
        <w:pStyle w:val="119"/>
        <w:rPr>
          <w:lang w:eastAsia="zh-CN"/>
        </w:rPr>
      </w:pPr>
      <w:r>
        <w:t>1)</w:t>
      </w:r>
      <w:r>
        <w:tab/>
      </w:r>
      <w:r>
        <w:t xml:space="preserve">Connect the connector under test to measurement equipment as shown in </w:t>
      </w:r>
      <w:r>
        <w:rPr>
          <w:rFonts w:hint="eastAsia"/>
          <w:lang w:eastAsia="zh-CN"/>
        </w:rPr>
        <w:t>[</w:t>
      </w:r>
      <w:r>
        <w:t>annex D.1.1</w:t>
      </w:r>
      <w:r>
        <w:rPr>
          <w:rFonts w:hint="eastAsia"/>
          <w:lang w:eastAsia="zh-CN"/>
        </w:rPr>
        <w:t>]</w:t>
      </w:r>
      <w:r>
        <w:t xml:space="preserve"> for </w:t>
      </w:r>
      <w:r>
        <w:rPr>
          <w:rFonts w:hint="eastAsia"/>
          <w:lang w:eastAsia="zh-CN"/>
        </w:rPr>
        <w:t>CW node</w:t>
      </w:r>
      <w:r>
        <w:t xml:space="preserve">. </w:t>
      </w:r>
    </w:p>
    <w:p w14:paraId="5E594BCC">
      <w:pPr>
        <w:pStyle w:val="119"/>
      </w:pPr>
      <w:r>
        <w:t>2)</w:t>
      </w:r>
      <w:r>
        <w:tab/>
      </w:r>
      <w:r>
        <w:t>Measurements shall use a measurement bandwidth in accordance to the conditions in clause </w:t>
      </w:r>
      <w:r>
        <w:rPr>
          <w:rFonts w:hint="eastAsia"/>
          <w:lang w:eastAsia="zh-CN"/>
        </w:rPr>
        <w:t>8.4.3.5</w:t>
      </w:r>
      <w:r>
        <w:t>.</w:t>
      </w:r>
    </w:p>
    <w:p w14:paraId="22BDB836">
      <w:pPr>
        <w:pStyle w:val="119"/>
      </w:pPr>
      <w:r>
        <w:tab/>
      </w:r>
      <w:r>
        <w:t>The measurement device characteristics shall be:</w:t>
      </w:r>
    </w:p>
    <w:p w14:paraId="6350C70F">
      <w:pPr>
        <w:pStyle w:val="130"/>
        <w:rPr>
          <w:rFonts w:eastAsiaTheme="minorEastAsia"/>
        </w:rPr>
      </w:pPr>
      <w:r>
        <w:t>-</w:t>
      </w:r>
      <w:r>
        <w:tab/>
      </w:r>
      <w:r>
        <w:t>Detection mode: True RMS.</w:t>
      </w:r>
    </w:p>
    <w:p w14:paraId="2CF16351">
      <w:pPr>
        <w:pStyle w:val="119"/>
        <w:rPr>
          <w:rFonts w:eastAsiaTheme="minorEastAsia"/>
        </w:rPr>
      </w:pPr>
      <w:r>
        <w:tab/>
      </w:r>
      <w:r>
        <w:t xml:space="preserve">The emission power should be averaged over an appropriate time duration to ensure the measurement is within the measurement uncertainty in Table </w:t>
      </w:r>
      <w:r>
        <w:rPr>
          <w:rFonts w:hint="eastAsia"/>
          <w:lang w:eastAsia="zh-CN"/>
        </w:rPr>
        <w:t>[</w:t>
      </w:r>
      <w:r>
        <w:t>4.1.2.2-1</w:t>
      </w:r>
      <w:r>
        <w:rPr>
          <w:rFonts w:hint="eastAsia"/>
          <w:lang w:eastAsia="zh-CN"/>
        </w:rPr>
        <w:t>]</w:t>
      </w:r>
      <w:r>
        <w:t xml:space="preserve">. </w:t>
      </w:r>
    </w:p>
    <w:p w14:paraId="437BDE3C">
      <w:pPr>
        <w:pStyle w:val="119"/>
      </w:pPr>
      <w:r>
        <w:t>3)</w:t>
      </w:r>
      <w:r>
        <w:tab/>
      </w:r>
      <w:r>
        <w:t xml:space="preserve">For a connector declared to be capable of </w:t>
      </w:r>
      <w:r>
        <w:rPr>
          <w:rFonts w:eastAsia="等线" w:cs="v5.0.0"/>
        </w:rPr>
        <w:t>single-tone</w:t>
      </w:r>
      <w:r>
        <w:t xml:space="preserve"> operation only (</w:t>
      </w:r>
      <w:r>
        <w:rPr>
          <w:rFonts w:hint="eastAsia"/>
          <w:lang w:eastAsia="zh-CN"/>
        </w:rPr>
        <w:t>[</w:t>
      </w:r>
      <w:r>
        <w:t>D.16</w:t>
      </w:r>
      <w:r>
        <w:rPr>
          <w:rFonts w:hint="eastAsia"/>
          <w:lang w:eastAsia="zh-CN"/>
        </w:rPr>
        <w:t>]</w:t>
      </w:r>
      <w:r>
        <w:t>), set the representative connector under test to transmit according to the applicable test configuration in clause </w:t>
      </w:r>
      <w:r>
        <w:rPr>
          <w:rFonts w:hint="eastAsia"/>
          <w:lang w:eastAsia="zh-CN"/>
        </w:rPr>
        <w:t>[</w:t>
      </w:r>
      <w:r>
        <w:t>4.</w:t>
      </w:r>
      <w:r>
        <w:rPr>
          <w:rFonts w:hint="eastAsia"/>
          <w:lang w:eastAsia="zh-CN"/>
        </w:rPr>
        <w:t>5]</w:t>
      </w:r>
      <w:r>
        <w:t xml:space="preserve"> at rated output power (P</w:t>
      </w:r>
      <w:r>
        <w:rPr>
          <w:vertAlign w:val="subscript"/>
        </w:rPr>
        <w:t>rated</w:t>
      </w:r>
      <w:r>
        <w:t xml:space="preserve">, D.21). </w:t>
      </w:r>
      <w:r>
        <w:rPr>
          <w:rFonts w:hint="eastAsia"/>
          <w:lang w:eastAsia="zh-CN"/>
        </w:rPr>
        <w:t>Test signal</w:t>
      </w:r>
      <w:r>
        <w:t xml:space="preserve"> set-up shall be according to </w:t>
      </w:r>
      <w:r>
        <w:rPr>
          <w:rFonts w:hint="eastAsia"/>
          <w:lang w:eastAsia="zh-CN"/>
        </w:rPr>
        <w:t>[TBD]</w:t>
      </w:r>
      <w:r>
        <w:t>.</w:t>
      </w:r>
    </w:p>
    <w:p w14:paraId="02098C67">
      <w:pPr>
        <w:pStyle w:val="119"/>
        <w:rPr>
          <w:snapToGrid w:val="0"/>
        </w:rPr>
      </w:pPr>
      <w:r>
        <w:rPr>
          <w:snapToGrid w:val="0"/>
        </w:rPr>
        <w:t>4)</w:t>
      </w:r>
      <w:r>
        <w:rPr>
          <w:snapToGrid w:val="0"/>
        </w:rPr>
        <w:tab/>
      </w:r>
      <w:r>
        <w:rPr>
          <w:snapToGrid w:val="0"/>
        </w:rPr>
        <w:t>Measure the emission at the specified frequencies with specified measurement bandwidth.</w:t>
      </w:r>
    </w:p>
    <w:p w14:paraId="435BEE69">
      <w:pPr>
        <w:pStyle w:val="6"/>
      </w:pPr>
      <w:bookmarkStart w:id="4354" w:name="_Toc210479861"/>
      <w:r>
        <w:rPr>
          <w:rFonts w:hint="eastAsia"/>
        </w:rPr>
        <w:t>8.4.3.5</w:t>
      </w:r>
      <w:r>
        <w:tab/>
      </w:r>
      <w:r>
        <w:t>Test requirements</w:t>
      </w:r>
      <w:bookmarkEnd w:id="4354"/>
    </w:p>
    <w:p w14:paraId="38D60551">
      <w:pPr>
        <w:pStyle w:val="7"/>
      </w:pPr>
      <w:bookmarkStart w:id="4355" w:name="_Toc210479862"/>
      <w:r>
        <w:t>8.4.3.5</w:t>
      </w:r>
      <w:r>
        <w:rPr>
          <w:rFonts w:hint="eastAsia"/>
        </w:rPr>
        <w:t>.1</w:t>
      </w:r>
      <w:r>
        <w:tab/>
      </w:r>
      <w:r>
        <w:t>Basic limits</w:t>
      </w:r>
      <w:bookmarkEnd w:id="4355"/>
    </w:p>
    <w:p w14:paraId="0596D6BC">
      <w:pPr>
        <w:pStyle w:val="8"/>
      </w:pPr>
      <w:bookmarkStart w:id="4356" w:name="_Toc210479863"/>
      <w:r>
        <w:t>8.4.3.5</w:t>
      </w:r>
      <w:r>
        <w:rPr>
          <w:rFonts w:hint="eastAsia"/>
        </w:rPr>
        <w:t>.1</w:t>
      </w:r>
      <w:r>
        <w:rPr>
          <w:rFonts w:hint="eastAsia"/>
          <w:lang w:eastAsia="zh-CN"/>
        </w:rPr>
        <w:t xml:space="preserve">.1 </w:t>
      </w:r>
      <w:r>
        <w:t>Tx spurious emissions</w:t>
      </w:r>
      <w:bookmarkEnd w:id="4356"/>
    </w:p>
    <w:p w14:paraId="06B8A9C4">
      <w:pPr>
        <w:keepNext/>
        <w:rPr>
          <w:rFonts w:cs="v5.0.0"/>
        </w:rPr>
      </w:pPr>
      <w:r>
        <w:rPr>
          <w:rFonts w:cs="v5.0.0"/>
        </w:rPr>
        <w:t xml:space="preserve">The limits of </w:t>
      </w:r>
      <w:del w:id="3884" w:author="ZTE, Fei Xue" w:date="2026-01-30T14:46:50Z">
        <w:r>
          <w:rPr>
            <w:rFonts w:cs="v5.0.0"/>
          </w:rPr>
          <w:delText xml:space="preserve"> </w:delText>
        </w:r>
      </w:del>
      <w:r>
        <w:rPr>
          <w:rFonts w:cs="v5.0.0"/>
        </w:rPr>
        <w:t xml:space="preserve">table </w:t>
      </w:r>
      <w:r>
        <w:t>8.4.3.5.1</w:t>
      </w:r>
      <w:r>
        <w:rPr>
          <w:rFonts w:hint="eastAsia"/>
        </w:rPr>
        <w:t>.1</w:t>
      </w:r>
      <w:r>
        <w:t>-1</w:t>
      </w:r>
      <w:r>
        <w:rPr>
          <w:rFonts w:cs="v5.0.0"/>
        </w:rPr>
        <w:t xml:space="preserve"> (Category B limits) shall apply. The application of Category B limits shall be the same as for operating band unwanted emissions in clause </w:t>
      </w:r>
      <w:r>
        <w:rPr>
          <w:rFonts w:hint="eastAsia" w:cs="v5.0.0"/>
        </w:rPr>
        <w:t>8.4.2</w:t>
      </w:r>
      <w:r>
        <w:rPr>
          <w:rFonts w:cs="v5.0.0"/>
        </w:rPr>
        <w:t xml:space="preserve">, and as declared by the manufacturer </w:t>
      </w:r>
      <w:r>
        <w:t>(</w:t>
      </w:r>
      <w:r>
        <w:rPr>
          <w:rFonts w:hint="eastAsia"/>
        </w:rPr>
        <w:t>[</w:t>
      </w:r>
      <w:r>
        <w:t>D.4</w:t>
      </w:r>
      <w:r>
        <w:rPr>
          <w:rFonts w:hint="eastAsia"/>
        </w:rPr>
        <w:t>]</w:t>
      </w:r>
      <w:r>
        <w:t>)</w:t>
      </w:r>
      <w:r>
        <w:rPr>
          <w:rFonts w:cs="v5.0.0"/>
        </w:rPr>
        <w:t>.</w:t>
      </w:r>
    </w:p>
    <w:p w14:paraId="755571E8">
      <w:pPr>
        <w:pStyle w:val="121"/>
        <w:rPr>
          <w:lang w:eastAsia="en-GB"/>
        </w:rPr>
      </w:pPr>
      <w:bookmarkStart w:id="4357" w:name="_CRTable6_6_3_12"/>
      <w:bookmarkStart w:id="4358" w:name="_Hlk203149872"/>
      <w:r>
        <w:t xml:space="preserve">Table </w:t>
      </w:r>
      <w:bookmarkEnd w:id="4357"/>
      <w:r>
        <w:t>8.4.3.5.1</w:t>
      </w:r>
      <w:r>
        <w:rPr>
          <w:rFonts w:hint="eastAsia"/>
          <w:lang w:eastAsia="zh-CN"/>
        </w:rPr>
        <w:t>.1</w:t>
      </w:r>
      <w:r>
        <w:t>-1</w:t>
      </w:r>
      <w:bookmarkEnd w:id="4358"/>
      <w:r>
        <w:t>: Spurious emissions limits</w:t>
      </w:r>
    </w:p>
    <w:tbl>
      <w:tblPr>
        <w:tblStyle w:val="89"/>
        <w:tblW w:w="0" w:type="auto"/>
        <w:tblInd w:w="166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52"/>
        <w:gridCol w:w="1522"/>
        <w:gridCol w:w="2262"/>
      </w:tblGrid>
      <w:tr w14:paraId="5AE7A8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52" w:type="dxa"/>
            <w:tcBorders>
              <w:top w:val="single" w:color="auto" w:sz="4" w:space="0"/>
              <w:left w:val="single" w:color="auto" w:sz="4" w:space="0"/>
              <w:bottom w:val="single" w:color="auto" w:sz="4" w:space="0"/>
              <w:right w:val="single" w:color="auto" w:sz="4" w:space="0"/>
            </w:tcBorders>
          </w:tcPr>
          <w:p w14:paraId="69FFC9D7">
            <w:pPr>
              <w:keepNext/>
              <w:keepLines/>
              <w:jc w:val="center"/>
              <w:rPr>
                <w:rFonts w:ascii="Arial" w:hAnsi="Arial" w:eastAsia="Times New Roman" w:cs="v5.0.0"/>
                <w:b/>
                <w:sz w:val="18"/>
              </w:rPr>
            </w:pPr>
            <w:r>
              <w:rPr>
                <w:rFonts w:ascii="Arial" w:hAnsi="Arial" w:eastAsia="Times New Roman" w:cs="Arial"/>
                <w:b/>
                <w:sz w:val="18"/>
              </w:rPr>
              <w:t>Frequency Range</w:t>
            </w:r>
          </w:p>
        </w:tc>
        <w:tc>
          <w:tcPr>
            <w:tcW w:w="1522" w:type="dxa"/>
            <w:tcBorders>
              <w:top w:val="single" w:color="auto" w:sz="4" w:space="0"/>
              <w:left w:val="single" w:color="auto" w:sz="4" w:space="0"/>
              <w:bottom w:val="single" w:color="auto" w:sz="4" w:space="0"/>
              <w:right w:val="single" w:color="auto" w:sz="4" w:space="0"/>
            </w:tcBorders>
          </w:tcPr>
          <w:p w14:paraId="14EF20FD">
            <w:pPr>
              <w:keepNext/>
              <w:keepLines/>
              <w:jc w:val="center"/>
              <w:rPr>
                <w:rFonts w:ascii="Arial" w:hAnsi="Arial" w:eastAsia="Times New Roman" w:cs="v5.0.0"/>
                <w:b/>
                <w:sz w:val="18"/>
              </w:rPr>
            </w:pPr>
            <w:r>
              <w:rPr>
                <w:rFonts w:ascii="Arial" w:hAnsi="Arial" w:eastAsia="Times New Roman" w:cs="Arial"/>
                <w:b/>
                <w:sz w:val="18"/>
              </w:rPr>
              <w:t>Maximum Level</w:t>
            </w:r>
          </w:p>
        </w:tc>
        <w:tc>
          <w:tcPr>
            <w:tcW w:w="2262" w:type="dxa"/>
            <w:tcBorders>
              <w:top w:val="single" w:color="auto" w:sz="4" w:space="0"/>
              <w:left w:val="single" w:color="auto" w:sz="4" w:space="0"/>
              <w:bottom w:val="single" w:color="auto" w:sz="4" w:space="0"/>
              <w:right w:val="single" w:color="auto" w:sz="4" w:space="0"/>
            </w:tcBorders>
          </w:tcPr>
          <w:p w14:paraId="34D14242">
            <w:pPr>
              <w:keepNext/>
              <w:keepLines/>
              <w:jc w:val="center"/>
              <w:rPr>
                <w:rFonts w:ascii="Arial" w:hAnsi="Arial" w:eastAsia="Times New Roman" w:cs="v5.0.0"/>
                <w:b/>
                <w:sz w:val="18"/>
              </w:rPr>
            </w:pPr>
            <w:r>
              <w:rPr>
                <w:rFonts w:ascii="Arial" w:hAnsi="Arial" w:eastAsia="Times New Roman" w:cs="Arial"/>
                <w:b/>
                <w:sz w:val="18"/>
              </w:rPr>
              <w:t>Measurement bandwidth</w:t>
            </w:r>
          </w:p>
        </w:tc>
      </w:tr>
      <w:tr w14:paraId="2A677A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52" w:type="dxa"/>
            <w:tcBorders>
              <w:top w:val="single" w:color="auto" w:sz="4" w:space="0"/>
              <w:left w:val="single" w:color="auto" w:sz="4" w:space="0"/>
              <w:bottom w:val="single" w:color="auto" w:sz="4" w:space="0"/>
              <w:right w:val="single" w:color="auto" w:sz="4" w:space="0"/>
            </w:tcBorders>
          </w:tcPr>
          <w:p w14:paraId="042DB980">
            <w:pPr>
              <w:keepNext/>
              <w:keepLines/>
              <w:jc w:val="center"/>
              <w:rPr>
                <w:rFonts w:ascii="Arial" w:hAnsi="Arial" w:eastAsia="Times New Roman" w:cs="Arial"/>
                <w:sz w:val="18"/>
              </w:rPr>
            </w:pPr>
            <w:r>
              <w:rPr>
                <w:rFonts w:ascii="Arial" w:hAnsi="Arial" w:eastAsia="Times New Roman" w:cs="Arial"/>
                <w:sz w:val="18"/>
              </w:rPr>
              <w:t xml:space="preserve">9 kHz </w:t>
            </w:r>
            <w:r>
              <w:rPr>
                <w:rFonts w:ascii="Arial" w:hAnsi="Arial" w:eastAsia="Times New Roman" w:cs="Arial"/>
                <w:sz w:val="18"/>
              </w:rPr>
              <w:sym w:font="Symbol" w:char="F0A3"/>
            </w:r>
            <w:r>
              <w:rPr>
                <w:rFonts w:ascii="Arial" w:hAnsi="Arial" w:eastAsia="Times New Roman" w:cs="Arial"/>
                <w:sz w:val="18"/>
              </w:rPr>
              <w:t xml:space="preserve"> f &lt; 150 kHz</w:t>
            </w:r>
          </w:p>
        </w:tc>
        <w:tc>
          <w:tcPr>
            <w:tcW w:w="1522" w:type="dxa"/>
            <w:tcBorders>
              <w:top w:val="single" w:color="auto" w:sz="4" w:space="0"/>
              <w:left w:val="single" w:color="auto" w:sz="4" w:space="0"/>
              <w:bottom w:val="single" w:color="auto" w:sz="4" w:space="0"/>
              <w:right w:val="single" w:color="auto" w:sz="4" w:space="0"/>
            </w:tcBorders>
          </w:tcPr>
          <w:p w14:paraId="693223B6">
            <w:pPr>
              <w:keepNext/>
              <w:keepLines/>
              <w:jc w:val="center"/>
              <w:rPr>
                <w:rFonts w:ascii="Arial" w:hAnsi="Arial" w:eastAsia="Times New Roman" w:cs="Arial"/>
                <w:sz w:val="18"/>
              </w:rPr>
            </w:pPr>
            <w:r>
              <w:rPr>
                <w:rFonts w:ascii="Arial" w:hAnsi="Arial" w:eastAsia="Times New Roman" w:cs="Arial"/>
                <w:sz w:val="18"/>
              </w:rPr>
              <w:t>-36 dBm</w:t>
            </w:r>
          </w:p>
        </w:tc>
        <w:tc>
          <w:tcPr>
            <w:tcW w:w="2262" w:type="dxa"/>
            <w:tcBorders>
              <w:top w:val="single" w:color="auto" w:sz="4" w:space="0"/>
              <w:left w:val="single" w:color="auto" w:sz="4" w:space="0"/>
              <w:bottom w:val="single" w:color="auto" w:sz="4" w:space="0"/>
              <w:right w:val="single" w:color="auto" w:sz="4" w:space="0"/>
            </w:tcBorders>
          </w:tcPr>
          <w:p w14:paraId="4390F082">
            <w:pPr>
              <w:keepNext/>
              <w:keepLines/>
              <w:jc w:val="center"/>
              <w:rPr>
                <w:rFonts w:ascii="Arial" w:hAnsi="Arial" w:eastAsia="Times New Roman" w:cs="Arial"/>
                <w:sz w:val="18"/>
              </w:rPr>
            </w:pPr>
            <w:r>
              <w:rPr>
                <w:rFonts w:ascii="Arial" w:hAnsi="Arial" w:eastAsia="Times New Roman" w:cs="Arial"/>
                <w:sz w:val="18"/>
              </w:rPr>
              <w:t xml:space="preserve">1 kHz </w:t>
            </w:r>
          </w:p>
        </w:tc>
      </w:tr>
      <w:tr w14:paraId="080C00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52" w:type="dxa"/>
            <w:tcBorders>
              <w:top w:val="single" w:color="auto" w:sz="4" w:space="0"/>
              <w:left w:val="single" w:color="auto" w:sz="4" w:space="0"/>
              <w:bottom w:val="single" w:color="auto" w:sz="4" w:space="0"/>
              <w:right w:val="single" w:color="auto" w:sz="4" w:space="0"/>
            </w:tcBorders>
          </w:tcPr>
          <w:p w14:paraId="5ED640F4">
            <w:pPr>
              <w:keepNext/>
              <w:keepLines/>
              <w:jc w:val="center"/>
              <w:rPr>
                <w:rFonts w:ascii="Arial" w:hAnsi="Arial" w:eastAsia="Times New Roman" w:cs="Arial"/>
                <w:sz w:val="18"/>
              </w:rPr>
            </w:pPr>
            <w:r>
              <w:rPr>
                <w:rFonts w:ascii="Arial" w:hAnsi="Arial" w:eastAsia="Times New Roman" w:cs="Arial"/>
                <w:sz w:val="18"/>
              </w:rPr>
              <w:t xml:space="preserve">150 kHz </w:t>
            </w:r>
            <w:r>
              <w:rPr>
                <w:rFonts w:ascii="Arial" w:hAnsi="Arial" w:eastAsia="Times New Roman" w:cs="Arial"/>
                <w:sz w:val="18"/>
              </w:rPr>
              <w:sym w:font="Symbol" w:char="F0A3"/>
            </w:r>
            <w:r>
              <w:rPr>
                <w:rFonts w:ascii="Arial" w:hAnsi="Arial" w:eastAsia="Times New Roman" w:cs="Arial"/>
                <w:sz w:val="18"/>
              </w:rPr>
              <w:t xml:space="preserve"> f &lt; 30 MHz</w:t>
            </w:r>
          </w:p>
        </w:tc>
        <w:tc>
          <w:tcPr>
            <w:tcW w:w="1522" w:type="dxa"/>
            <w:tcBorders>
              <w:top w:val="single" w:color="auto" w:sz="4" w:space="0"/>
              <w:left w:val="single" w:color="auto" w:sz="4" w:space="0"/>
              <w:bottom w:val="single" w:color="auto" w:sz="4" w:space="0"/>
              <w:right w:val="single" w:color="auto" w:sz="4" w:space="0"/>
            </w:tcBorders>
          </w:tcPr>
          <w:p w14:paraId="5C86AB87">
            <w:pPr>
              <w:keepNext/>
              <w:keepLines/>
              <w:jc w:val="center"/>
              <w:rPr>
                <w:rFonts w:ascii="Arial" w:hAnsi="Arial" w:eastAsia="Times New Roman" w:cs="Arial"/>
                <w:sz w:val="18"/>
              </w:rPr>
            </w:pPr>
            <w:r>
              <w:rPr>
                <w:rFonts w:ascii="Arial" w:hAnsi="Arial" w:eastAsia="Times New Roman" w:cs="Arial"/>
                <w:sz w:val="18"/>
              </w:rPr>
              <w:t>-36 dBm</w:t>
            </w:r>
          </w:p>
        </w:tc>
        <w:tc>
          <w:tcPr>
            <w:tcW w:w="2262" w:type="dxa"/>
            <w:tcBorders>
              <w:top w:val="single" w:color="auto" w:sz="4" w:space="0"/>
              <w:left w:val="single" w:color="auto" w:sz="4" w:space="0"/>
              <w:bottom w:val="single" w:color="auto" w:sz="4" w:space="0"/>
              <w:right w:val="single" w:color="auto" w:sz="4" w:space="0"/>
            </w:tcBorders>
          </w:tcPr>
          <w:p w14:paraId="356F408C">
            <w:pPr>
              <w:keepNext/>
              <w:keepLines/>
              <w:jc w:val="center"/>
              <w:rPr>
                <w:rFonts w:ascii="Arial" w:hAnsi="Arial" w:eastAsia="Times New Roman" w:cs="Arial"/>
                <w:sz w:val="18"/>
              </w:rPr>
            </w:pPr>
            <w:r>
              <w:rPr>
                <w:rFonts w:ascii="Arial" w:hAnsi="Arial" w:eastAsia="Times New Roman" w:cs="Arial"/>
                <w:sz w:val="18"/>
              </w:rPr>
              <w:t xml:space="preserve">10 kHz </w:t>
            </w:r>
          </w:p>
        </w:tc>
      </w:tr>
      <w:tr w14:paraId="708720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52" w:type="dxa"/>
            <w:tcBorders>
              <w:top w:val="single" w:color="auto" w:sz="4" w:space="0"/>
              <w:left w:val="single" w:color="auto" w:sz="4" w:space="0"/>
              <w:bottom w:val="single" w:color="auto" w:sz="4" w:space="0"/>
              <w:right w:val="single" w:color="auto" w:sz="4" w:space="0"/>
            </w:tcBorders>
          </w:tcPr>
          <w:p w14:paraId="4F8C0AD7">
            <w:pPr>
              <w:keepNext/>
              <w:keepLines/>
              <w:jc w:val="center"/>
              <w:rPr>
                <w:rFonts w:ascii="Arial" w:hAnsi="Arial" w:eastAsia="Times New Roman" w:cs="Arial"/>
                <w:sz w:val="18"/>
              </w:rPr>
            </w:pPr>
            <w:r>
              <w:rPr>
                <w:rFonts w:ascii="Arial" w:hAnsi="Arial" w:eastAsia="Times New Roman" w:cs="Arial"/>
                <w:sz w:val="18"/>
              </w:rPr>
              <w:t xml:space="preserve">30 MHz </w:t>
            </w:r>
            <w:r>
              <w:rPr>
                <w:rFonts w:ascii="Arial" w:hAnsi="Arial" w:eastAsia="Times New Roman" w:cs="Arial"/>
                <w:sz w:val="18"/>
              </w:rPr>
              <w:sym w:font="Symbol" w:char="F0A3"/>
            </w:r>
            <w:r>
              <w:rPr>
                <w:rFonts w:ascii="Arial" w:hAnsi="Arial" w:eastAsia="Times New Roman" w:cs="Arial"/>
                <w:sz w:val="18"/>
              </w:rPr>
              <w:t xml:space="preserve"> f &lt; 1000 MHz</w:t>
            </w:r>
          </w:p>
        </w:tc>
        <w:tc>
          <w:tcPr>
            <w:tcW w:w="1522" w:type="dxa"/>
            <w:tcBorders>
              <w:top w:val="single" w:color="auto" w:sz="4" w:space="0"/>
              <w:left w:val="single" w:color="auto" w:sz="4" w:space="0"/>
              <w:bottom w:val="single" w:color="auto" w:sz="4" w:space="0"/>
              <w:right w:val="single" w:color="auto" w:sz="4" w:space="0"/>
            </w:tcBorders>
          </w:tcPr>
          <w:p w14:paraId="4A88C148">
            <w:pPr>
              <w:keepNext/>
              <w:keepLines/>
              <w:jc w:val="center"/>
              <w:rPr>
                <w:rFonts w:ascii="Arial" w:hAnsi="Arial" w:eastAsia="Times New Roman" w:cs="Arial"/>
                <w:sz w:val="18"/>
              </w:rPr>
            </w:pPr>
            <w:r>
              <w:rPr>
                <w:rFonts w:ascii="Arial" w:hAnsi="Arial" w:eastAsia="Times New Roman" w:cs="Arial"/>
                <w:sz w:val="18"/>
              </w:rPr>
              <w:t>-36 dBm</w:t>
            </w:r>
          </w:p>
        </w:tc>
        <w:tc>
          <w:tcPr>
            <w:tcW w:w="2262" w:type="dxa"/>
            <w:tcBorders>
              <w:top w:val="single" w:color="auto" w:sz="4" w:space="0"/>
              <w:left w:val="single" w:color="auto" w:sz="4" w:space="0"/>
              <w:bottom w:val="single" w:color="auto" w:sz="4" w:space="0"/>
              <w:right w:val="single" w:color="auto" w:sz="4" w:space="0"/>
            </w:tcBorders>
          </w:tcPr>
          <w:p w14:paraId="7B6BC590">
            <w:pPr>
              <w:keepNext/>
              <w:keepLines/>
              <w:jc w:val="center"/>
              <w:rPr>
                <w:rFonts w:ascii="Arial" w:hAnsi="Arial" w:eastAsia="Times New Roman" w:cs="Arial"/>
                <w:sz w:val="18"/>
              </w:rPr>
            </w:pPr>
            <w:r>
              <w:rPr>
                <w:rFonts w:ascii="Arial" w:hAnsi="Arial" w:eastAsia="Times New Roman" w:cs="Arial"/>
                <w:sz w:val="18"/>
              </w:rPr>
              <w:t>100 kHz</w:t>
            </w:r>
          </w:p>
        </w:tc>
      </w:tr>
      <w:tr w14:paraId="601B90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52" w:type="dxa"/>
            <w:tcBorders>
              <w:top w:val="single" w:color="auto" w:sz="4" w:space="0"/>
              <w:left w:val="single" w:color="auto" w:sz="4" w:space="0"/>
              <w:bottom w:val="single" w:color="auto" w:sz="4" w:space="0"/>
              <w:right w:val="single" w:color="auto" w:sz="4" w:space="0"/>
            </w:tcBorders>
          </w:tcPr>
          <w:p w14:paraId="0AF3937F">
            <w:pPr>
              <w:keepNext/>
              <w:keepLines/>
              <w:jc w:val="center"/>
              <w:rPr>
                <w:rFonts w:ascii="Arial" w:hAnsi="Arial" w:eastAsia="Times New Roman" w:cs="Arial"/>
                <w:sz w:val="18"/>
              </w:rPr>
            </w:pPr>
            <w:r>
              <w:rPr>
                <w:rFonts w:ascii="Arial" w:hAnsi="Arial" w:eastAsia="Times New Roman" w:cs="Arial"/>
                <w:sz w:val="18"/>
              </w:rPr>
              <w:t xml:space="preserve">1 GHz </w:t>
            </w:r>
            <w:r>
              <w:rPr>
                <w:rFonts w:ascii="Arial" w:hAnsi="Arial" w:eastAsia="Times New Roman" w:cs="Arial"/>
                <w:sz w:val="18"/>
              </w:rPr>
              <w:sym w:font="Symbol" w:char="F0A3"/>
            </w:r>
            <w:r>
              <w:rPr>
                <w:rFonts w:ascii="Arial" w:hAnsi="Arial" w:eastAsia="Times New Roman" w:cs="Arial"/>
                <w:sz w:val="18"/>
              </w:rPr>
              <w:t xml:space="preserve"> f &lt; 12.75 GHz</w:t>
            </w:r>
          </w:p>
        </w:tc>
        <w:tc>
          <w:tcPr>
            <w:tcW w:w="1522" w:type="dxa"/>
            <w:tcBorders>
              <w:top w:val="single" w:color="auto" w:sz="4" w:space="0"/>
              <w:left w:val="single" w:color="auto" w:sz="4" w:space="0"/>
              <w:bottom w:val="single" w:color="auto" w:sz="4" w:space="0"/>
              <w:right w:val="single" w:color="auto" w:sz="4" w:space="0"/>
            </w:tcBorders>
          </w:tcPr>
          <w:p w14:paraId="3D6E34E5">
            <w:pPr>
              <w:keepNext/>
              <w:keepLines/>
              <w:jc w:val="center"/>
              <w:rPr>
                <w:rFonts w:ascii="Arial" w:hAnsi="Arial" w:eastAsia="Times New Roman" w:cs="Arial"/>
                <w:sz w:val="18"/>
              </w:rPr>
            </w:pPr>
            <w:r>
              <w:rPr>
                <w:rFonts w:ascii="Arial" w:hAnsi="Arial" w:eastAsia="Times New Roman" w:cs="Arial"/>
                <w:sz w:val="18"/>
              </w:rPr>
              <w:t>-30 dBm</w:t>
            </w:r>
          </w:p>
        </w:tc>
        <w:tc>
          <w:tcPr>
            <w:tcW w:w="2262" w:type="dxa"/>
            <w:tcBorders>
              <w:top w:val="single" w:color="auto" w:sz="4" w:space="0"/>
              <w:left w:val="single" w:color="auto" w:sz="4" w:space="0"/>
              <w:bottom w:val="single" w:color="auto" w:sz="4" w:space="0"/>
              <w:right w:val="single" w:color="auto" w:sz="4" w:space="0"/>
            </w:tcBorders>
          </w:tcPr>
          <w:p w14:paraId="47F01327">
            <w:pPr>
              <w:keepNext/>
              <w:keepLines/>
              <w:jc w:val="center"/>
              <w:rPr>
                <w:rFonts w:ascii="Arial" w:hAnsi="Arial" w:eastAsia="Times New Roman" w:cs="Arial"/>
                <w:sz w:val="18"/>
              </w:rPr>
            </w:pPr>
            <w:r>
              <w:rPr>
                <w:rFonts w:ascii="Arial" w:hAnsi="Arial" w:eastAsia="Times New Roman" w:cs="Arial"/>
                <w:sz w:val="18"/>
              </w:rPr>
              <w:t>1 MHz</w:t>
            </w:r>
          </w:p>
        </w:tc>
      </w:tr>
    </w:tbl>
    <w:p w14:paraId="6BA8C2E7">
      <w:pPr>
        <w:rPr>
          <w:rFonts w:hint="eastAsia" w:eastAsia="宋体"/>
          <w:lang w:val="en-US" w:eastAsia="zh-CN"/>
        </w:rPr>
      </w:pPr>
      <w:r>
        <w:rPr>
          <w:rFonts w:hint="eastAsia"/>
          <w:lang w:val="en-US" w:eastAsia="zh-CN"/>
        </w:rPr>
        <w:t>S</w:t>
      </w:r>
    </w:p>
    <w:p w14:paraId="3A6FB7AB">
      <w:pPr>
        <w:pStyle w:val="137"/>
      </w:pPr>
      <w:r>
        <w:t xml:space="preserve"> </w:t>
      </w:r>
    </w:p>
    <w:p w14:paraId="5D186D7D">
      <w:pPr>
        <w:jc w:val="center"/>
        <w:rPr>
          <w:rFonts w:hint="eastAsia" w:eastAsia="宋体"/>
          <w:lang w:val="en-US" w:eastAsia="zh-CN"/>
        </w:rPr>
      </w:pPr>
      <w:r>
        <w:rPr>
          <w:rFonts w:hint="eastAsia"/>
          <w:i/>
          <w:iCs/>
          <w:sz w:val="24"/>
          <w:szCs w:val="24"/>
          <w:lang w:val="en-US" w:eastAsia="zh-CN"/>
        </w:rPr>
        <w:t>End of TP</w:t>
      </w:r>
    </w:p>
    <w:p w14:paraId="6C08A8A2"/>
    <w:sectPr>
      <w:headerReference r:id="rId6" w:type="default"/>
      <w:footerReference r:id="rId7" w:type="default"/>
      <w:footnotePr>
        <w:numRestart w:val="eachSect"/>
      </w:footnotePr>
      <w:pgSz w:w="11907" w:h="16840"/>
      <w:pgMar w:top="1416" w:right="1133" w:bottom="1133" w:left="1133" w:header="850" w:footer="340" w:gutter="0"/>
      <w:cols w:space="720" w:num="1"/>
      <w:formProt w:val="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comment w:id="0" w:author="ZTE, Fei Xue" w:date="2026-01-30T14:01:55Z" w:initials="1">
    <w:p w14:paraId="78721002">
      <w:pPr>
        <w:pStyle w:val="35"/>
        <w:rPr>
          <w:rFonts w:hint="default" w:eastAsia="宋体"/>
          <w:lang w:val="en-US" w:eastAsia="zh-CN"/>
        </w:rPr>
      </w:pPr>
      <w:r>
        <w:rPr>
          <w:rFonts w:hint="eastAsia"/>
          <w:lang w:val="en-US" w:eastAsia="zh-CN"/>
        </w:rPr>
        <w:t>This part is not needed.</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commentEx w15:paraId="78721002" w15:done="0"/>
</w15:commentsEx>
</file>

<file path=word/customizations.xml><?xml version="1.0" encoding="utf-8"?>
<wne:tcg xmlns:r="http://schemas.openxmlformats.org/officeDocument/2006/relationships" xmlns:wne="http://schemas.microsoft.com/office/word/2006/wordml">
  <wne:toolbars>
    <wne:toolbarData r:id="rId1"/>
  </wne:toolbars>
</wne:tc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仿宋_GB2312">
    <w:altName w:val="仿宋"/>
    <w:panose1 w:val="00000000000000000000"/>
    <w:charset w:val="86"/>
    <w:family w:val="modern"/>
    <w:pitch w:val="default"/>
    <w:sig w:usb0="00000000" w:usb1="00000000" w:usb2="00000010" w:usb3="00000000" w:csb0="00040000" w:csb1="00000000"/>
  </w:font>
  <w:font w:name="方正仿宋_GBK">
    <w:altName w:val="Arial Unicode MS"/>
    <w:panose1 w:val="02000000000000000000"/>
    <w:charset w:val="86"/>
    <w:family w:val="auto"/>
    <w:pitch w:val="default"/>
    <w:sig w:usb0="00000000" w:usb1="00000000" w:usb2="00000000" w:usb3="00000000" w:csb0="00160000" w:csb1="00000000"/>
  </w:font>
  <w:font w:name="Consolas">
    <w:panose1 w:val="020B0609020204030204"/>
    <w:charset w:val="00"/>
    <w:family w:val="modern"/>
    <w:pitch w:val="default"/>
    <w:sig w:usb0="E00006FF" w:usb1="0000FCFF" w:usb2="00000001" w:usb3="00000000" w:csb0="6000019F" w:csb1="DFD70000"/>
  </w:font>
  <w:font w:name="Calibri Light">
    <w:panose1 w:val="020F0302020204030204"/>
    <w:charset w:val="00"/>
    <w:family w:val="swiss"/>
    <w:pitch w:val="default"/>
    <w:sig w:usb0="E4002EFF" w:usb1="C000247B" w:usb2="00000009" w:usb3="00000000" w:csb0="200001FF" w:csb1="00000000"/>
  </w:font>
  <w:font w:name="Yu Gothic Light">
    <w:panose1 w:val="020B0300000000000000"/>
    <w:charset w:val="80"/>
    <w:family w:val="auto"/>
    <w:pitch w:val="default"/>
    <w:sig w:usb0="E00002FF" w:usb1="2AC7FDFF" w:usb2="00000016" w:usb3="00000000" w:csb0="2002009F" w:csb1="00000000"/>
  </w:font>
  <w:font w:name="Segoe UI">
    <w:panose1 w:val="020B0502040204020203"/>
    <w:charset w:val="00"/>
    <w:family w:val="swiss"/>
    <w:pitch w:val="default"/>
    <w:sig w:usb0="E4002EFF" w:usb1="C000E47F" w:usb2="00000009" w:usb3="00000000" w:csb0="200001FF" w:csb1="00000000"/>
  </w:font>
  <w:font w:name="Calibri">
    <w:panose1 w:val="020F0502020204030204"/>
    <w:charset w:val="00"/>
    <w:family w:val="swiss"/>
    <w:pitch w:val="default"/>
    <w:sig w:usb0="E4002EFF" w:usb1="C000247B" w:usb2="00000009" w:usb3="00000000" w:csb0="200001FF" w:csb1="00000000"/>
  </w:font>
  <w:font w:name="游明朝">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Batang">
    <w:altName w:val="Malgun Gothic"/>
    <w:panose1 w:val="02030600000101010101"/>
    <w:charset w:val="81"/>
    <w:family w:val="roman"/>
    <w:pitch w:val="default"/>
    <w:sig w:usb0="00000000" w:usb1="00000000" w:usb2="00000030" w:usb3="00000000" w:csb0="0008009F" w:csb1="00000000"/>
  </w:font>
  <w:font w:name="Malgun Gothic">
    <w:panose1 w:val="020B0503020000020004"/>
    <w:charset w:val="81"/>
    <w:family w:val="swiss"/>
    <w:pitch w:val="default"/>
    <w:sig w:usb0="9000002F" w:usb1="29D77CFB" w:usb2="00000012" w:usb3="00000000" w:csb0="00080001" w:csb1="00000000"/>
  </w:font>
  <w:font w:name="CG Times (WN)">
    <w:altName w:val="Arial"/>
    <w:panose1 w:val="00000000000000000000"/>
    <w:charset w:val="00"/>
    <w:family w:val="roman"/>
    <w:pitch w:val="default"/>
    <w:sig w:usb0="00000000" w:usb1="00000000" w:usb2="00000000" w:usb3="00000000" w:csb0="00000001" w:csb1="00000000"/>
  </w:font>
  <w:font w:name="Verdana">
    <w:panose1 w:val="020B0604030504040204"/>
    <w:charset w:val="00"/>
    <w:family w:val="swiss"/>
    <w:pitch w:val="default"/>
    <w:sig w:usb0="A00006FF" w:usb1="4000205B" w:usb2="00000010" w:usb3="00000000" w:csb0="2000019F" w:csb1="00000000"/>
  </w:font>
  <w:font w:name="MS Mincho">
    <w:altName w:val="Yu Gothic UI"/>
    <w:panose1 w:val="02020609040205080304"/>
    <w:charset w:val="80"/>
    <w:family w:val="modern"/>
    <w:pitch w:val="default"/>
    <w:sig w:usb0="00000000" w:usb1="00000000" w:usb2="08000012" w:usb3="00000000" w:csb0="0002009F" w:csb1="00000000"/>
  </w:font>
  <w:font w:name="Yu Gothic UI">
    <w:panose1 w:val="020B0500000000000000"/>
    <w:charset w:val="80"/>
    <w:family w:val="auto"/>
    <w:pitch w:val="default"/>
    <w:sig w:usb0="E00002FF" w:usb1="2AC7FDFF" w:usb2="00000016" w:usb3="00000000" w:csb0="2002009F" w:csb1="00000000"/>
  </w:font>
  <w:font w:name="Tahoma">
    <w:panose1 w:val="020B0604030504040204"/>
    <w:charset w:val="00"/>
    <w:family w:val="swiss"/>
    <w:pitch w:val="default"/>
    <w:sig w:usb0="E1002EFF" w:usb1="C000605B" w:usb2="00000029" w:usb3="00000000" w:csb0="200101FF" w:csb1="20280000"/>
  </w:font>
  <w:font w:name="等线">
    <w:panose1 w:val="02010600030101010101"/>
    <w:charset w:val="86"/>
    <w:family w:val="auto"/>
    <w:pitch w:val="default"/>
    <w:sig w:usb0="A00002BF" w:usb1="38CF7CFA" w:usb2="00000016" w:usb3="00000000" w:csb0="0004000F" w:csb1="00000000"/>
  </w:font>
  <w:font w:name="Cambria Math">
    <w:panose1 w:val="02040503050406030204"/>
    <w:charset w:val="00"/>
    <w:family w:val="roman"/>
    <w:pitch w:val="default"/>
    <w:sig w:usb0="E00006FF" w:usb1="420024FF" w:usb2="02000000" w:usb3="00000000" w:csb0="2000019F" w:csb1="00000000"/>
  </w:font>
  <w:font w:name="Times-Roman">
    <w:altName w:val="Times New Roman"/>
    <w:panose1 w:val="00000000000000000000"/>
    <w:charset w:val="00"/>
    <w:family w:val="roman"/>
    <w:pitch w:val="default"/>
    <w:sig w:usb0="00000000" w:usb1="00000000" w:usb2="00000000" w:usb3="00000000" w:csb0="00000000" w:csb1="00000000"/>
  </w:font>
  <w:font w:name="Times-Italic">
    <w:altName w:val="Times New Roman"/>
    <w:panose1 w:val="00000000000000000000"/>
    <w:charset w:val="00"/>
    <w:family w:val="roman"/>
    <w:pitch w:val="default"/>
    <w:sig w:usb0="00000000" w:usb1="00000000" w:usb2="00000000" w:usb3="00000000" w:csb0="00000000" w:csb1="00000000"/>
  </w:font>
  <w:font w:name="Yu Mincho">
    <w:altName w:val="Yu Gothic"/>
    <w:panose1 w:val="00000000000000000000"/>
    <w:charset w:val="80"/>
    <w:family w:val="roman"/>
    <w:pitch w:val="default"/>
    <w:sig w:usb0="00000000" w:usb1="00000000" w:usb2="00000012" w:usb3="00000000" w:csb0="0002009F" w:csb1="00000000"/>
  </w:font>
  <w:font w:name="Yu Gothic">
    <w:panose1 w:val="020B0400000000000000"/>
    <w:charset w:val="80"/>
    <w:family w:val="auto"/>
    <w:pitch w:val="default"/>
    <w:sig w:usb0="E00002FF" w:usb1="2AC7FDFF" w:usb2="00000016" w:usb3="00000000" w:csb0="2002009F" w:csb1="00000000"/>
  </w:font>
  <w:font w:name="v4.2.0">
    <w:altName w:val="Times New Roman"/>
    <w:panose1 w:val="00000000000000000000"/>
    <w:charset w:val="00"/>
    <w:family w:val="auto"/>
    <w:pitch w:val="default"/>
    <w:sig w:usb0="00000000" w:usb1="00000000" w:usb2="00000000" w:usb3="00000000" w:csb0="00000000" w:csb1="00000000"/>
  </w:font>
  <w:font w:name="Bookman Old Style">
    <w:panose1 w:val="02050604050505020204"/>
    <w:charset w:val="00"/>
    <w:family w:val="roman"/>
    <w:pitch w:val="default"/>
    <w:sig w:usb0="00000287" w:usb1="00000000" w:usb2="00000000" w:usb3="00000000" w:csb0="2000009F" w:csb1="DFD70000"/>
  </w:font>
  <w:font w:name="Helvetica">
    <w:altName w:val="Arial"/>
    <w:panose1 w:val="020B0604020202020204"/>
    <w:charset w:val="00"/>
    <w:family w:val="swiss"/>
    <w:pitch w:val="default"/>
    <w:sig w:usb0="00000000" w:usb1="00000000" w:usb2="00000000" w:usb3="00000000" w:csb0="00000001" w:csb1="00000000"/>
  </w:font>
  <w:font w:name="Bookman">
    <w:altName w:val="Cambria"/>
    <w:panose1 w:val="00000000000000000000"/>
    <w:charset w:val="00"/>
    <w:family w:val="roman"/>
    <w:pitch w:val="default"/>
    <w:sig w:usb0="00000000" w:usb1="00000000" w:usb2="00000000" w:usb3="00000000" w:csb0="00000001" w:csb1="00000000"/>
  </w:font>
  <w:font w:name="Cambria">
    <w:panose1 w:val="02040503050406030204"/>
    <w:charset w:val="00"/>
    <w:family w:val="roman"/>
    <w:pitch w:val="default"/>
    <w:sig w:usb0="E00006FF" w:usb1="420024FF" w:usb2="02000000" w:usb3="00000000" w:csb0="2000019F" w:csb1="00000000"/>
  </w:font>
  <w:font w:name="Tms Rmn">
    <w:altName w:val="Times New Roman"/>
    <w:panose1 w:val="02020603040505020304"/>
    <w:charset w:val="00"/>
    <w:family w:val="roman"/>
    <w:pitch w:val="default"/>
    <w:sig w:usb0="00000000" w:usb1="00000000" w:usb2="00000000" w:usb3="00000000" w:csb0="00000001" w:csb1="00000000"/>
  </w:font>
  <w:font w:name="PMingLiU">
    <w:altName w:val="Microsoft JhengHei UI"/>
    <w:panose1 w:val="02010601000101010101"/>
    <w:charset w:val="88"/>
    <w:family w:val="roman"/>
    <w:pitch w:val="default"/>
    <w:sig w:usb0="00000000" w:usb1="00000000" w:usb2="00000016" w:usb3="00000000" w:csb0="00100001" w:csb1="00000000"/>
  </w:font>
  <w:font w:name="Microsoft JhengHei UI">
    <w:panose1 w:val="020B0604030504040204"/>
    <w:charset w:val="88"/>
    <w:family w:val="auto"/>
    <w:pitch w:val="default"/>
    <w:sig w:usb0="000002A7" w:usb1="28CF4400" w:usb2="00000016" w:usb3="00000000" w:csb0="00100009" w:csb1="00000000"/>
  </w:font>
  <w:font w:name="v5.0.0">
    <w:altName w:val="Times New Roman"/>
    <w:panose1 w:val="00000000000000000000"/>
    <w:charset w:val="00"/>
    <w:family w:val="roman"/>
    <w:pitch w:val="default"/>
    <w:sig w:usb0="00000000" w:usb1="00000000" w:usb2="00000000" w:usb3="00000000" w:csb0="00000000" w:csb1="00000000"/>
  </w:font>
  <w:font w:name="v3.8.0">
    <w:altName w:val="Times New Roman"/>
    <w:panose1 w:val="00000000000000000000"/>
    <w:charset w:val="00"/>
    <w:family w:val="roman"/>
    <w:pitch w:val="default"/>
    <w:sig w:usb0="00000000" w:usb1="00000000" w:usb2="00000000" w:usb3="00000000" w:csb0="00000000" w:csb1="00000000"/>
  </w:font>
  <w:font w:name="MS P??">
    <w:altName w:val="Yu Gothic"/>
    <w:panose1 w:val="00000000000000000000"/>
    <w:charset w:val="80"/>
    <w:family w:val="roman"/>
    <w:pitch w:val="default"/>
    <w:sig w:usb0="00000000" w:usb1="00000000" w:usb2="00000010" w:usb3="00000000" w:csb0="00020000" w:csb1="00000000"/>
  </w:font>
  <w:font w:name="MS PMincho">
    <w:altName w:val="Yu Gothic"/>
    <w:panose1 w:val="00000000000000000000"/>
    <w:charset w:val="80"/>
    <w:family w:val="roman"/>
    <w:pitch w:val="default"/>
    <w:sig w:usb0="00000000" w:usb1="00000000" w:usb2="08000012" w:usb3="00000000" w:csb0="0002009F" w:csb1="00000000"/>
  </w:font>
  <w:font w:name="MS PGothic">
    <w:panose1 w:val="020B0600070205080204"/>
    <w:charset w:val="80"/>
    <w:family w:val="swiss"/>
    <w:pitch w:val="default"/>
    <w:sig w:usb0="E00002FF" w:usb1="6AC7FDFB" w:usb2="08000012" w:usb3="00000000" w:csb0="4002009F" w:csb1="DFD70000"/>
  </w:font>
  <w:font w:name="??">
    <w:altName w:val="Yu Gothic"/>
    <w:panose1 w:val="00000000000000000000"/>
    <w:charset w:val="80"/>
    <w:family w:val="roman"/>
    <w:pitch w:val="default"/>
    <w:sig w:usb0="00000000" w:usb1="00000000" w:usb2="00000010" w:usb3="00000000" w:csb0="00020000" w:csb1="00000000"/>
  </w:font>
  <w:font w:name="Osaka">
    <w:altName w:val="MS Gothic"/>
    <w:panose1 w:val="00000000000000000000"/>
    <w:charset w:val="80"/>
    <w:family w:val="auto"/>
    <w:pitch w:val="default"/>
    <w:sig w:usb0="00000000" w:usb1="00000000" w:usb2="00000010" w:usb3="00000000" w:csb0="00020000" w:csb1="00000000"/>
  </w:font>
  <w:font w:name="MS Gothic">
    <w:panose1 w:val="020B0609070205080204"/>
    <w:charset w:val="80"/>
    <w:family w:val="auto"/>
    <w:pitch w:val="default"/>
    <w:sig w:usb0="E00002FF" w:usb1="6AC7FDFB" w:usb2="08000012" w:usb3="00000000" w:csb0="4002009F" w:csb1="DFD7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 w:name="Arial Unicode MS">
    <w:panose1 w:val="020B0604020202020204"/>
    <w:charset w:val="86"/>
    <w:family w:val="auto"/>
    <w:pitch w:val="default"/>
    <w:sig w:usb0="FFFFFFFF" w:usb1="E9FFFFFF"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5FFD65">
    <w:pPr>
      <w:pStyle w:val="60"/>
    </w:pPr>
    <w:r>
      <w:t>3GPP</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pPr>
      <w:r>
        <w:separator/>
      </w:r>
    </w:p>
  </w:footnote>
  <w:footnote w:type="continuationSeparator" w:id="1">
    <w:p>
      <w:pPr>
        <w:spacing w:before="0"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F9AA2FE">
    <w:pPr>
      <w:framePr w:h="284" w:hRule="exact" w:wrap="around" w:vAnchor="text" w:hAnchor="margin" w:xAlign="right"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ZA </w:instrText>
    </w:r>
    <w:r>
      <w:rPr>
        <w:rFonts w:ascii="Arial" w:hAnsi="Arial" w:cs="Arial"/>
        <w:b/>
        <w:sz w:val="18"/>
        <w:szCs w:val="18"/>
      </w:rPr>
      <w:fldChar w:fldCharType="separate"/>
    </w:r>
    <w:r>
      <w:rPr>
        <w:b/>
      </w:rPr>
      <w:t>错误！文档中没有指定样式的文字。</w:t>
    </w:r>
    <w:r>
      <w:rPr>
        <w:rFonts w:ascii="Arial" w:hAnsi="Arial" w:cs="Arial"/>
        <w:b/>
        <w:sz w:val="18"/>
        <w:szCs w:val="18"/>
      </w:rPr>
      <w:fldChar w:fldCharType="end"/>
    </w:r>
  </w:p>
  <w:p w14:paraId="7A6BC72E">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Pr>
        <w:rFonts w:ascii="Arial" w:hAnsi="Arial" w:cs="Arial"/>
        <w:b/>
        <w:sz w:val="18"/>
        <w:szCs w:val="18"/>
      </w:rPr>
      <w:t>16</w:t>
    </w:r>
    <w:r>
      <w:rPr>
        <w:rFonts w:ascii="Arial" w:hAnsi="Arial" w:cs="Arial"/>
        <w:b/>
        <w:sz w:val="18"/>
        <w:szCs w:val="18"/>
      </w:rPr>
      <w:fldChar w:fldCharType="end"/>
    </w:r>
  </w:p>
  <w:p w14:paraId="13C538E8">
    <w:pPr>
      <w:framePr w:h="284" w:hRule="exact" w:wrap="around" w:vAnchor="text" w:hAnchor="margin"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ZGSM </w:instrText>
    </w:r>
    <w:r>
      <w:rPr>
        <w:rFonts w:ascii="Arial" w:hAnsi="Arial" w:cs="Arial"/>
        <w:b/>
        <w:sz w:val="18"/>
        <w:szCs w:val="18"/>
      </w:rPr>
      <w:fldChar w:fldCharType="separate"/>
    </w:r>
    <w:r>
      <w:rPr>
        <w:b/>
      </w:rPr>
      <w:t>错误！文档中没有指定样式的文字。</w:t>
    </w:r>
    <w:r>
      <w:rPr>
        <w:rFonts w:ascii="Arial" w:hAnsi="Arial" w:cs="Arial"/>
        <w:b/>
        <w:sz w:val="18"/>
        <w:szCs w:val="18"/>
      </w:rPr>
      <w:fldChar w:fldCharType="end"/>
    </w:r>
  </w:p>
  <w:p w14:paraId="1024E63D">
    <w:pPr>
      <w:pStyle w:val="61"/>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FFFFF7C"/>
    <w:multiLevelType w:val="singleLevel"/>
    <w:tmpl w:val="FFFFFF7C"/>
    <w:lvl w:ilvl="0" w:tentative="0">
      <w:start w:val="1"/>
      <w:numFmt w:val="decimal"/>
      <w:pStyle w:val="68"/>
      <w:lvlText w:val="%1."/>
      <w:lvlJc w:val="left"/>
      <w:pPr>
        <w:tabs>
          <w:tab w:val="left" w:pos="1492"/>
        </w:tabs>
        <w:ind w:left="1492" w:hanging="360"/>
      </w:pPr>
    </w:lvl>
  </w:abstractNum>
  <w:abstractNum w:abstractNumId="1">
    <w:nsid w:val="FFFFFF7D"/>
    <w:multiLevelType w:val="singleLevel"/>
    <w:tmpl w:val="FFFFFF7D"/>
    <w:lvl w:ilvl="0" w:tentative="0">
      <w:start w:val="1"/>
      <w:numFmt w:val="decimal"/>
      <w:pStyle w:val="52"/>
      <w:lvlText w:val="%1."/>
      <w:lvlJc w:val="left"/>
      <w:pPr>
        <w:tabs>
          <w:tab w:val="left" w:pos="1209"/>
        </w:tabs>
        <w:ind w:left="1209" w:hanging="360"/>
      </w:pPr>
    </w:lvl>
  </w:abstractNum>
  <w:abstractNum w:abstractNumId="2">
    <w:nsid w:val="FFFFFF7E"/>
    <w:multiLevelType w:val="singleLevel"/>
    <w:tmpl w:val="FFFFFF7E"/>
    <w:lvl w:ilvl="0" w:tentative="0">
      <w:start w:val="1"/>
      <w:numFmt w:val="decimal"/>
      <w:pStyle w:val="43"/>
      <w:lvlText w:val="%1."/>
      <w:lvlJc w:val="left"/>
      <w:pPr>
        <w:tabs>
          <w:tab w:val="left" w:pos="926"/>
        </w:tabs>
        <w:ind w:left="926" w:hanging="360"/>
      </w:pPr>
    </w:lvl>
  </w:abstractNum>
  <w:abstractNum w:abstractNumId="3">
    <w:nsid w:val="FFFFFF7F"/>
    <w:multiLevelType w:val="singleLevel"/>
    <w:tmpl w:val="FFFFFF7F"/>
    <w:lvl w:ilvl="0" w:tentative="0">
      <w:start w:val="1"/>
      <w:numFmt w:val="decimal"/>
      <w:pStyle w:val="21"/>
      <w:lvlText w:val="%1."/>
      <w:lvlJc w:val="left"/>
      <w:pPr>
        <w:tabs>
          <w:tab w:val="left" w:pos="643"/>
        </w:tabs>
        <w:ind w:left="643" w:hanging="360"/>
      </w:pPr>
    </w:lvl>
  </w:abstractNum>
  <w:abstractNum w:abstractNumId="4">
    <w:nsid w:val="FFFFFF80"/>
    <w:multiLevelType w:val="singleLevel"/>
    <w:tmpl w:val="FFFFFF80"/>
    <w:lvl w:ilvl="0" w:tentative="0">
      <w:start w:val="1"/>
      <w:numFmt w:val="bullet"/>
      <w:pStyle w:val="51"/>
      <w:lvlText w:val=""/>
      <w:lvlJc w:val="left"/>
      <w:pPr>
        <w:tabs>
          <w:tab w:val="left" w:pos="1492"/>
        </w:tabs>
        <w:ind w:left="1492" w:hanging="360"/>
      </w:pPr>
      <w:rPr>
        <w:rFonts w:hint="default" w:ascii="Symbol" w:hAnsi="Symbol"/>
      </w:rPr>
    </w:lvl>
  </w:abstractNum>
  <w:abstractNum w:abstractNumId="5">
    <w:nsid w:val="FFFFFF81"/>
    <w:multiLevelType w:val="singleLevel"/>
    <w:tmpl w:val="FFFFFF81"/>
    <w:lvl w:ilvl="0" w:tentative="0">
      <w:start w:val="1"/>
      <w:numFmt w:val="bullet"/>
      <w:pStyle w:val="24"/>
      <w:lvlText w:val=""/>
      <w:lvlJc w:val="left"/>
      <w:pPr>
        <w:tabs>
          <w:tab w:val="left" w:pos="1209"/>
        </w:tabs>
        <w:ind w:left="1209" w:hanging="360"/>
      </w:pPr>
      <w:rPr>
        <w:rFonts w:hint="default" w:ascii="Symbol" w:hAnsi="Symbol"/>
      </w:rPr>
    </w:lvl>
  </w:abstractNum>
  <w:abstractNum w:abstractNumId="6">
    <w:nsid w:val="FFFFFF82"/>
    <w:multiLevelType w:val="singleLevel"/>
    <w:tmpl w:val="FFFFFF82"/>
    <w:lvl w:ilvl="0" w:tentative="0">
      <w:start w:val="1"/>
      <w:numFmt w:val="bullet"/>
      <w:pStyle w:val="40"/>
      <w:lvlText w:val=""/>
      <w:lvlJc w:val="left"/>
      <w:pPr>
        <w:tabs>
          <w:tab w:val="left" w:pos="926"/>
        </w:tabs>
        <w:ind w:left="926" w:hanging="360"/>
      </w:pPr>
      <w:rPr>
        <w:rFonts w:hint="default" w:ascii="Symbol" w:hAnsi="Symbol"/>
      </w:rPr>
    </w:lvl>
  </w:abstractNum>
  <w:abstractNum w:abstractNumId="7">
    <w:nsid w:val="FFFFFF83"/>
    <w:multiLevelType w:val="singleLevel"/>
    <w:tmpl w:val="FFFFFF83"/>
    <w:lvl w:ilvl="0" w:tentative="0">
      <w:start w:val="1"/>
      <w:numFmt w:val="bullet"/>
      <w:pStyle w:val="47"/>
      <w:lvlText w:val=""/>
      <w:lvlJc w:val="left"/>
      <w:pPr>
        <w:tabs>
          <w:tab w:val="left" w:pos="643"/>
        </w:tabs>
        <w:ind w:left="643" w:hanging="360"/>
      </w:pPr>
      <w:rPr>
        <w:rFonts w:hint="default" w:ascii="Symbol" w:hAnsi="Symbol"/>
      </w:rPr>
    </w:lvl>
  </w:abstractNum>
  <w:abstractNum w:abstractNumId="8">
    <w:nsid w:val="FFFFFF88"/>
    <w:multiLevelType w:val="singleLevel"/>
    <w:tmpl w:val="FFFFFF88"/>
    <w:lvl w:ilvl="0" w:tentative="0">
      <w:start w:val="1"/>
      <w:numFmt w:val="decimal"/>
      <w:pStyle w:val="27"/>
      <w:lvlText w:val="%1."/>
      <w:lvlJc w:val="left"/>
      <w:pPr>
        <w:tabs>
          <w:tab w:val="left" w:pos="360"/>
        </w:tabs>
        <w:ind w:left="360" w:hanging="360"/>
      </w:pPr>
    </w:lvl>
  </w:abstractNum>
  <w:abstractNum w:abstractNumId="9">
    <w:nsid w:val="FFFFFF89"/>
    <w:multiLevelType w:val="singleLevel"/>
    <w:tmpl w:val="FFFFFF89"/>
    <w:lvl w:ilvl="0" w:tentative="0">
      <w:start w:val="1"/>
      <w:numFmt w:val="bullet"/>
      <w:pStyle w:val="31"/>
      <w:lvlText w:val=""/>
      <w:lvlJc w:val="left"/>
      <w:pPr>
        <w:tabs>
          <w:tab w:val="left" w:pos="360"/>
        </w:tabs>
        <w:ind w:left="360" w:hanging="360"/>
      </w:pPr>
      <w:rPr>
        <w:rFonts w:hint="default" w:ascii="Symbol" w:hAnsi="Symbol"/>
      </w:rPr>
    </w:lvl>
  </w:abstractNum>
  <w:abstractNum w:abstractNumId="10">
    <w:nsid w:val="10C15FE7"/>
    <w:multiLevelType w:val="multilevel"/>
    <w:tmpl w:val="10C15FE7"/>
    <w:lvl w:ilvl="0" w:tentative="0">
      <w:start w:val="1"/>
      <w:numFmt w:val="bullet"/>
      <w:pStyle w:val="1997"/>
      <w:lvlText w:val=""/>
      <w:lvlJc w:val="left"/>
      <w:pPr>
        <w:tabs>
          <w:tab w:val="left" w:pos="1644"/>
        </w:tabs>
        <w:ind w:left="1644" w:hanging="453"/>
      </w:pPr>
      <w:rPr>
        <w:rFonts w:hint="default" w:ascii="Wingdings" w:hAnsi="Wingdings"/>
      </w:rPr>
    </w:lvl>
    <w:lvl w:ilvl="1" w:tentative="0">
      <w:start w:val="1"/>
      <w:numFmt w:val="bullet"/>
      <w:lvlText w:val="o"/>
      <w:lvlJc w:val="left"/>
      <w:pPr>
        <w:tabs>
          <w:tab w:val="left" w:pos="1440"/>
        </w:tabs>
        <w:ind w:left="1440" w:hanging="360"/>
      </w:pPr>
      <w:rPr>
        <w:rFonts w:hint="default" w:ascii="Courier New" w:hAnsi="Courier New" w:cs="Times New Roman"/>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Times New Roman"/>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Times New Roman"/>
      </w:rPr>
    </w:lvl>
    <w:lvl w:ilvl="8" w:tentative="0">
      <w:start w:val="1"/>
      <w:numFmt w:val="bullet"/>
      <w:lvlText w:val=""/>
      <w:lvlJc w:val="left"/>
      <w:pPr>
        <w:tabs>
          <w:tab w:val="left" w:pos="6480"/>
        </w:tabs>
        <w:ind w:left="6480" w:hanging="360"/>
      </w:pPr>
      <w:rPr>
        <w:rFonts w:hint="default" w:ascii="Wingdings" w:hAnsi="Wingdings"/>
      </w:rPr>
    </w:lvl>
  </w:abstractNum>
  <w:abstractNum w:abstractNumId="11">
    <w:nsid w:val="28F86914"/>
    <w:multiLevelType w:val="multilevel"/>
    <w:tmpl w:val="28F86914"/>
    <w:lvl w:ilvl="0" w:tentative="0">
      <w:start w:val="1"/>
      <w:numFmt w:val="decimal"/>
      <w:lvlText w:val="%1."/>
      <w:lvlJc w:val="left"/>
      <w:pPr>
        <w:ind w:left="425" w:hanging="425"/>
      </w:pPr>
    </w:lvl>
    <w:lvl w:ilvl="1" w:tentative="0">
      <w:start w:val="1"/>
      <w:numFmt w:val="decimal"/>
      <w:pStyle w:val="369"/>
      <w:lvlText w:val="%1.%2."/>
      <w:lvlJc w:val="left"/>
      <w:pPr>
        <w:ind w:left="567" w:hanging="567"/>
      </w:pPr>
    </w:lvl>
    <w:lvl w:ilvl="2" w:tentative="0">
      <w:start w:val="1"/>
      <w:numFmt w:val="decimal"/>
      <w:pStyle w:val="368"/>
      <w:lvlText w:val="%1.%2.%3."/>
      <w:lvlJc w:val="left"/>
      <w:pPr>
        <w:ind w:left="709" w:hanging="709"/>
      </w:pPr>
    </w:lvl>
    <w:lvl w:ilvl="3" w:tentative="0">
      <w:start w:val="1"/>
      <w:numFmt w:val="decimal"/>
      <w:lvlText w:val="%1.%2.%3.%4."/>
      <w:lvlJc w:val="left"/>
      <w:pPr>
        <w:ind w:left="851" w:hanging="851"/>
      </w:pPr>
    </w:lvl>
    <w:lvl w:ilvl="4" w:tentative="0">
      <w:start w:val="1"/>
      <w:numFmt w:val="decimal"/>
      <w:lvlText w:val="%1.%2.%3.%4.%5."/>
      <w:lvlJc w:val="left"/>
      <w:pPr>
        <w:ind w:left="992" w:hanging="992"/>
      </w:pPr>
    </w:lvl>
    <w:lvl w:ilvl="5" w:tentative="0">
      <w:start w:val="1"/>
      <w:numFmt w:val="decimal"/>
      <w:lvlText w:val="%1.%2.%3.%4.%5.%6."/>
      <w:lvlJc w:val="left"/>
      <w:pPr>
        <w:ind w:left="1134" w:hanging="1134"/>
      </w:pPr>
    </w:lvl>
    <w:lvl w:ilvl="6" w:tentative="0">
      <w:start w:val="1"/>
      <w:numFmt w:val="decimal"/>
      <w:lvlText w:val="%1.%2.%3.%4.%5.%6.%7."/>
      <w:lvlJc w:val="left"/>
      <w:pPr>
        <w:ind w:left="1276" w:hanging="1276"/>
      </w:pPr>
    </w:lvl>
    <w:lvl w:ilvl="7" w:tentative="0">
      <w:start w:val="1"/>
      <w:numFmt w:val="decimal"/>
      <w:lvlText w:val="%1.%2.%3.%4.%5.%6.%7.%8."/>
      <w:lvlJc w:val="left"/>
      <w:pPr>
        <w:ind w:left="1418" w:hanging="1418"/>
      </w:pPr>
    </w:lvl>
    <w:lvl w:ilvl="8" w:tentative="0">
      <w:start w:val="1"/>
      <w:numFmt w:val="decimal"/>
      <w:lvlText w:val="%1.%2.%3.%4.%5.%6.%7.%8.%9."/>
      <w:lvlJc w:val="left"/>
      <w:pPr>
        <w:ind w:left="1559" w:hanging="1559"/>
      </w:pPr>
    </w:lvl>
  </w:abstractNum>
  <w:abstractNum w:abstractNumId="12">
    <w:nsid w:val="29F978E9"/>
    <w:multiLevelType w:val="multilevel"/>
    <w:tmpl w:val="29F978E9"/>
    <w:lvl w:ilvl="0" w:tentative="0">
      <w:start w:val="1"/>
      <w:numFmt w:val="bullet"/>
      <w:pStyle w:val="339"/>
      <w:lvlText w:val=""/>
      <w:lvlJc w:val="left"/>
      <w:pPr>
        <w:tabs>
          <w:tab w:val="left" w:pos="737"/>
        </w:tabs>
        <w:ind w:left="737" w:hanging="453"/>
      </w:pPr>
      <w:rPr>
        <w:rFonts w:hint="default" w:ascii="Symbol" w:hAnsi="Symbol"/>
        <w:color w:val="auto"/>
      </w:rPr>
    </w:lvl>
    <w:lvl w:ilvl="1" w:tentative="0">
      <w:start w:val="1"/>
      <w:numFmt w:val="bullet"/>
      <w:lvlText w:val="o"/>
      <w:lvlJc w:val="left"/>
      <w:pPr>
        <w:tabs>
          <w:tab w:val="left" w:pos="1440"/>
        </w:tabs>
        <w:ind w:left="1440" w:hanging="360"/>
      </w:pPr>
      <w:rPr>
        <w:rFonts w:hint="default" w:ascii="Courier New" w:hAnsi="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rPr>
    </w:lvl>
    <w:lvl w:ilvl="8" w:tentative="0">
      <w:start w:val="1"/>
      <w:numFmt w:val="bullet"/>
      <w:lvlText w:val=""/>
      <w:lvlJc w:val="left"/>
      <w:pPr>
        <w:tabs>
          <w:tab w:val="left" w:pos="6480"/>
        </w:tabs>
        <w:ind w:left="6480" w:hanging="360"/>
      </w:pPr>
      <w:rPr>
        <w:rFonts w:hint="default" w:ascii="Wingdings" w:hAnsi="Wingdings"/>
      </w:rPr>
    </w:lvl>
  </w:abstractNum>
  <w:abstractNum w:abstractNumId="13">
    <w:nsid w:val="2CC7125C"/>
    <w:multiLevelType w:val="singleLevel"/>
    <w:tmpl w:val="2CC7125C"/>
    <w:lvl w:ilvl="0" w:tentative="0">
      <w:start w:val="1"/>
      <w:numFmt w:val="bullet"/>
      <w:pStyle w:val="496"/>
      <w:lvlText w:val=""/>
      <w:lvlJc w:val="left"/>
      <w:pPr>
        <w:tabs>
          <w:tab w:val="left" w:pos="360"/>
        </w:tabs>
        <w:ind w:left="360" w:hanging="360"/>
      </w:pPr>
      <w:rPr>
        <w:rFonts w:hint="default" w:ascii="Symbol" w:hAnsi="Symbol"/>
      </w:rPr>
    </w:lvl>
  </w:abstractNum>
  <w:abstractNum w:abstractNumId="14">
    <w:nsid w:val="31913D55"/>
    <w:multiLevelType w:val="multilevel"/>
    <w:tmpl w:val="31913D55"/>
    <w:lvl w:ilvl="0" w:tentative="0">
      <w:start w:val="1"/>
      <w:numFmt w:val="decimal"/>
      <w:pStyle w:val="245"/>
      <w:lvlText w:val="%1"/>
      <w:lvlJc w:val="left"/>
      <w:pPr>
        <w:ind w:left="360" w:hanging="360"/>
      </w:pPr>
      <w:rPr>
        <w:rFonts w:hint="eastAsia" w:ascii="Times New Roman" w:hAnsi="Times New Roman" w:cs="Times New Roman"/>
        <w:b w:val="0"/>
        <w:bCs w:val="0"/>
        <w:i w:val="0"/>
        <w:iCs w:val="0"/>
        <w:caps w:val="0"/>
        <w:smallCaps w:val="0"/>
        <w:strike w:val="0"/>
        <w:dstrike w:val="0"/>
        <w:outline w:val="0"/>
        <w:shadow w:val="0"/>
        <w:emboss w:val="0"/>
        <w:imprint w:val="0"/>
        <w:snapToGrid w:val="0"/>
        <w:vanish w:val="0"/>
        <w:color w:val="000000"/>
        <w:spacing w:val="0"/>
        <w:w w:val="0"/>
        <w:kern w:val="0"/>
        <w:position w:val="0"/>
        <w:sz w:val="0"/>
        <w:szCs w:val="0"/>
        <w:u w:val="none" w:color="000000"/>
        <w:shd w:val="clear" w:color="000000" w:fill="000000"/>
        <w:vertAlign w:val="baseline"/>
        <w:lang w:val="zh-CN" w:eastAsia="zh-CN" w:bidi="zh-CN"/>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14:cntxtalts w14:val="0"/>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5">
    <w:nsid w:val="3A602CBD"/>
    <w:multiLevelType w:val="multilevel"/>
    <w:tmpl w:val="3A602CBD"/>
    <w:lvl w:ilvl="0" w:tentative="0">
      <w:start w:val="1"/>
      <w:numFmt w:val="decimal"/>
      <w:pStyle w:val="205"/>
      <w:lvlText w:val="Table %1"/>
      <w:lvlJc w:val="center"/>
      <w:pPr>
        <w:tabs>
          <w:tab w:val="left" w:pos="397"/>
        </w:tabs>
        <w:ind w:left="624" w:hanging="624"/>
      </w:pPr>
      <w:rPr>
        <w:rFonts w:hint="default" w:ascii="Times New Roman" w:hAnsi="Times New Roman"/>
        <w:b/>
        <w:i w:val="0"/>
        <w:sz w:val="20"/>
        <w:szCs w:val="20"/>
      </w:rPr>
    </w:lvl>
    <w:lvl w:ilvl="1" w:tentative="0">
      <w:start w:val="1"/>
      <w:numFmt w:val="upperLetter"/>
      <w:lvlText w:val="%2."/>
      <w:lvlJc w:val="left"/>
      <w:pPr>
        <w:tabs>
          <w:tab w:val="left" w:pos="1296"/>
        </w:tabs>
        <w:ind w:left="871" w:firstLine="0"/>
      </w:pPr>
      <w:rPr>
        <w:rFonts w:hint="eastAsia"/>
      </w:rPr>
    </w:lvl>
    <w:lvl w:ilvl="2" w:tentative="0">
      <w:start w:val="1"/>
      <w:numFmt w:val="decimal"/>
      <w:lvlText w:val="%3."/>
      <w:lvlJc w:val="left"/>
      <w:pPr>
        <w:tabs>
          <w:tab w:val="left" w:pos="2146"/>
        </w:tabs>
        <w:ind w:left="1721" w:firstLine="0"/>
      </w:pPr>
      <w:rPr>
        <w:rFonts w:hint="eastAsia"/>
      </w:rPr>
    </w:lvl>
    <w:lvl w:ilvl="3" w:tentative="0">
      <w:start w:val="1"/>
      <w:numFmt w:val="lowerLetter"/>
      <w:lvlText w:val="%4)"/>
      <w:lvlJc w:val="left"/>
      <w:pPr>
        <w:tabs>
          <w:tab w:val="left" w:pos="2996"/>
        </w:tabs>
        <w:ind w:left="2571" w:firstLine="0"/>
      </w:pPr>
      <w:rPr>
        <w:rFonts w:hint="eastAsia"/>
      </w:rPr>
    </w:lvl>
    <w:lvl w:ilvl="4" w:tentative="0">
      <w:start w:val="1"/>
      <w:numFmt w:val="decimal"/>
      <w:lvlText w:val="(%5)"/>
      <w:lvlJc w:val="left"/>
      <w:pPr>
        <w:tabs>
          <w:tab w:val="left" w:pos="3847"/>
        </w:tabs>
        <w:ind w:left="3422" w:firstLine="0"/>
      </w:pPr>
      <w:rPr>
        <w:rFonts w:hint="eastAsia"/>
      </w:rPr>
    </w:lvl>
    <w:lvl w:ilvl="5" w:tentative="0">
      <w:start w:val="1"/>
      <w:numFmt w:val="lowerLetter"/>
      <w:lvlText w:val="(%6)"/>
      <w:lvlJc w:val="left"/>
      <w:pPr>
        <w:tabs>
          <w:tab w:val="left" w:pos="4697"/>
        </w:tabs>
        <w:ind w:left="4272" w:firstLine="0"/>
      </w:pPr>
      <w:rPr>
        <w:rFonts w:hint="eastAsia"/>
      </w:rPr>
    </w:lvl>
    <w:lvl w:ilvl="6" w:tentative="0">
      <w:start w:val="1"/>
      <w:numFmt w:val="lowerRoman"/>
      <w:lvlText w:val="(%7)"/>
      <w:lvlJc w:val="left"/>
      <w:pPr>
        <w:tabs>
          <w:tab w:val="left" w:pos="5548"/>
        </w:tabs>
        <w:ind w:left="5122" w:firstLine="0"/>
      </w:pPr>
      <w:rPr>
        <w:rFonts w:hint="eastAsia"/>
      </w:rPr>
    </w:lvl>
    <w:lvl w:ilvl="7" w:tentative="0">
      <w:start w:val="1"/>
      <w:numFmt w:val="lowerLetter"/>
      <w:lvlText w:val="(%8)"/>
      <w:lvlJc w:val="left"/>
      <w:pPr>
        <w:tabs>
          <w:tab w:val="left" w:pos="6398"/>
        </w:tabs>
        <w:ind w:left="5973" w:firstLine="0"/>
      </w:pPr>
      <w:rPr>
        <w:rFonts w:hint="default" w:ascii="Times New Roman" w:hAnsi="Times New Roman"/>
        <w:b/>
        <w:i w:val="0"/>
        <w:sz w:val="20"/>
        <w:szCs w:val="20"/>
      </w:rPr>
    </w:lvl>
    <w:lvl w:ilvl="8" w:tentative="0">
      <w:start w:val="1"/>
      <w:numFmt w:val="lowerRoman"/>
      <w:lvlText w:val="(%9)"/>
      <w:lvlJc w:val="left"/>
      <w:pPr>
        <w:tabs>
          <w:tab w:val="left" w:pos="7248"/>
        </w:tabs>
        <w:ind w:left="6823" w:firstLine="0"/>
      </w:pPr>
      <w:rPr>
        <w:rFonts w:hint="eastAsia"/>
      </w:rPr>
    </w:lvl>
  </w:abstractNum>
  <w:abstractNum w:abstractNumId="16">
    <w:nsid w:val="435F687E"/>
    <w:multiLevelType w:val="multilevel"/>
    <w:tmpl w:val="435F687E"/>
    <w:lvl w:ilvl="0" w:tentative="0">
      <w:start w:val="1"/>
      <w:numFmt w:val="decimal"/>
      <w:pStyle w:val="206"/>
      <w:lvlText w:val="Figure %1"/>
      <w:lvlJc w:val="center"/>
      <w:pPr>
        <w:tabs>
          <w:tab w:val="left" w:pos="397"/>
        </w:tabs>
        <w:ind w:left="624" w:hanging="624"/>
      </w:pPr>
      <w:rPr>
        <w:rFonts w:hint="default" w:ascii="Times New Roman" w:hAnsi="Times New Roman"/>
        <w:b/>
        <w:i w:val="0"/>
        <w:sz w:val="20"/>
        <w:szCs w:val="20"/>
      </w:rPr>
    </w:lvl>
    <w:lvl w:ilvl="1" w:tentative="0">
      <w:start w:val="1"/>
      <w:numFmt w:val="upperLetter"/>
      <w:lvlText w:val="%2."/>
      <w:lvlJc w:val="left"/>
      <w:pPr>
        <w:tabs>
          <w:tab w:val="left" w:pos="1296"/>
        </w:tabs>
        <w:ind w:left="871" w:firstLine="0"/>
      </w:pPr>
      <w:rPr>
        <w:rFonts w:hint="eastAsia"/>
      </w:rPr>
    </w:lvl>
    <w:lvl w:ilvl="2" w:tentative="0">
      <w:start w:val="1"/>
      <w:numFmt w:val="decimal"/>
      <w:lvlText w:val="%3."/>
      <w:lvlJc w:val="left"/>
      <w:pPr>
        <w:tabs>
          <w:tab w:val="left" w:pos="2146"/>
        </w:tabs>
        <w:ind w:left="1721" w:firstLine="0"/>
      </w:pPr>
      <w:rPr>
        <w:rFonts w:hint="eastAsia"/>
      </w:rPr>
    </w:lvl>
    <w:lvl w:ilvl="3" w:tentative="0">
      <w:start w:val="1"/>
      <w:numFmt w:val="lowerLetter"/>
      <w:lvlText w:val="%4)"/>
      <w:lvlJc w:val="left"/>
      <w:pPr>
        <w:tabs>
          <w:tab w:val="left" w:pos="2996"/>
        </w:tabs>
        <w:ind w:left="2571" w:firstLine="0"/>
      </w:pPr>
      <w:rPr>
        <w:rFonts w:hint="eastAsia"/>
      </w:rPr>
    </w:lvl>
    <w:lvl w:ilvl="4" w:tentative="0">
      <w:start w:val="1"/>
      <w:numFmt w:val="decimal"/>
      <w:lvlText w:val="(%5)"/>
      <w:lvlJc w:val="left"/>
      <w:pPr>
        <w:tabs>
          <w:tab w:val="left" w:pos="3847"/>
        </w:tabs>
        <w:ind w:left="3422" w:firstLine="0"/>
      </w:pPr>
      <w:rPr>
        <w:rFonts w:hint="eastAsia"/>
      </w:rPr>
    </w:lvl>
    <w:lvl w:ilvl="5" w:tentative="0">
      <w:start w:val="1"/>
      <w:numFmt w:val="lowerLetter"/>
      <w:lvlText w:val="(%6)"/>
      <w:lvlJc w:val="left"/>
      <w:pPr>
        <w:tabs>
          <w:tab w:val="left" w:pos="4697"/>
        </w:tabs>
        <w:ind w:left="4272" w:firstLine="0"/>
      </w:pPr>
      <w:rPr>
        <w:rFonts w:hint="eastAsia"/>
      </w:rPr>
    </w:lvl>
    <w:lvl w:ilvl="6" w:tentative="0">
      <w:start w:val="1"/>
      <w:numFmt w:val="lowerRoman"/>
      <w:lvlText w:val="(%7)"/>
      <w:lvlJc w:val="left"/>
      <w:pPr>
        <w:tabs>
          <w:tab w:val="left" w:pos="5548"/>
        </w:tabs>
        <w:ind w:left="5122" w:firstLine="0"/>
      </w:pPr>
      <w:rPr>
        <w:rFonts w:hint="eastAsia"/>
      </w:rPr>
    </w:lvl>
    <w:lvl w:ilvl="7" w:tentative="0">
      <w:start w:val="1"/>
      <w:numFmt w:val="lowerLetter"/>
      <w:lvlText w:val="(%8)"/>
      <w:lvlJc w:val="left"/>
      <w:pPr>
        <w:tabs>
          <w:tab w:val="left" w:pos="6398"/>
        </w:tabs>
        <w:ind w:left="5973" w:firstLine="0"/>
      </w:pPr>
      <w:rPr>
        <w:rFonts w:hint="default" w:ascii="Times New Roman" w:hAnsi="Times New Roman"/>
        <w:b/>
        <w:i w:val="0"/>
        <w:sz w:val="20"/>
        <w:szCs w:val="20"/>
      </w:rPr>
    </w:lvl>
    <w:lvl w:ilvl="8" w:tentative="0">
      <w:start w:val="1"/>
      <w:numFmt w:val="lowerRoman"/>
      <w:lvlText w:val="(%9)"/>
      <w:lvlJc w:val="left"/>
      <w:pPr>
        <w:tabs>
          <w:tab w:val="left" w:pos="7248"/>
        </w:tabs>
        <w:ind w:left="6823" w:firstLine="0"/>
      </w:pPr>
      <w:rPr>
        <w:rFonts w:hint="eastAsia"/>
      </w:rPr>
    </w:lvl>
  </w:abstractNum>
  <w:abstractNum w:abstractNumId="17">
    <w:nsid w:val="5101505E"/>
    <w:multiLevelType w:val="multilevel"/>
    <w:tmpl w:val="5101505E"/>
    <w:lvl w:ilvl="0" w:tentative="0">
      <w:start w:val="1"/>
      <w:numFmt w:val="decimal"/>
      <w:pStyle w:val="698"/>
      <w:lvlText w:val="Observation %1"/>
      <w:lvlJc w:val="left"/>
      <w:pPr>
        <w:ind w:left="360" w:hanging="36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18">
    <w:nsid w:val="51E16AE6"/>
    <w:multiLevelType w:val="multilevel"/>
    <w:tmpl w:val="51E16AE6"/>
    <w:lvl w:ilvl="0" w:tentative="0">
      <w:start w:val="1"/>
      <w:numFmt w:val="bullet"/>
      <w:pStyle w:val="178"/>
      <w:lvlText w:val=""/>
      <w:lvlJc w:val="left"/>
      <w:pPr>
        <w:tabs>
          <w:tab w:val="left" w:pos="928"/>
        </w:tabs>
        <w:ind w:left="928" w:hanging="360"/>
      </w:pPr>
      <w:rPr>
        <w:rFonts w:hint="default" w:ascii="Symbol" w:hAnsi="Symbol"/>
      </w:rPr>
    </w:lvl>
    <w:lvl w:ilvl="1" w:tentative="0">
      <w:start w:val="1"/>
      <w:numFmt w:val="bullet"/>
      <w:lvlText w:val="o"/>
      <w:lvlJc w:val="left"/>
      <w:pPr>
        <w:tabs>
          <w:tab w:val="left" w:pos="1440"/>
        </w:tabs>
        <w:ind w:left="1440" w:hanging="360"/>
      </w:pPr>
      <w:rPr>
        <w:rFonts w:hint="default" w:ascii="Courier New" w:hAnsi="Courier New" w:cs="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abstractNum w:abstractNumId="19">
    <w:nsid w:val="5D177F5E"/>
    <w:multiLevelType w:val="multilevel"/>
    <w:tmpl w:val="5D177F5E"/>
    <w:lvl w:ilvl="0" w:tentative="0">
      <w:start w:val="1"/>
      <w:numFmt w:val="decimal"/>
      <w:pStyle w:val="2457"/>
      <w:lvlText w:val="%1."/>
      <w:lvlJc w:val="left"/>
      <w:pPr>
        <w:ind w:left="360" w:hanging="360"/>
      </w:pPr>
      <w:rPr>
        <w:rFonts w:hint="default"/>
      </w:rPr>
    </w:lvl>
    <w:lvl w:ilvl="1" w:tentative="0">
      <w:start w:val="1"/>
      <w:numFmt w:val="decimal"/>
      <w:isLgl/>
      <w:lvlText w:val="%1.%2"/>
      <w:lvlJc w:val="left"/>
      <w:pPr>
        <w:ind w:left="720" w:hanging="720"/>
      </w:pPr>
      <w:rPr>
        <w:rFonts w:hint="default"/>
      </w:rPr>
    </w:lvl>
    <w:lvl w:ilvl="2" w:tentative="0">
      <w:start w:val="1"/>
      <w:numFmt w:val="decimal"/>
      <w:isLgl/>
      <w:lvlText w:val="%1.%2.%3"/>
      <w:lvlJc w:val="left"/>
      <w:pPr>
        <w:ind w:left="720" w:hanging="720"/>
      </w:pPr>
      <w:rPr>
        <w:rFonts w:hint="default"/>
        <w:lang w:val="en-GB"/>
      </w:rPr>
    </w:lvl>
    <w:lvl w:ilvl="3" w:tentative="0">
      <w:start w:val="1"/>
      <w:numFmt w:val="decimal"/>
      <w:isLgl/>
      <w:lvlText w:val="%1.%2.%3.%4"/>
      <w:lvlJc w:val="left"/>
      <w:pPr>
        <w:ind w:left="1080" w:hanging="1080"/>
      </w:pPr>
      <w:rPr>
        <w:rFonts w:hint="default"/>
      </w:rPr>
    </w:lvl>
    <w:lvl w:ilvl="4" w:tentative="0">
      <w:start w:val="1"/>
      <w:numFmt w:val="decimal"/>
      <w:isLgl/>
      <w:lvlText w:val="%1.%2.%3.%4.%5"/>
      <w:lvlJc w:val="left"/>
      <w:pPr>
        <w:ind w:left="1440" w:hanging="1440"/>
      </w:pPr>
      <w:rPr>
        <w:rFonts w:hint="default"/>
      </w:rPr>
    </w:lvl>
    <w:lvl w:ilvl="5" w:tentative="0">
      <w:start w:val="1"/>
      <w:numFmt w:val="decimal"/>
      <w:isLgl/>
      <w:lvlText w:val="%1.%2.%3.%4.%5.%6"/>
      <w:lvlJc w:val="left"/>
      <w:pPr>
        <w:ind w:left="1800" w:hanging="1800"/>
      </w:pPr>
      <w:rPr>
        <w:rFonts w:hint="default"/>
      </w:rPr>
    </w:lvl>
    <w:lvl w:ilvl="6" w:tentative="0">
      <w:start w:val="1"/>
      <w:numFmt w:val="decimal"/>
      <w:isLgl/>
      <w:lvlText w:val="%1.%2.%3.%4.%5.%6.%7"/>
      <w:lvlJc w:val="left"/>
      <w:pPr>
        <w:ind w:left="1800" w:hanging="1800"/>
      </w:pPr>
      <w:rPr>
        <w:rFonts w:hint="default"/>
      </w:rPr>
    </w:lvl>
    <w:lvl w:ilvl="7" w:tentative="0">
      <w:start w:val="1"/>
      <w:numFmt w:val="decimal"/>
      <w:isLgl/>
      <w:lvlText w:val="%1.%2.%3.%4.%5.%6.%7.%8"/>
      <w:lvlJc w:val="left"/>
      <w:pPr>
        <w:ind w:left="2160" w:hanging="2160"/>
      </w:pPr>
      <w:rPr>
        <w:rFonts w:hint="default"/>
      </w:rPr>
    </w:lvl>
    <w:lvl w:ilvl="8" w:tentative="0">
      <w:start w:val="1"/>
      <w:numFmt w:val="decimal"/>
      <w:isLgl/>
      <w:lvlText w:val="%1.%2.%3.%4.%5.%6.%7.%8.%9"/>
      <w:lvlJc w:val="left"/>
      <w:pPr>
        <w:ind w:left="2520" w:hanging="2520"/>
      </w:pPr>
      <w:rPr>
        <w:rFonts w:hint="default"/>
      </w:rPr>
    </w:lvl>
  </w:abstractNum>
  <w:abstractNum w:abstractNumId="20">
    <w:nsid w:val="6CEA2025"/>
    <w:multiLevelType w:val="multilevel"/>
    <w:tmpl w:val="6CEA2025"/>
    <w:lvl w:ilvl="0" w:tentative="0">
      <w:start w:val="1"/>
      <w:numFmt w:val="decimal"/>
      <w:pStyle w:val="238"/>
      <w:lvlText w:val="%1."/>
      <w:lvlJc w:val="left"/>
      <w:pPr>
        <w:tabs>
          <w:tab w:val="left" w:pos="0"/>
        </w:tabs>
        <w:ind w:left="0" w:firstLine="0"/>
      </w:pPr>
      <w:rPr>
        <w:rFonts w:hint="default" w:ascii="Times New Roman" w:hAnsi="Times New Roman" w:cs="Times New Roman"/>
        <w:b/>
        <w:i w:val="0"/>
        <w:caps w:val="0"/>
        <w:strike w:val="0"/>
        <w:dstrike w:val="0"/>
        <w:color w:val="000000"/>
        <w:sz w:val="28"/>
        <w14:shadow w14:blurRad="0" w14:dist="0" w14:dir="0" w14:sx="0" w14:sy="0" w14:kx="0" w14:ky="0" w14:algn="none">
          <w14:srgbClr w14:val="000000"/>
        </w14:shadow>
      </w:rPr>
    </w:lvl>
    <w:lvl w:ilvl="1" w:tentative="0">
      <w:start w:val="1"/>
      <w:numFmt w:val="decimal"/>
      <w:lvlText w:val="%1.%2"/>
      <w:lvlJc w:val="left"/>
      <w:pPr>
        <w:tabs>
          <w:tab w:val="left" w:pos="0"/>
        </w:tabs>
        <w:ind w:left="0" w:firstLine="0"/>
      </w:pPr>
      <w:rPr>
        <w:rFonts w:hint="default" w:ascii="Times New Roman" w:hAnsi="Times New Roman" w:cs="Times New Roman"/>
        <w:b/>
        <w:i w:val="0"/>
        <w:sz w:val="24"/>
        <w:szCs w:val="24"/>
      </w:rPr>
    </w:lvl>
    <w:lvl w:ilvl="2" w:tentative="0">
      <w:start w:val="1"/>
      <w:numFmt w:val="decimal"/>
      <w:lvlText w:val="%1.%2.%3"/>
      <w:lvlJc w:val="left"/>
      <w:pPr>
        <w:tabs>
          <w:tab w:val="left" w:pos="0"/>
        </w:tabs>
        <w:ind w:left="0" w:firstLine="0"/>
      </w:pPr>
      <w:rPr>
        <w:rFonts w:hint="eastAsia"/>
        <w:b w:val="0"/>
        <w:i w:val="0"/>
        <w:sz w:val="21"/>
        <w:szCs w:val="21"/>
      </w:rPr>
    </w:lvl>
    <w:lvl w:ilvl="3" w:tentative="0">
      <w:start w:val="1"/>
      <w:numFmt w:val="decimal"/>
      <w:lvlText w:val="%1.%2.%3.%4"/>
      <w:lvlJc w:val="left"/>
      <w:pPr>
        <w:tabs>
          <w:tab w:val="left" w:pos="0"/>
        </w:tabs>
        <w:ind w:left="0" w:firstLine="0"/>
      </w:pPr>
      <w:rPr>
        <w:rFonts w:hint="default" w:ascii="Times New Roman" w:hAnsi="Times New Roman" w:cs="Times New Roman"/>
        <w:b w:val="0"/>
        <w:i w:val="0"/>
        <w:sz w:val="24"/>
        <w:szCs w:val="24"/>
      </w:rPr>
    </w:lvl>
    <w:lvl w:ilvl="4" w:tentative="0">
      <w:start w:val="1"/>
      <w:numFmt w:val="decimal"/>
      <w:lvlText w:val="%1.%2.%3.%4.%5"/>
      <w:lvlJc w:val="left"/>
      <w:pPr>
        <w:tabs>
          <w:tab w:val="left" w:pos="0"/>
        </w:tabs>
        <w:ind w:left="0" w:firstLine="0"/>
      </w:pPr>
      <w:rPr>
        <w:rFonts w:hint="eastAsia"/>
        <w:b w:val="0"/>
        <w:i w:val="0"/>
        <w:sz w:val="24"/>
        <w:szCs w:val="24"/>
      </w:rPr>
    </w:lvl>
    <w:lvl w:ilvl="5" w:tentative="0">
      <w:start w:val="1"/>
      <w:numFmt w:val="decimal"/>
      <w:lvlText w:val="%1.%2.%3.%4.%5.%6"/>
      <w:lvlJc w:val="left"/>
      <w:pPr>
        <w:tabs>
          <w:tab w:val="left" w:pos="0"/>
        </w:tabs>
        <w:ind w:left="0" w:firstLine="0"/>
      </w:pPr>
      <w:rPr>
        <w:rFonts w:hint="eastAsia"/>
        <w:b w:val="0"/>
        <w:i w:val="0"/>
        <w:sz w:val="21"/>
      </w:rPr>
    </w:lvl>
    <w:lvl w:ilvl="6" w:tentative="0">
      <w:start w:val="1"/>
      <w:numFmt w:val="decimal"/>
      <w:lvlText w:val="%1.%2.%3.%4.%5.%6.%7"/>
      <w:lvlJc w:val="left"/>
      <w:pPr>
        <w:tabs>
          <w:tab w:val="left" w:pos="0"/>
        </w:tabs>
        <w:ind w:left="0" w:firstLine="0"/>
      </w:pPr>
      <w:rPr>
        <w:rFonts w:hint="eastAsia"/>
        <w:b w:val="0"/>
        <w:i w:val="0"/>
        <w:sz w:val="21"/>
      </w:rPr>
    </w:lvl>
    <w:lvl w:ilvl="7" w:tentative="0">
      <w:start w:val="1"/>
      <w:numFmt w:val="decimal"/>
      <w:lvlText w:val="%1.%2.%3.%4.%5.%6.%7.%8"/>
      <w:lvlJc w:val="left"/>
      <w:pPr>
        <w:tabs>
          <w:tab w:val="left" w:pos="0"/>
        </w:tabs>
        <w:ind w:left="0" w:firstLine="0"/>
      </w:pPr>
      <w:rPr>
        <w:rFonts w:hint="eastAsia"/>
      </w:rPr>
    </w:lvl>
    <w:lvl w:ilvl="8" w:tentative="0">
      <w:start w:val="1"/>
      <w:numFmt w:val="decimal"/>
      <w:lvlText w:val="%1.%2.%3.%4.%5.%6.%7.%8.%9"/>
      <w:lvlJc w:val="left"/>
      <w:pPr>
        <w:tabs>
          <w:tab w:val="left" w:pos="0"/>
        </w:tabs>
        <w:ind w:left="0" w:firstLine="0"/>
      </w:pPr>
      <w:rPr>
        <w:rFonts w:hint="eastAsia"/>
      </w:rPr>
    </w:lvl>
  </w:abstractNum>
  <w:abstractNum w:abstractNumId="21">
    <w:nsid w:val="6F1D6A21"/>
    <w:multiLevelType w:val="singleLevel"/>
    <w:tmpl w:val="6F1D6A21"/>
    <w:lvl w:ilvl="0" w:tentative="0">
      <w:start w:val="1"/>
      <w:numFmt w:val="decimal"/>
      <w:pStyle w:val="210"/>
      <w:lvlText w:val="[%1]"/>
      <w:lvlJc w:val="left"/>
      <w:pPr>
        <w:tabs>
          <w:tab w:val="left" w:pos="360"/>
        </w:tabs>
        <w:ind w:left="360" w:hanging="360"/>
      </w:pPr>
      <w:rPr>
        <w:rFonts w:hint="default" w:ascii="Times New Roman" w:hAnsi="Times New Roman" w:cs="Times New Roman"/>
        <w:sz w:val="18"/>
      </w:rPr>
    </w:lvl>
  </w:abstractNum>
  <w:abstractNum w:abstractNumId="22">
    <w:nsid w:val="70BD643C"/>
    <w:multiLevelType w:val="multilevel"/>
    <w:tmpl w:val="70BD643C"/>
    <w:lvl w:ilvl="0" w:tentative="0">
      <w:start w:val="1"/>
      <w:numFmt w:val="bullet"/>
      <w:pStyle w:val="1998"/>
      <w:lvlText w:val=""/>
      <w:lvlJc w:val="left"/>
      <w:pPr>
        <w:ind w:left="720" w:hanging="360"/>
      </w:pPr>
      <w:rPr>
        <w:rFonts w:hint="default" w:ascii="Symbol" w:hAnsi="Symbol"/>
      </w:rPr>
    </w:lvl>
    <w:lvl w:ilvl="1" w:tentative="0">
      <w:start w:val="1"/>
      <w:numFmt w:val="bullet"/>
      <w:lvlText w:val=""/>
      <w:lvlJc w:val="left"/>
      <w:pPr>
        <w:ind w:left="1440" w:hanging="360"/>
      </w:pPr>
      <w:rPr>
        <w:rFonts w:hint="default" w:ascii="Symbol" w:hAnsi="Symbol"/>
        <w:color w:val="auto"/>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23">
    <w:nsid w:val="79156C54"/>
    <w:multiLevelType w:val="multilevel"/>
    <w:tmpl w:val="79156C54"/>
    <w:lvl w:ilvl="0" w:tentative="0">
      <w:start w:val="1"/>
      <w:numFmt w:val="bullet"/>
      <w:pStyle w:val="1996"/>
      <w:lvlText w:val="-"/>
      <w:lvlJc w:val="left"/>
      <w:pPr>
        <w:tabs>
          <w:tab w:val="left" w:pos="1191"/>
        </w:tabs>
        <w:ind w:left="1191" w:hanging="454"/>
      </w:pPr>
    </w:lvl>
    <w:lvl w:ilvl="1" w:tentative="0">
      <w:start w:val="1"/>
      <w:numFmt w:val="bullet"/>
      <w:lvlText w:val="o"/>
      <w:lvlJc w:val="left"/>
      <w:pPr>
        <w:tabs>
          <w:tab w:val="left" w:pos="1440"/>
        </w:tabs>
        <w:ind w:left="1440" w:hanging="360"/>
      </w:pPr>
      <w:rPr>
        <w:rFonts w:hint="default" w:ascii="Courier New" w:hAnsi="Courier New" w:cs="Times New Roman"/>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Times New Roman"/>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Times New Roman"/>
      </w:rPr>
    </w:lvl>
    <w:lvl w:ilvl="8" w:tentative="0">
      <w:start w:val="1"/>
      <w:numFmt w:val="bullet"/>
      <w:lvlText w:val=""/>
      <w:lvlJc w:val="left"/>
      <w:pPr>
        <w:tabs>
          <w:tab w:val="left" w:pos="6480"/>
        </w:tabs>
        <w:ind w:left="6480" w:hanging="360"/>
      </w:pPr>
      <w:rPr>
        <w:rFonts w:hint="default" w:ascii="Wingdings" w:hAnsi="Wingdings"/>
      </w:rPr>
    </w:lvl>
  </w:abstractNum>
  <w:abstractNum w:abstractNumId="24">
    <w:nsid w:val="792F5895"/>
    <w:multiLevelType w:val="multilevel"/>
    <w:tmpl w:val="792F5895"/>
    <w:lvl w:ilvl="0" w:tentative="0">
      <w:start w:val="1"/>
      <w:numFmt w:val="bullet"/>
      <w:pStyle w:val="400"/>
      <w:lvlText w:val=""/>
      <w:lvlJc w:val="left"/>
      <w:pPr>
        <w:ind w:left="644" w:hanging="360"/>
      </w:pPr>
      <w:rPr>
        <w:rFonts w:hint="default" w:ascii="Symbol" w:hAnsi="Symbol"/>
      </w:rPr>
    </w:lvl>
    <w:lvl w:ilvl="1" w:tentative="0">
      <w:start w:val="1"/>
      <w:numFmt w:val="bullet"/>
      <w:lvlText w:val="o"/>
      <w:lvlJc w:val="left"/>
      <w:pPr>
        <w:ind w:left="1364" w:hanging="360"/>
      </w:pPr>
      <w:rPr>
        <w:rFonts w:hint="default" w:ascii="Courier New" w:hAnsi="Courier New" w:cs="Courier New"/>
      </w:rPr>
    </w:lvl>
    <w:lvl w:ilvl="2" w:tentative="0">
      <w:start w:val="1"/>
      <w:numFmt w:val="bullet"/>
      <w:lvlText w:val=""/>
      <w:lvlJc w:val="left"/>
      <w:pPr>
        <w:ind w:left="2084" w:hanging="360"/>
      </w:pPr>
      <w:rPr>
        <w:rFonts w:hint="default" w:ascii="Wingdings" w:hAnsi="Wingdings"/>
      </w:rPr>
    </w:lvl>
    <w:lvl w:ilvl="3" w:tentative="0">
      <w:start w:val="1"/>
      <w:numFmt w:val="bullet"/>
      <w:lvlText w:val=""/>
      <w:lvlJc w:val="left"/>
      <w:pPr>
        <w:ind w:left="2804" w:hanging="360"/>
      </w:pPr>
      <w:rPr>
        <w:rFonts w:hint="default" w:ascii="Symbol" w:hAnsi="Symbol"/>
      </w:rPr>
    </w:lvl>
    <w:lvl w:ilvl="4" w:tentative="0">
      <w:start w:val="1"/>
      <w:numFmt w:val="bullet"/>
      <w:lvlText w:val="o"/>
      <w:lvlJc w:val="left"/>
      <w:pPr>
        <w:ind w:left="3524" w:hanging="360"/>
      </w:pPr>
      <w:rPr>
        <w:rFonts w:hint="default" w:ascii="Courier New" w:hAnsi="Courier New" w:cs="Courier New"/>
      </w:rPr>
    </w:lvl>
    <w:lvl w:ilvl="5" w:tentative="0">
      <w:start w:val="1"/>
      <w:numFmt w:val="bullet"/>
      <w:lvlText w:val=""/>
      <w:lvlJc w:val="left"/>
      <w:pPr>
        <w:ind w:left="4244" w:hanging="360"/>
      </w:pPr>
      <w:rPr>
        <w:rFonts w:hint="default" w:ascii="Wingdings" w:hAnsi="Wingdings"/>
      </w:rPr>
    </w:lvl>
    <w:lvl w:ilvl="6" w:tentative="0">
      <w:start w:val="1"/>
      <w:numFmt w:val="bullet"/>
      <w:lvlText w:val=""/>
      <w:lvlJc w:val="left"/>
      <w:pPr>
        <w:ind w:left="4964" w:hanging="360"/>
      </w:pPr>
      <w:rPr>
        <w:rFonts w:hint="default" w:ascii="Symbol" w:hAnsi="Symbol"/>
      </w:rPr>
    </w:lvl>
    <w:lvl w:ilvl="7" w:tentative="0">
      <w:start w:val="1"/>
      <w:numFmt w:val="bullet"/>
      <w:lvlText w:val="o"/>
      <w:lvlJc w:val="left"/>
      <w:pPr>
        <w:ind w:left="5684" w:hanging="360"/>
      </w:pPr>
      <w:rPr>
        <w:rFonts w:hint="default" w:ascii="Courier New" w:hAnsi="Courier New" w:cs="Courier New"/>
      </w:rPr>
    </w:lvl>
    <w:lvl w:ilvl="8" w:tentative="0">
      <w:start w:val="1"/>
      <w:numFmt w:val="bullet"/>
      <w:lvlText w:val=""/>
      <w:lvlJc w:val="left"/>
      <w:pPr>
        <w:ind w:left="6404" w:hanging="360"/>
      </w:pPr>
      <w:rPr>
        <w:rFonts w:hint="default" w:ascii="Wingdings" w:hAnsi="Wingdings"/>
      </w:rPr>
    </w:lvl>
  </w:abstractNum>
  <w:abstractNum w:abstractNumId="25">
    <w:nsid w:val="7FBC1D75"/>
    <w:multiLevelType w:val="multilevel"/>
    <w:tmpl w:val="7FBC1D75"/>
    <w:lvl w:ilvl="0" w:tentative="0">
      <w:start w:val="6"/>
      <w:numFmt w:val="decimal"/>
      <w:pStyle w:val="295"/>
      <w:lvlText w:val="%1"/>
      <w:lvlJc w:val="left"/>
      <w:pPr>
        <w:tabs>
          <w:tab w:val="left" w:pos="1980"/>
        </w:tabs>
        <w:ind w:left="1980" w:hanging="1980"/>
      </w:pPr>
      <w:rPr>
        <w:rFonts w:hint="default"/>
      </w:rPr>
    </w:lvl>
    <w:lvl w:ilvl="1" w:tentative="0">
      <w:start w:val="6"/>
      <w:numFmt w:val="decimal"/>
      <w:lvlText w:val="%1.%2"/>
      <w:lvlJc w:val="left"/>
      <w:pPr>
        <w:tabs>
          <w:tab w:val="left" w:pos="1980"/>
        </w:tabs>
        <w:ind w:left="1980" w:hanging="1980"/>
      </w:pPr>
      <w:rPr>
        <w:rFonts w:hint="default"/>
      </w:rPr>
    </w:lvl>
    <w:lvl w:ilvl="2" w:tentative="0">
      <w:start w:val="2"/>
      <w:numFmt w:val="decimal"/>
      <w:lvlText w:val="%1.%2.%3"/>
      <w:lvlJc w:val="left"/>
      <w:pPr>
        <w:tabs>
          <w:tab w:val="left" w:pos="1980"/>
        </w:tabs>
        <w:ind w:left="1980" w:hanging="1980"/>
      </w:pPr>
      <w:rPr>
        <w:rFonts w:hint="default"/>
      </w:rPr>
    </w:lvl>
    <w:lvl w:ilvl="3" w:tentative="0">
      <w:start w:val="2"/>
      <w:numFmt w:val="decimal"/>
      <w:lvlText w:val="%1.%2.%3.%4"/>
      <w:lvlJc w:val="left"/>
      <w:pPr>
        <w:tabs>
          <w:tab w:val="left" w:pos="1980"/>
        </w:tabs>
        <w:ind w:left="1980" w:hanging="1980"/>
      </w:pPr>
      <w:rPr>
        <w:rFonts w:hint="default"/>
      </w:rPr>
    </w:lvl>
    <w:lvl w:ilvl="4" w:tentative="0">
      <w:start w:val="5"/>
      <w:numFmt w:val="decimal"/>
      <w:lvlText w:val="%1.%2.%3.%4.%5"/>
      <w:lvlJc w:val="left"/>
      <w:pPr>
        <w:tabs>
          <w:tab w:val="left" w:pos="1980"/>
        </w:tabs>
        <w:ind w:left="1980" w:hanging="1980"/>
      </w:pPr>
      <w:rPr>
        <w:rFonts w:hint="default"/>
      </w:rPr>
    </w:lvl>
    <w:lvl w:ilvl="5" w:tentative="0">
      <w:start w:val="3"/>
      <w:numFmt w:val="decimal"/>
      <w:lvlText w:val="%1.%2.%3.%4.%5.%6"/>
      <w:lvlJc w:val="left"/>
      <w:pPr>
        <w:tabs>
          <w:tab w:val="left" w:pos="1980"/>
        </w:tabs>
        <w:ind w:left="1980" w:hanging="1980"/>
      </w:pPr>
      <w:rPr>
        <w:rFonts w:hint="default"/>
      </w:rPr>
    </w:lvl>
    <w:lvl w:ilvl="6" w:tentative="0">
      <w:start w:val="1"/>
      <w:numFmt w:val="decimal"/>
      <w:lvlText w:val="%1.%2.%3.%4.%5.%6.%7"/>
      <w:lvlJc w:val="left"/>
      <w:pPr>
        <w:tabs>
          <w:tab w:val="left" w:pos="1980"/>
        </w:tabs>
        <w:ind w:left="1980" w:hanging="1980"/>
      </w:pPr>
      <w:rPr>
        <w:rFonts w:hint="default"/>
      </w:rPr>
    </w:lvl>
    <w:lvl w:ilvl="7" w:tentative="0">
      <w:start w:val="1"/>
      <w:numFmt w:val="decimal"/>
      <w:lvlText w:val="%1.%2.%3.%4.%5.%6.%7.%8"/>
      <w:lvlJc w:val="left"/>
      <w:pPr>
        <w:tabs>
          <w:tab w:val="left" w:pos="1980"/>
        </w:tabs>
        <w:ind w:left="1980" w:hanging="1980"/>
      </w:pPr>
      <w:rPr>
        <w:rFonts w:hint="default"/>
      </w:rPr>
    </w:lvl>
    <w:lvl w:ilvl="8" w:tentative="0">
      <w:start w:val="1"/>
      <w:numFmt w:val="decimal"/>
      <w:lvlText w:val="%1.%2.%3.%4.%5.%6.%7.%8.%9"/>
      <w:lvlJc w:val="left"/>
      <w:pPr>
        <w:tabs>
          <w:tab w:val="left" w:pos="1980"/>
        </w:tabs>
        <w:ind w:left="1980" w:hanging="1980"/>
      </w:pPr>
      <w:rPr>
        <w:rFonts w:hint="default"/>
      </w:rPr>
    </w:lvl>
  </w:abstractNum>
  <w:num w:numId="1">
    <w:abstractNumId w:val="3"/>
  </w:num>
  <w:num w:numId="2">
    <w:abstractNumId w:val="5"/>
  </w:num>
  <w:num w:numId="3">
    <w:abstractNumId w:val="8"/>
  </w:num>
  <w:num w:numId="4">
    <w:abstractNumId w:val="9"/>
  </w:num>
  <w:num w:numId="5">
    <w:abstractNumId w:val="6"/>
  </w:num>
  <w:num w:numId="6">
    <w:abstractNumId w:val="2"/>
  </w:num>
  <w:num w:numId="7">
    <w:abstractNumId w:val="7"/>
  </w:num>
  <w:num w:numId="8">
    <w:abstractNumId w:val="4"/>
  </w:num>
  <w:num w:numId="9">
    <w:abstractNumId w:val="1"/>
  </w:num>
  <w:num w:numId="10">
    <w:abstractNumId w:val="0"/>
  </w:num>
  <w:num w:numId="11">
    <w:abstractNumId w:val="18"/>
  </w:num>
  <w:num w:numId="12">
    <w:abstractNumId w:val="15"/>
  </w:num>
  <w:num w:numId="13">
    <w:abstractNumId w:val="16"/>
  </w:num>
  <w:num w:numId="14">
    <w:abstractNumId w:val="21"/>
  </w:num>
  <w:num w:numId="15">
    <w:abstractNumId w:val="20"/>
  </w:num>
  <w:num w:numId="16">
    <w:abstractNumId w:val="14"/>
  </w:num>
  <w:num w:numId="17">
    <w:abstractNumId w:val="25"/>
  </w:num>
  <w:num w:numId="18">
    <w:abstractNumId w:val="12"/>
  </w:num>
  <w:num w:numId="19">
    <w:abstractNumId w:val="11"/>
  </w:num>
  <w:num w:numId="20">
    <w:abstractNumId w:val="24"/>
  </w:num>
  <w:num w:numId="21">
    <w:abstractNumId w:val="13"/>
  </w:num>
  <w:num w:numId="22">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3"/>
  </w:num>
  <w:num w:numId="24">
    <w:abstractNumId w:val="10"/>
  </w:num>
  <w:num w:numId="25">
    <w:abstractNumId w:val="22"/>
  </w:num>
  <w:num w:numId="26">
    <w:abstractNumId w:val="19"/>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ZTE, Fei Xue">
    <w15:presenceInfo w15:providerId="None" w15:userId="ZTE, Fei Xu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oNotDisplayPageBoundaries w:val="1"/>
  <w:embedSystemFonts/>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284"/>
  <w:doNotHyphenateCaps/>
  <w:displayHorizontalDrawingGridEvery w:val="0"/>
  <w:displayVerticalDrawingGridEvery w:val="0"/>
  <w:doNotUseMarginsForDrawingGridOrigin w:val="1"/>
  <w:drawingGridHorizontalOrigin w:val="1800"/>
  <w:drawingGridVerticalOrigin w:val="1440"/>
  <w:doNotShadeFormData w:val="1"/>
  <w:noPunctuationKerning w:val="1"/>
  <w:characterSpacingControl w:val="doNotCompress"/>
  <w:footnotePr>
    <w:numRestart w:val="eachSect"/>
    <w:footnote w:id="0"/>
    <w:footnote w:id="1"/>
  </w:foot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213A"/>
    <w:rsid w:val="00004939"/>
    <w:rsid w:val="000270B9"/>
    <w:rsid w:val="00033397"/>
    <w:rsid w:val="00040095"/>
    <w:rsid w:val="00051834"/>
    <w:rsid w:val="00051BB7"/>
    <w:rsid w:val="00054A22"/>
    <w:rsid w:val="000574DA"/>
    <w:rsid w:val="00062023"/>
    <w:rsid w:val="000655A6"/>
    <w:rsid w:val="00080512"/>
    <w:rsid w:val="00084E16"/>
    <w:rsid w:val="00087092"/>
    <w:rsid w:val="00094CA9"/>
    <w:rsid w:val="000A1700"/>
    <w:rsid w:val="000A7135"/>
    <w:rsid w:val="000C47C3"/>
    <w:rsid w:val="000D58AB"/>
    <w:rsid w:val="000E3080"/>
    <w:rsid w:val="000F217B"/>
    <w:rsid w:val="0010268D"/>
    <w:rsid w:val="001204BF"/>
    <w:rsid w:val="00133525"/>
    <w:rsid w:val="00162DE8"/>
    <w:rsid w:val="00173E3B"/>
    <w:rsid w:val="00174E78"/>
    <w:rsid w:val="00196BFC"/>
    <w:rsid w:val="001A4916"/>
    <w:rsid w:val="001A4C42"/>
    <w:rsid w:val="001A7420"/>
    <w:rsid w:val="001B6637"/>
    <w:rsid w:val="001C21C3"/>
    <w:rsid w:val="001D02C2"/>
    <w:rsid w:val="001F0C1D"/>
    <w:rsid w:val="001F1132"/>
    <w:rsid w:val="001F168B"/>
    <w:rsid w:val="00224D57"/>
    <w:rsid w:val="002347A2"/>
    <w:rsid w:val="00255C5C"/>
    <w:rsid w:val="002675F0"/>
    <w:rsid w:val="002760EE"/>
    <w:rsid w:val="00276AF2"/>
    <w:rsid w:val="002A5A47"/>
    <w:rsid w:val="002B6339"/>
    <w:rsid w:val="002D2437"/>
    <w:rsid w:val="002E00EE"/>
    <w:rsid w:val="00315B85"/>
    <w:rsid w:val="003172DC"/>
    <w:rsid w:val="00332EBD"/>
    <w:rsid w:val="00351E6D"/>
    <w:rsid w:val="0035462D"/>
    <w:rsid w:val="00356555"/>
    <w:rsid w:val="003765B8"/>
    <w:rsid w:val="00397729"/>
    <w:rsid w:val="003B16BA"/>
    <w:rsid w:val="003C11BD"/>
    <w:rsid w:val="003C2EFF"/>
    <w:rsid w:val="003C3971"/>
    <w:rsid w:val="003D0C01"/>
    <w:rsid w:val="003E01D1"/>
    <w:rsid w:val="003E26D5"/>
    <w:rsid w:val="00405A48"/>
    <w:rsid w:val="00423334"/>
    <w:rsid w:val="004345EC"/>
    <w:rsid w:val="00441D21"/>
    <w:rsid w:val="0046384B"/>
    <w:rsid w:val="00464BC0"/>
    <w:rsid w:val="00465515"/>
    <w:rsid w:val="004922D6"/>
    <w:rsid w:val="00495D6C"/>
    <w:rsid w:val="0049751D"/>
    <w:rsid w:val="00497738"/>
    <w:rsid w:val="004B37F5"/>
    <w:rsid w:val="004C30AC"/>
    <w:rsid w:val="004D3578"/>
    <w:rsid w:val="004E207D"/>
    <w:rsid w:val="004E213A"/>
    <w:rsid w:val="004F0988"/>
    <w:rsid w:val="004F3340"/>
    <w:rsid w:val="00526059"/>
    <w:rsid w:val="0053388B"/>
    <w:rsid w:val="00535773"/>
    <w:rsid w:val="00543E6C"/>
    <w:rsid w:val="005574B3"/>
    <w:rsid w:val="005613C7"/>
    <w:rsid w:val="00565087"/>
    <w:rsid w:val="00597B11"/>
    <w:rsid w:val="005D2E01"/>
    <w:rsid w:val="005D7526"/>
    <w:rsid w:val="005E4BB2"/>
    <w:rsid w:val="005F0299"/>
    <w:rsid w:val="005F788A"/>
    <w:rsid w:val="00602AEA"/>
    <w:rsid w:val="00613599"/>
    <w:rsid w:val="00614FDF"/>
    <w:rsid w:val="0063543D"/>
    <w:rsid w:val="00640023"/>
    <w:rsid w:val="0064262B"/>
    <w:rsid w:val="00647114"/>
    <w:rsid w:val="00667574"/>
    <w:rsid w:val="00670CF4"/>
    <w:rsid w:val="006912E9"/>
    <w:rsid w:val="006A323F"/>
    <w:rsid w:val="006B30D0"/>
    <w:rsid w:val="006C3D95"/>
    <w:rsid w:val="006C4797"/>
    <w:rsid w:val="006E5408"/>
    <w:rsid w:val="006E5C86"/>
    <w:rsid w:val="006E770F"/>
    <w:rsid w:val="007000D6"/>
    <w:rsid w:val="00701116"/>
    <w:rsid w:val="0071174C"/>
    <w:rsid w:val="00711A39"/>
    <w:rsid w:val="00713C44"/>
    <w:rsid w:val="007229CB"/>
    <w:rsid w:val="00734A5B"/>
    <w:rsid w:val="0074026F"/>
    <w:rsid w:val="007416A8"/>
    <w:rsid w:val="007429F6"/>
    <w:rsid w:val="00744E76"/>
    <w:rsid w:val="00765EA3"/>
    <w:rsid w:val="00773D84"/>
    <w:rsid w:val="00774DA4"/>
    <w:rsid w:val="00781F0F"/>
    <w:rsid w:val="007B600E"/>
    <w:rsid w:val="007C0B00"/>
    <w:rsid w:val="007D6912"/>
    <w:rsid w:val="007F0F4A"/>
    <w:rsid w:val="007F5688"/>
    <w:rsid w:val="008028A4"/>
    <w:rsid w:val="008214DB"/>
    <w:rsid w:val="00823E51"/>
    <w:rsid w:val="00830747"/>
    <w:rsid w:val="00830904"/>
    <w:rsid w:val="00845FB9"/>
    <w:rsid w:val="008768CA"/>
    <w:rsid w:val="008851CA"/>
    <w:rsid w:val="00893A32"/>
    <w:rsid w:val="008A3287"/>
    <w:rsid w:val="008C384C"/>
    <w:rsid w:val="008C7B64"/>
    <w:rsid w:val="008E2D68"/>
    <w:rsid w:val="008E6756"/>
    <w:rsid w:val="0090271F"/>
    <w:rsid w:val="00902E23"/>
    <w:rsid w:val="009114D7"/>
    <w:rsid w:val="0091348E"/>
    <w:rsid w:val="00917CCB"/>
    <w:rsid w:val="00933FB0"/>
    <w:rsid w:val="00942EC2"/>
    <w:rsid w:val="00975DAE"/>
    <w:rsid w:val="009C3CDD"/>
    <w:rsid w:val="009D6277"/>
    <w:rsid w:val="009E2532"/>
    <w:rsid w:val="009F37B7"/>
    <w:rsid w:val="00A10F02"/>
    <w:rsid w:val="00A12BD3"/>
    <w:rsid w:val="00A14A30"/>
    <w:rsid w:val="00A164B4"/>
    <w:rsid w:val="00A26349"/>
    <w:rsid w:val="00A26956"/>
    <w:rsid w:val="00A27486"/>
    <w:rsid w:val="00A53724"/>
    <w:rsid w:val="00A5499D"/>
    <w:rsid w:val="00A56066"/>
    <w:rsid w:val="00A73129"/>
    <w:rsid w:val="00A73AC9"/>
    <w:rsid w:val="00A82346"/>
    <w:rsid w:val="00A92BA1"/>
    <w:rsid w:val="00A95A32"/>
    <w:rsid w:val="00AA1BA0"/>
    <w:rsid w:val="00AA7B02"/>
    <w:rsid w:val="00AB4A5D"/>
    <w:rsid w:val="00AC6BC6"/>
    <w:rsid w:val="00AD31F8"/>
    <w:rsid w:val="00AD45A1"/>
    <w:rsid w:val="00AE51F2"/>
    <w:rsid w:val="00AE6164"/>
    <w:rsid w:val="00AE65E2"/>
    <w:rsid w:val="00AF1460"/>
    <w:rsid w:val="00B02E87"/>
    <w:rsid w:val="00B11544"/>
    <w:rsid w:val="00B15449"/>
    <w:rsid w:val="00B36160"/>
    <w:rsid w:val="00B475B7"/>
    <w:rsid w:val="00B545CB"/>
    <w:rsid w:val="00B756FC"/>
    <w:rsid w:val="00B75D59"/>
    <w:rsid w:val="00B93086"/>
    <w:rsid w:val="00BA19ED"/>
    <w:rsid w:val="00BA4B8D"/>
    <w:rsid w:val="00BC0858"/>
    <w:rsid w:val="00BC0F7D"/>
    <w:rsid w:val="00BC1C4B"/>
    <w:rsid w:val="00BC7A0C"/>
    <w:rsid w:val="00BD4084"/>
    <w:rsid w:val="00BD7D31"/>
    <w:rsid w:val="00BE11CC"/>
    <w:rsid w:val="00BE3255"/>
    <w:rsid w:val="00BF128E"/>
    <w:rsid w:val="00C074DD"/>
    <w:rsid w:val="00C1496A"/>
    <w:rsid w:val="00C33079"/>
    <w:rsid w:val="00C45231"/>
    <w:rsid w:val="00C53EE7"/>
    <w:rsid w:val="00C551FF"/>
    <w:rsid w:val="00C6688B"/>
    <w:rsid w:val="00C72833"/>
    <w:rsid w:val="00C80F1D"/>
    <w:rsid w:val="00C91962"/>
    <w:rsid w:val="00C93EB3"/>
    <w:rsid w:val="00C93F40"/>
    <w:rsid w:val="00CA3D0C"/>
    <w:rsid w:val="00CD296C"/>
    <w:rsid w:val="00CE77E9"/>
    <w:rsid w:val="00D14C2F"/>
    <w:rsid w:val="00D57972"/>
    <w:rsid w:val="00D62923"/>
    <w:rsid w:val="00D64A98"/>
    <w:rsid w:val="00D675A9"/>
    <w:rsid w:val="00D7263A"/>
    <w:rsid w:val="00D738D6"/>
    <w:rsid w:val="00D755EB"/>
    <w:rsid w:val="00D76048"/>
    <w:rsid w:val="00D82E6F"/>
    <w:rsid w:val="00D87E00"/>
    <w:rsid w:val="00D9134D"/>
    <w:rsid w:val="00DA7A03"/>
    <w:rsid w:val="00DB1818"/>
    <w:rsid w:val="00DC309B"/>
    <w:rsid w:val="00DC4DA2"/>
    <w:rsid w:val="00DC5599"/>
    <w:rsid w:val="00DC598C"/>
    <w:rsid w:val="00DD4C17"/>
    <w:rsid w:val="00DD74A5"/>
    <w:rsid w:val="00DF2B1F"/>
    <w:rsid w:val="00DF62CD"/>
    <w:rsid w:val="00E11F75"/>
    <w:rsid w:val="00E16509"/>
    <w:rsid w:val="00E24999"/>
    <w:rsid w:val="00E31385"/>
    <w:rsid w:val="00E44582"/>
    <w:rsid w:val="00E44FFC"/>
    <w:rsid w:val="00E61BF3"/>
    <w:rsid w:val="00E64903"/>
    <w:rsid w:val="00E655F9"/>
    <w:rsid w:val="00E70E87"/>
    <w:rsid w:val="00E77645"/>
    <w:rsid w:val="00E91963"/>
    <w:rsid w:val="00EA15B0"/>
    <w:rsid w:val="00EA5EA7"/>
    <w:rsid w:val="00EA66BD"/>
    <w:rsid w:val="00EB74BB"/>
    <w:rsid w:val="00EC4A25"/>
    <w:rsid w:val="00EF608C"/>
    <w:rsid w:val="00F025A2"/>
    <w:rsid w:val="00F04712"/>
    <w:rsid w:val="00F13360"/>
    <w:rsid w:val="00F15B1D"/>
    <w:rsid w:val="00F22EC7"/>
    <w:rsid w:val="00F325C8"/>
    <w:rsid w:val="00F34834"/>
    <w:rsid w:val="00F45810"/>
    <w:rsid w:val="00F653B8"/>
    <w:rsid w:val="00F74198"/>
    <w:rsid w:val="00F77322"/>
    <w:rsid w:val="00F9008D"/>
    <w:rsid w:val="00F90091"/>
    <w:rsid w:val="00F9364B"/>
    <w:rsid w:val="00FA1266"/>
    <w:rsid w:val="00FA27E1"/>
    <w:rsid w:val="00FC1192"/>
    <w:rsid w:val="00FC1609"/>
    <w:rsid w:val="00FC2AD2"/>
    <w:rsid w:val="00FD6C56"/>
    <w:rsid w:val="01633E9B"/>
    <w:rsid w:val="01A503DE"/>
    <w:rsid w:val="01B42948"/>
    <w:rsid w:val="022F2C26"/>
    <w:rsid w:val="02803AF5"/>
    <w:rsid w:val="02A429BD"/>
    <w:rsid w:val="032400FA"/>
    <w:rsid w:val="03CE5F43"/>
    <w:rsid w:val="042E69E2"/>
    <w:rsid w:val="04463D2B"/>
    <w:rsid w:val="04941485"/>
    <w:rsid w:val="05341DD6"/>
    <w:rsid w:val="05B1015D"/>
    <w:rsid w:val="06187DF0"/>
    <w:rsid w:val="061B411F"/>
    <w:rsid w:val="068A3C77"/>
    <w:rsid w:val="071A2D33"/>
    <w:rsid w:val="084D31AF"/>
    <w:rsid w:val="09246605"/>
    <w:rsid w:val="09510A7C"/>
    <w:rsid w:val="096A04BC"/>
    <w:rsid w:val="0998303E"/>
    <w:rsid w:val="0A1B3564"/>
    <w:rsid w:val="0A2C795A"/>
    <w:rsid w:val="0A9B026D"/>
    <w:rsid w:val="0AA5681A"/>
    <w:rsid w:val="0B696551"/>
    <w:rsid w:val="0C196EDB"/>
    <w:rsid w:val="0CEF4EAB"/>
    <w:rsid w:val="0D2210AE"/>
    <w:rsid w:val="0DF44848"/>
    <w:rsid w:val="0E135128"/>
    <w:rsid w:val="0F6E5F2E"/>
    <w:rsid w:val="0FA125CD"/>
    <w:rsid w:val="10EA3C90"/>
    <w:rsid w:val="139E5D9B"/>
    <w:rsid w:val="14E81982"/>
    <w:rsid w:val="152534E9"/>
    <w:rsid w:val="15F565D0"/>
    <w:rsid w:val="15FF01DE"/>
    <w:rsid w:val="1795684C"/>
    <w:rsid w:val="18A60DE5"/>
    <w:rsid w:val="18E84F59"/>
    <w:rsid w:val="196750B9"/>
    <w:rsid w:val="1AFD2812"/>
    <w:rsid w:val="1CED51D3"/>
    <w:rsid w:val="1D876260"/>
    <w:rsid w:val="1E236DDE"/>
    <w:rsid w:val="1E5B7FD0"/>
    <w:rsid w:val="1F211E8B"/>
    <w:rsid w:val="1FAE456E"/>
    <w:rsid w:val="201F2112"/>
    <w:rsid w:val="20BE47F2"/>
    <w:rsid w:val="21126299"/>
    <w:rsid w:val="2182649F"/>
    <w:rsid w:val="22B44735"/>
    <w:rsid w:val="232564D4"/>
    <w:rsid w:val="23403BE4"/>
    <w:rsid w:val="24977834"/>
    <w:rsid w:val="24F04CF4"/>
    <w:rsid w:val="25276E09"/>
    <w:rsid w:val="25853B30"/>
    <w:rsid w:val="25AC5561"/>
    <w:rsid w:val="270B4D41"/>
    <w:rsid w:val="293B10D5"/>
    <w:rsid w:val="2A0E0598"/>
    <w:rsid w:val="2A4144C9"/>
    <w:rsid w:val="2AE941EB"/>
    <w:rsid w:val="2B5C5333"/>
    <w:rsid w:val="2C55425C"/>
    <w:rsid w:val="2CA84CAA"/>
    <w:rsid w:val="2CE8063C"/>
    <w:rsid w:val="2E1441D6"/>
    <w:rsid w:val="2E975000"/>
    <w:rsid w:val="2F1C5505"/>
    <w:rsid w:val="300E7816"/>
    <w:rsid w:val="30296A2A"/>
    <w:rsid w:val="309B6A49"/>
    <w:rsid w:val="30FC45CB"/>
    <w:rsid w:val="30FF6D07"/>
    <w:rsid w:val="31903F88"/>
    <w:rsid w:val="321921D0"/>
    <w:rsid w:val="325D030E"/>
    <w:rsid w:val="33214D16"/>
    <w:rsid w:val="335604B6"/>
    <w:rsid w:val="33FC76B3"/>
    <w:rsid w:val="349A75F8"/>
    <w:rsid w:val="34B955A4"/>
    <w:rsid w:val="368E1BCD"/>
    <w:rsid w:val="368F0CB2"/>
    <w:rsid w:val="36D30B9F"/>
    <w:rsid w:val="38C764E2"/>
    <w:rsid w:val="38EC2D58"/>
    <w:rsid w:val="39E50254"/>
    <w:rsid w:val="3B9E50C2"/>
    <w:rsid w:val="3C2B322B"/>
    <w:rsid w:val="3C8B1B79"/>
    <w:rsid w:val="3CBB45AF"/>
    <w:rsid w:val="3CFC0724"/>
    <w:rsid w:val="3D9D3CB5"/>
    <w:rsid w:val="3E5F5052"/>
    <w:rsid w:val="3E995E7D"/>
    <w:rsid w:val="3FC419CD"/>
    <w:rsid w:val="40E81D6D"/>
    <w:rsid w:val="41265D6F"/>
    <w:rsid w:val="41CC66C0"/>
    <w:rsid w:val="43EB0664"/>
    <w:rsid w:val="44112D07"/>
    <w:rsid w:val="446D13B2"/>
    <w:rsid w:val="457D2A47"/>
    <w:rsid w:val="45A76119"/>
    <w:rsid w:val="46753ABB"/>
    <w:rsid w:val="47170634"/>
    <w:rsid w:val="47971775"/>
    <w:rsid w:val="481728B6"/>
    <w:rsid w:val="488A1D90"/>
    <w:rsid w:val="4A013C4D"/>
    <w:rsid w:val="4A757A0B"/>
    <w:rsid w:val="4AD870BB"/>
    <w:rsid w:val="4C5B7285"/>
    <w:rsid w:val="4C6A70E2"/>
    <w:rsid w:val="4C741C02"/>
    <w:rsid w:val="4CE10BE6"/>
    <w:rsid w:val="4D203FBB"/>
    <w:rsid w:val="4DF55447"/>
    <w:rsid w:val="4E8A5283"/>
    <w:rsid w:val="4F701229"/>
    <w:rsid w:val="50700DB5"/>
    <w:rsid w:val="51614A8D"/>
    <w:rsid w:val="5180327A"/>
    <w:rsid w:val="54A0435F"/>
    <w:rsid w:val="55737342"/>
    <w:rsid w:val="578C2978"/>
    <w:rsid w:val="58564D34"/>
    <w:rsid w:val="58C3686E"/>
    <w:rsid w:val="58CB74D0"/>
    <w:rsid w:val="597B2CA5"/>
    <w:rsid w:val="59D93E6F"/>
    <w:rsid w:val="5AF902A9"/>
    <w:rsid w:val="5BC26FB5"/>
    <w:rsid w:val="5C8F6A67"/>
    <w:rsid w:val="5CE9261B"/>
    <w:rsid w:val="5E216808"/>
    <w:rsid w:val="5E3C6FA9"/>
    <w:rsid w:val="5EE5030F"/>
    <w:rsid w:val="62854B94"/>
    <w:rsid w:val="634C291A"/>
    <w:rsid w:val="65973989"/>
    <w:rsid w:val="66E83943"/>
    <w:rsid w:val="67D511D2"/>
    <w:rsid w:val="6A5C3DF7"/>
    <w:rsid w:val="6AC95FB2"/>
    <w:rsid w:val="6AF50638"/>
    <w:rsid w:val="6B2807B2"/>
    <w:rsid w:val="6B5B402D"/>
    <w:rsid w:val="6BE246A0"/>
    <w:rsid w:val="6D000448"/>
    <w:rsid w:val="6D5910F7"/>
    <w:rsid w:val="6D8A305E"/>
    <w:rsid w:val="6E1B63AC"/>
    <w:rsid w:val="6E2B0C48"/>
    <w:rsid w:val="71293AF4"/>
    <w:rsid w:val="72022F41"/>
    <w:rsid w:val="728704A5"/>
    <w:rsid w:val="7329331A"/>
    <w:rsid w:val="738A200A"/>
    <w:rsid w:val="73AD3F4B"/>
    <w:rsid w:val="741C4169"/>
    <w:rsid w:val="7430299B"/>
    <w:rsid w:val="74330976"/>
    <w:rsid w:val="74C4606C"/>
    <w:rsid w:val="74D177C5"/>
    <w:rsid w:val="7576351C"/>
    <w:rsid w:val="77000835"/>
    <w:rsid w:val="796919DC"/>
    <w:rsid w:val="7C092FAF"/>
    <w:rsid w:val="7C2B54C3"/>
    <w:rsid w:val="7C4B7329"/>
    <w:rsid w:val="7CA479BB"/>
    <w:rsid w:val="7CF404F4"/>
    <w:rsid w:val="7D944B67"/>
    <w:rsid w:val="7F1969BB"/>
    <w:rsid w:val="7F280929"/>
    <w:rsid w:val="7F2D7CEE"/>
    <w:rsid w:val="7FFC4290"/>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qFormat="1" w:unhideWhenUsed="0" w:uiPriority="0" w:semiHidden="0" w:name="index 2"/>
    <w:lsdException w:qFormat="1" w:unhideWhenUsed="0" w:uiPriority="0" w:semiHidden="0" w:name="index 3"/>
    <w:lsdException w:qFormat="1" w:unhideWhenUsed="0" w:uiPriority="0" w:semiHidden="0" w:name="index 4"/>
    <w:lsdException w:qFormat="1" w:unhideWhenUsed="0" w:uiPriority="0" w:semiHidden="0" w:name="index 5"/>
    <w:lsdException w:qFormat="1" w:unhideWhenUsed="0" w:uiPriority="0" w:semiHidden="0" w:name="index 6"/>
    <w:lsdException w:qFormat="1" w:unhideWhenUsed="0" w:uiPriority="0" w:semiHidden="0" w:name="index 7"/>
    <w:lsdException w:qFormat="1" w:unhideWhenUsed="0" w:uiPriority="0" w:semiHidden="0" w:name="index 8"/>
    <w:lsdException w:qFormat="1"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39" w:semiHidden="0" w:name="toc 4"/>
    <w:lsdException w:qFormat="1" w:unhideWhenUsed="0" w:uiPriority="39" w:semiHidden="0" w:name="toc 5"/>
    <w:lsdException w:qFormat="1" w:unhideWhenUsed="0" w:uiPriority="39" w:semiHidden="0" w:name="toc 6"/>
    <w:lsdException w:qFormat="1" w:unhideWhenUsed="0" w:uiPriority="0" w:semiHidden="0" w:name="toc 7"/>
    <w:lsdException w:qFormat="1" w:unhideWhenUsed="0" w:uiPriority="39" w:semiHidden="0" w:name="toc 8"/>
    <w:lsdException w:qFormat="1" w:unhideWhenUsed="0" w:uiPriority="0" w:semiHidden="0" w:name="toc 9"/>
    <w:lsdException w:qFormat="1" w:unhideWhenUsed="0" w:uiPriority="0" w:semiHidden="0" w:name="Normal Indent"/>
    <w:lsdException w:qFormat="1" w:unhideWhenUsed="0" w:uiPriority="0" w:semiHidden="0" w:name="footnote text"/>
    <w:lsdException w:qFormat="1" w:unhideWhenUsed="0" w:uiPriority="99" w:semiHidden="0" w:name="annotation text"/>
    <w:lsdException w:qFormat="1" w:unhideWhenUsed="0" w:uiPriority="0" w:semiHidden="0" w:name="header"/>
    <w:lsdException w:qFormat="1" w:unhideWhenUsed="0" w:uiPriority="0" w:semiHidden="0" w:name="footer"/>
    <w:lsdException w:qFormat="1" w:unhideWhenUsed="0" w:uiPriority="0" w:semiHidden="0" w:name="index heading"/>
    <w:lsdException w:qFormat="1" w:uiPriority="0" w:semiHidden="0" w:name="caption"/>
    <w:lsdException w:qFormat="1" w:unhideWhenUsed="0" w:uiPriority="0" w:semiHidden="0" w:name="table of figures"/>
    <w:lsdException w:qFormat="1" w:unhideWhenUsed="0" w:uiPriority="0" w:semiHidden="0" w:name="envelope address"/>
    <w:lsdException w:qFormat="1" w:unhideWhenUsed="0" w:uiPriority="0" w:semiHidden="0" w:name="envelope return"/>
    <w:lsdException w:qFormat="1"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qFormat="1" w:unhideWhenUsed="0" w:uiPriority="0" w:semiHidden="0" w:name="endnote reference"/>
    <w:lsdException w:qFormat="1" w:unhideWhenUsed="0" w:uiPriority="0" w:semiHidden="0" w:name="endnote text"/>
    <w:lsdException w:qFormat="1" w:unhideWhenUsed="0" w:uiPriority="0" w:semiHidden="0" w:name="table of authorities"/>
    <w:lsdException w:qFormat="1" w:unhideWhenUsed="0" w:uiPriority="0" w:semiHidden="0" w:name="macro"/>
    <w:lsdException w:qFormat="1" w:unhideWhenUsed="0" w:uiPriority="0" w:semiHidden="0" w:name="toa heading"/>
    <w:lsdException w:qFormat="1" w:unhideWhenUsed="0" w:uiPriority="0" w:semiHidden="0" w:name="List"/>
    <w:lsdException w:qFormat="1" w:unhideWhenUsed="0" w:uiPriority="0" w:semiHidden="0" w:name="List Bullet"/>
    <w:lsdException w:qFormat="1" w:unhideWhenUsed="0" w:uiPriority="0" w:semiHidden="0" w:name="List Number"/>
    <w:lsdException w:qFormat="1" w:unhideWhenUsed="0" w:uiPriority="0" w:semiHidden="0" w:name="List 2"/>
    <w:lsdException w:qFormat="1" w:unhideWhenUsed="0" w:uiPriority="0" w:semiHidden="0" w:name="List 3"/>
    <w:lsdException w:qFormat="1" w:unhideWhenUsed="0" w:uiPriority="0" w:semiHidden="0" w:name="List 4"/>
    <w:lsdException w:qFormat="1" w:unhideWhenUsed="0" w:uiPriority="0" w:semiHidden="0" w:name="List 5"/>
    <w:lsdException w:qFormat="1" w:unhideWhenUsed="0" w:uiPriority="0" w:semiHidden="0" w:name="List Bullet 2"/>
    <w:lsdException w:qFormat="1" w:unhideWhenUsed="0" w:uiPriority="0" w:semiHidden="0" w:name="List Bullet 3"/>
    <w:lsdException w:qFormat="1" w:unhideWhenUsed="0" w:uiPriority="0" w:semiHidden="0" w:name="List Bullet 4"/>
    <w:lsdException w:qFormat="1" w:unhideWhenUsed="0" w:uiPriority="0" w:semiHidden="0" w:name="List Bullet 5"/>
    <w:lsdException w:qFormat="1" w:unhideWhenUsed="0" w:uiPriority="0" w:semiHidden="0" w:name="List Number 2"/>
    <w:lsdException w:qFormat="1" w:unhideWhenUsed="0" w:uiPriority="0" w:semiHidden="0" w:name="List Number 3"/>
    <w:lsdException w:qFormat="1" w:unhideWhenUsed="0" w:uiPriority="0" w:semiHidden="0" w:name="List Number 4"/>
    <w:lsdException w:qFormat="1" w:unhideWhenUsed="0" w:uiPriority="0" w:semiHidden="0" w:name="List Number 5"/>
    <w:lsdException w:qFormat="1" w:unhideWhenUsed="0" w:uiPriority="0" w:semiHidden="0" w:name="Title"/>
    <w:lsdException w:qFormat="1" w:unhideWhenUsed="0" w:uiPriority="0" w:semiHidden="0" w:name="Closing"/>
    <w:lsdException w:qFormat="1"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qFormat="1" w:unhideWhenUsed="0" w:uiPriority="0" w:semiHidden="0" w:name="List Continue"/>
    <w:lsdException w:qFormat="1" w:unhideWhenUsed="0" w:uiPriority="0" w:semiHidden="0" w:name="List Continue 2"/>
    <w:lsdException w:qFormat="1" w:unhideWhenUsed="0" w:uiPriority="0" w:semiHidden="0" w:name="List Continue 3"/>
    <w:lsdException w:qFormat="1" w:unhideWhenUsed="0" w:uiPriority="0" w:semiHidden="0" w:name="List Continue 4"/>
    <w:lsdException w:qFormat="1" w:unhideWhenUsed="0" w:uiPriority="0" w:semiHidden="0" w:name="List Continue 5"/>
    <w:lsdException w:qFormat="1" w:unhideWhenUsed="0" w:uiPriority="0" w:semiHidden="0" w:name="Message Header"/>
    <w:lsdException w:qFormat="1" w:unhideWhenUsed="0" w:uiPriority="11" w:semiHidden="0" w:name="Subtitle"/>
    <w:lsdException w:qFormat="1"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qFormat="1"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20" w:semiHidden="0" w:name="Emphasis"/>
    <w:lsdException w:qFormat="1" w:unhideWhenUsed="0" w:uiPriority="0" w:semiHidden="0" w:name="Document Map"/>
    <w:lsdException w:qFormat="1" w:unhideWhenUsed="0" w:uiPriority="0" w:semiHidden="0" w:name="Plain Text"/>
    <w:lsdException w:qFormat="1" w:unhideWhenUsed="0" w:uiPriority="0" w:semiHidden="0" w:name="E-mail Signature"/>
    <w:lsdException w:qFormat="1" w:unhideWhenUsed="0" w:uiPriority="99" w:semiHidden="0" w:name="Normal (Web)"/>
    <w:lsdException w:qFormat="1" w:uiPriority="99" w:semiHidden="0" w:name="HTML Acronym"/>
    <w:lsdException w:qFormat="1" w:unhideWhenUsed="0" w:uiPriority="0" w:semiHidden="0" w:name="HTML Address"/>
    <w:lsdException w:unhideWhenUsed="0" w:uiPriority="0" w:semiHidden="0" w:name="HTML Cite"/>
    <w:lsdException w:qFormat="1" w:uiPriority="99"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qFormat="1" w:unhideWhenUsed="0" w:uiPriority="0" w:semiHidden="0" w:name="HTML Typewriter"/>
    <w:lsdException w:uiPriority="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iPriority="0" w:semiHidden="0" w:name="Balloon Text"/>
    <w:lsdException w:qFormat="1" w:unhideWhenUsed="0" w:uiPriority="0" w:semiHidden="0" w:name="Table Grid"/>
    <w:lsdException w:uiPriority="0" w:name="Table Theme"/>
    <w:lsdException w:qFormat="1" w:unhideWhenUsed="0" w:uiPriority="99" w:semiHidden="0" w:name="Placeholder Text"/>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80"/>
    </w:pPr>
    <w:rPr>
      <w:rFonts w:ascii="Times New Roman" w:hAnsi="Times New Roman" w:eastAsia="宋体" w:cs="Times New Roman"/>
      <w:lang w:val="en-GB" w:eastAsia="en-US" w:bidi="ar-SA"/>
    </w:rPr>
  </w:style>
  <w:style w:type="paragraph" w:styleId="3">
    <w:name w:val="heading 1"/>
    <w:next w:val="1"/>
    <w:link w:val="184"/>
    <w:qFormat/>
    <w:uiPriority w:val="0"/>
    <w:pPr>
      <w:keepNext/>
      <w:keepLines/>
      <w:pBdr>
        <w:top w:val="single" w:color="auto" w:sz="12" w:space="3"/>
      </w:pBdr>
      <w:spacing w:before="240" w:after="180"/>
      <w:ind w:left="1134" w:hanging="1134"/>
      <w:outlineLvl w:val="0"/>
    </w:pPr>
    <w:rPr>
      <w:rFonts w:ascii="Arial" w:hAnsi="Arial" w:eastAsia="宋体" w:cs="Times New Roman"/>
      <w:sz w:val="36"/>
      <w:lang w:val="en-GB" w:eastAsia="en-US" w:bidi="ar-SA"/>
    </w:rPr>
  </w:style>
  <w:style w:type="paragraph" w:styleId="4">
    <w:name w:val="heading 2"/>
    <w:basedOn w:val="3"/>
    <w:next w:val="1"/>
    <w:link w:val="186"/>
    <w:qFormat/>
    <w:uiPriority w:val="0"/>
    <w:pPr>
      <w:pBdr>
        <w:top w:val="none" w:color="auto" w:sz="0" w:space="0"/>
      </w:pBdr>
      <w:spacing w:before="180"/>
      <w:outlineLvl w:val="1"/>
    </w:pPr>
    <w:rPr>
      <w:sz w:val="32"/>
    </w:rPr>
  </w:style>
  <w:style w:type="paragraph" w:styleId="5">
    <w:name w:val="heading 3"/>
    <w:basedOn w:val="4"/>
    <w:next w:val="1"/>
    <w:link w:val="187"/>
    <w:qFormat/>
    <w:uiPriority w:val="0"/>
    <w:pPr>
      <w:spacing w:before="120"/>
      <w:outlineLvl w:val="2"/>
    </w:pPr>
    <w:rPr>
      <w:sz w:val="28"/>
    </w:rPr>
  </w:style>
  <w:style w:type="paragraph" w:styleId="6">
    <w:name w:val="heading 4"/>
    <w:basedOn w:val="5"/>
    <w:next w:val="1"/>
    <w:link w:val="188"/>
    <w:qFormat/>
    <w:uiPriority w:val="0"/>
    <w:pPr>
      <w:ind w:left="1418" w:hanging="1418"/>
      <w:outlineLvl w:val="3"/>
    </w:pPr>
    <w:rPr>
      <w:sz w:val="24"/>
    </w:rPr>
  </w:style>
  <w:style w:type="paragraph" w:styleId="7">
    <w:name w:val="heading 5"/>
    <w:basedOn w:val="6"/>
    <w:next w:val="1"/>
    <w:link w:val="252"/>
    <w:qFormat/>
    <w:uiPriority w:val="0"/>
    <w:pPr>
      <w:ind w:left="1701" w:hanging="1701"/>
      <w:outlineLvl w:val="4"/>
    </w:pPr>
    <w:rPr>
      <w:sz w:val="22"/>
    </w:rPr>
  </w:style>
  <w:style w:type="paragraph" w:styleId="8">
    <w:name w:val="heading 6"/>
    <w:basedOn w:val="9"/>
    <w:next w:val="1"/>
    <w:link w:val="254"/>
    <w:qFormat/>
    <w:uiPriority w:val="0"/>
    <w:pPr>
      <w:outlineLvl w:val="5"/>
    </w:pPr>
  </w:style>
  <w:style w:type="paragraph" w:styleId="10">
    <w:name w:val="heading 7"/>
    <w:basedOn w:val="9"/>
    <w:next w:val="1"/>
    <w:link w:val="372"/>
    <w:qFormat/>
    <w:uiPriority w:val="0"/>
    <w:pPr>
      <w:outlineLvl w:val="6"/>
    </w:pPr>
  </w:style>
  <w:style w:type="paragraph" w:styleId="11">
    <w:name w:val="heading 8"/>
    <w:basedOn w:val="3"/>
    <w:next w:val="1"/>
    <w:link w:val="373"/>
    <w:qFormat/>
    <w:uiPriority w:val="0"/>
    <w:pPr>
      <w:ind w:left="0" w:firstLine="0"/>
      <w:outlineLvl w:val="7"/>
    </w:pPr>
  </w:style>
  <w:style w:type="paragraph" w:styleId="12">
    <w:name w:val="heading 9"/>
    <w:basedOn w:val="11"/>
    <w:next w:val="1"/>
    <w:link w:val="374"/>
    <w:qFormat/>
    <w:uiPriority w:val="0"/>
    <w:pPr>
      <w:outlineLvl w:val="8"/>
    </w:pPr>
  </w:style>
  <w:style w:type="character" w:default="1" w:styleId="91">
    <w:name w:val="Default Paragraph Font"/>
    <w:semiHidden/>
    <w:unhideWhenUsed/>
    <w:qFormat/>
    <w:uiPriority w:val="1"/>
  </w:style>
  <w:style w:type="table" w:default="1" w:styleId="89">
    <w:name w:val="Normal Table"/>
    <w:semiHidden/>
    <w:unhideWhenUsed/>
    <w:qFormat/>
    <w:uiPriority w:val="99"/>
    <w:tblPr>
      <w:tblCellMar>
        <w:top w:w="0" w:type="dxa"/>
        <w:left w:w="108" w:type="dxa"/>
        <w:bottom w:w="0" w:type="dxa"/>
        <w:right w:w="108" w:type="dxa"/>
      </w:tblCellMar>
    </w:tblPr>
  </w:style>
  <w:style w:type="paragraph" w:styleId="2">
    <w:name w:val="macro"/>
    <w:link w:val="163"/>
    <w:qFormat/>
    <w:uiPriority w:val="0"/>
    <w:pPr>
      <w:tabs>
        <w:tab w:val="left" w:pos="480"/>
        <w:tab w:val="left" w:pos="960"/>
        <w:tab w:val="left" w:pos="1440"/>
        <w:tab w:val="left" w:pos="1920"/>
        <w:tab w:val="left" w:pos="2400"/>
        <w:tab w:val="left" w:pos="2880"/>
        <w:tab w:val="left" w:pos="3360"/>
        <w:tab w:val="left" w:pos="3840"/>
        <w:tab w:val="left" w:pos="4320"/>
      </w:tabs>
    </w:pPr>
    <w:rPr>
      <w:rFonts w:ascii="Consolas" w:hAnsi="Consolas" w:eastAsia="宋体" w:cs="Times New Roman"/>
      <w:lang w:val="en-GB" w:eastAsia="en-US" w:bidi="ar-SA"/>
    </w:rPr>
  </w:style>
  <w:style w:type="paragraph" w:customStyle="1" w:styleId="9">
    <w:name w:val="H6"/>
    <w:basedOn w:val="7"/>
    <w:next w:val="1"/>
    <w:link w:val="253"/>
    <w:qFormat/>
    <w:uiPriority w:val="0"/>
    <w:pPr>
      <w:ind w:left="1985" w:hanging="1985"/>
      <w:outlineLvl w:val="9"/>
    </w:pPr>
    <w:rPr>
      <w:sz w:val="20"/>
    </w:rPr>
  </w:style>
  <w:style w:type="paragraph" w:styleId="13">
    <w:name w:val="List 3"/>
    <w:basedOn w:val="1"/>
    <w:qFormat/>
    <w:uiPriority w:val="0"/>
    <w:pPr>
      <w:ind w:left="849" w:hanging="283"/>
      <w:contextualSpacing/>
    </w:pPr>
  </w:style>
  <w:style w:type="paragraph" w:styleId="14">
    <w:name w:val="toc 7"/>
    <w:basedOn w:val="15"/>
    <w:next w:val="1"/>
    <w:qFormat/>
    <w:uiPriority w:val="0"/>
    <w:pPr>
      <w:tabs>
        <w:tab w:val="right" w:leader="dot" w:pos="9639"/>
      </w:tabs>
      <w:ind w:left="2268" w:hanging="2268"/>
    </w:pPr>
  </w:style>
  <w:style w:type="paragraph" w:styleId="15">
    <w:name w:val="toc 6"/>
    <w:basedOn w:val="16"/>
    <w:next w:val="1"/>
    <w:qFormat/>
    <w:uiPriority w:val="39"/>
    <w:pPr>
      <w:tabs>
        <w:tab w:val="right" w:leader="dot" w:pos="9639"/>
      </w:tabs>
      <w:ind w:left="1985" w:hanging="1985"/>
    </w:pPr>
  </w:style>
  <w:style w:type="paragraph" w:styleId="16">
    <w:name w:val="toc 5"/>
    <w:basedOn w:val="17"/>
    <w:qFormat/>
    <w:uiPriority w:val="39"/>
    <w:pPr>
      <w:tabs>
        <w:tab w:val="right" w:leader="dot" w:pos="9639"/>
      </w:tabs>
      <w:ind w:left="1701" w:hanging="1701"/>
    </w:pPr>
  </w:style>
  <w:style w:type="paragraph" w:styleId="17">
    <w:name w:val="toc 4"/>
    <w:basedOn w:val="18"/>
    <w:qFormat/>
    <w:uiPriority w:val="39"/>
    <w:pPr>
      <w:tabs>
        <w:tab w:val="right" w:leader="dot" w:pos="9639"/>
      </w:tabs>
      <w:ind w:left="1418" w:hanging="1418"/>
    </w:pPr>
  </w:style>
  <w:style w:type="paragraph" w:styleId="18">
    <w:name w:val="toc 3"/>
    <w:basedOn w:val="19"/>
    <w:qFormat/>
    <w:uiPriority w:val="39"/>
    <w:pPr>
      <w:tabs>
        <w:tab w:val="right" w:leader="dot" w:pos="9639"/>
      </w:tabs>
      <w:ind w:left="1134" w:hanging="1134"/>
    </w:pPr>
  </w:style>
  <w:style w:type="paragraph" w:styleId="19">
    <w:name w:val="toc 2"/>
    <w:basedOn w:val="20"/>
    <w:qFormat/>
    <w:uiPriority w:val="39"/>
    <w:pPr>
      <w:keepNext w:val="0"/>
      <w:tabs>
        <w:tab w:val="right" w:leader="dot" w:pos="9639"/>
      </w:tabs>
      <w:spacing w:before="0"/>
      <w:ind w:left="851" w:hanging="851"/>
    </w:pPr>
    <w:rPr>
      <w:sz w:val="20"/>
    </w:rPr>
  </w:style>
  <w:style w:type="paragraph" w:styleId="20">
    <w:name w:val="toc 1"/>
    <w:qFormat/>
    <w:uiPriority w:val="39"/>
    <w:pPr>
      <w:keepNext/>
      <w:keepLines/>
      <w:widowControl w:val="0"/>
      <w:tabs>
        <w:tab w:val="right" w:leader="dot" w:pos="9639"/>
      </w:tabs>
      <w:spacing w:before="120"/>
      <w:ind w:left="567" w:right="425" w:hanging="567"/>
    </w:pPr>
    <w:rPr>
      <w:rFonts w:ascii="Times New Roman" w:hAnsi="Times New Roman" w:eastAsia="宋体" w:cs="Times New Roman"/>
      <w:sz w:val="22"/>
      <w:lang w:val="en-GB" w:eastAsia="en-US" w:bidi="ar-SA"/>
    </w:rPr>
  </w:style>
  <w:style w:type="paragraph" w:styleId="21">
    <w:name w:val="List Number 2"/>
    <w:basedOn w:val="1"/>
    <w:qFormat/>
    <w:uiPriority w:val="0"/>
    <w:pPr>
      <w:numPr>
        <w:ilvl w:val="0"/>
        <w:numId w:val="1"/>
      </w:numPr>
      <w:contextualSpacing/>
    </w:pPr>
  </w:style>
  <w:style w:type="paragraph" w:styleId="22">
    <w:name w:val="table of authorities"/>
    <w:basedOn w:val="1"/>
    <w:next w:val="1"/>
    <w:qFormat/>
    <w:uiPriority w:val="0"/>
    <w:pPr>
      <w:spacing w:after="0"/>
      <w:ind w:left="200" w:hanging="200"/>
    </w:pPr>
  </w:style>
  <w:style w:type="paragraph" w:styleId="23">
    <w:name w:val="Note Heading"/>
    <w:basedOn w:val="1"/>
    <w:next w:val="1"/>
    <w:link w:val="166"/>
    <w:qFormat/>
    <w:uiPriority w:val="0"/>
    <w:pPr>
      <w:spacing w:after="0"/>
    </w:pPr>
  </w:style>
  <w:style w:type="paragraph" w:styleId="24">
    <w:name w:val="List Bullet 4"/>
    <w:basedOn w:val="1"/>
    <w:qFormat/>
    <w:uiPriority w:val="0"/>
    <w:pPr>
      <w:numPr>
        <w:ilvl w:val="0"/>
        <w:numId w:val="2"/>
      </w:numPr>
      <w:contextualSpacing/>
    </w:pPr>
  </w:style>
  <w:style w:type="paragraph" w:styleId="25">
    <w:name w:val="index 8"/>
    <w:basedOn w:val="1"/>
    <w:next w:val="1"/>
    <w:qFormat/>
    <w:uiPriority w:val="0"/>
    <w:pPr>
      <w:spacing w:after="0"/>
      <w:ind w:left="1600" w:hanging="200"/>
    </w:pPr>
  </w:style>
  <w:style w:type="paragraph" w:styleId="26">
    <w:name w:val="E-mail Signature"/>
    <w:basedOn w:val="1"/>
    <w:link w:val="155"/>
    <w:qFormat/>
    <w:uiPriority w:val="0"/>
    <w:pPr>
      <w:spacing w:after="0"/>
    </w:pPr>
  </w:style>
  <w:style w:type="paragraph" w:styleId="27">
    <w:name w:val="List Number"/>
    <w:basedOn w:val="1"/>
    <w:qFormat/>
    <w:uiPriority w:val="0"/>
    <w:pPr>
      <w:numPr>
        <w:ilvl w:val="0"/>
        <w:numId w:val="3"/>
      </w:numPr>
      <w:contextualSpacing/>
    </w:pPr>
  </w:style>
  <w:style w:type="paragraph" w:styleId="28">
    <w:name w:val="Normal Indent"/>
    <w:basedOn w:val="1"/>
    <w:qFormat/>
    <w:uiPriority w:val="0"/>
    <w:pPr>
      <w:ind w:left="720"/>
    </w:pPr>
  </w:style>
  <w:style w:type="paragraph" w:styleId="29">
    <w:name w:val="caption"/>
    <w:basedOn w:val="1"/>
    <w:next w:val="1"/>
    <w:link w:val="220"/>
    <w:unhideWhenUsed/>
    <w:qFormat/>
    <w:uiPriority w:val="0"/>
    <w:pPr>
      <w:spacing w:after="200"/>
    </w:pPr>
    <w:rPr>
      <w:i/>
      <w:iCs/>
      <w:color w:val="44546A" w:themeColor="text2"/>
      <w:sz w:val="18"/>
      <w:szCs w:val="18"/>
      <w14:textFill>
        <w14:solidFill>
          <w14:schemeClr w14:val="tx2"/>
        </w14:solidFill>
      </w14:textFill>
    </w:rPr>
  </w:style>
  <w:style w:type="paragraph" w:styleId="30">
    <w:name w:val="index 5"/>
    <w:basedOn w:val="1"/>
    <w:next w:val="1"/>
    <w:qFormat/>
    <w:uiPriority w:val="0"/>
    <w:pPr>
      <w:spacing w:after="0"/>
      <w:ind w:left="1000" w:hanging="200"/>
    </w:pPr>
  </w:style>
  <w:style w:type="paragraph" w:styleId="31">
    <w:name w:val="List Bullet"/>
    <w:basedOn w:val="1"/>
    <w:link w:val="478"/>
    <w:qFormat/>
    <w:uiPriority w:val="0"/>
    <w:pPr>
      <w:numPr>
        <w:ilvl w:val="0"/>
        <w:numId w:val="4"/>
      </w:numPr>
      <w:contextualSpacing/>
    </w:pPr>
  </w:style>
  <w:style w:type="paragraph" w:styleId="32">
    <w:name w:val="envelope address"/>
    <w:basedOn w:val="1"/>
    <w:qFormat/>
    <w:uiPriority w:val="0"/>
    <w:pPr>
      <w:framePr w:w="7920" w:h="1980" w:hRule="exact" w:hSpace="180" w:wrap="auto" w:vAnchor="margin" w:hAnchor="page" w:xAlign="center" w:yAlign="bottom"/>
      <w:spacing w:after="0"/>
      <w:ind w:left="2880"/>
    </w:pPr>
    <w:rPr>
      <w:rFonts w:asciiTheme="majorHAnsi" w:hAnsiTheme="majorHAnsi" w:eastAsiaTheme="majorEastAsia" w:cstheme="majorBidi"/>
      <w:sz w:val="24"/>
      <w:szCs w:val="24"/>
    </w:rPr>
  </w:style>
  <w:style w:type="paragraph" w:styleId="33">
    <w:name w:val="Document Map"/>
    <w:basedOn w:val="1"/>
    <w:link w:val="154"/>
    <w:qFormat/>
    <w:uiPriority w:val="0"/>
    <w:pPr>
      <w:spacing w:after="0"/>
    </w:pPr>
    <w:rPr>
      <w:rFonts w:ascii="Segoe UI" w:hAnsi="Segoe UI" w:cs="Segoe UI"/>
      <w:sz w:val="16"/>
      <w:szCs w:val="16"/>
    </w:rPr>
  </w:style>
  <w:style w:type="paragraph" w:styleId="34">
    <w:name w:val="toa heading"/>
    <w:basedOn w:val="1"/>
    <w:next w:val="1"/>
    <w:qFormat/>
    <w:uiPriority w:val="0"/>
    <w:pPr>
      <w:spacing w:before="120"/>
    </w:pPr>
    <w:rPr>
      <w:rFonts w:asciiTheme="majorHAnsi" w:hAnsiTheme="majorHAnsi" w:eastAsiaTheme="majorEastAsia" w:cstheme="majorBidi"/>
      <w:b/>
      <w:bCs/>
      <w:sz w:val="24"/>
      <w:szCs w:val="24"/>
    </w:rPr>
  </w:style>
  <w:style w:type="paragraph" w:styleId="35">
    <w:name w:val="annotation text"/>
    <w:basedOn w:val="1"/>
    <w:link w:val="151"/>
    <w:qFormat/>
    <w:uiPriority w:val="99"/>
  </w:style>
  <w:style w:type="paragraph" w:styleId="36">
    <w:name w:val="index 6"/>
    <w:basedOn w:val="1"/>
    <w:next w:val="1"/>
    <w:qFormat/>
    <w:uiPriority w:val="0"/>
    <w:pPr>
      <w:spacing w:after="0"/>
      <w:ind w:left="1200" w:hanging="200"/>
    </w:pPr>
  </w:style>
  <w:style w:type="paragraph" w:styleId="37">
    <w:name w:val="Salutation"/>
    <w:basedOn w:val="1"/>
    <w:next w:val="1"/>
    <w:link w:val="170"/>
    <w:qFormat/>
    <w:uiPriority w:val="0"/>
  </w:style>
  <w:style w:type="paragraph" w:styleId="38">
    <w:name w:val="Body Text 3"/>
    <w:basedOn w:val="1"/>
    <w:link w:val="144"/>
    <w:qFormat/>
    <w:uiPriority w:val="0"/>
    <w:pPr>
      <w:spacing w:after="120"/>
    </w:pPr>
    <w:rPr>
      <w:sz w:val="16"/>
      <w:szCs w:val="16"/>
    </w:rPr>
  </w:style>
  <w:style w:type="paragraph" w:styleId="39">
    <w:name w:val="Closing"/>
    <w:basedOn w:val="1"/>
    <w:link w:val="150"/>
    <w:qFormat/>
    <w:uiPriority w:val="0"/>
    <w:pPr>
      <w:spacing w:after="0"/>
      <w:ind w:left="4252"/>
    </w:pPr>
  </w:style>
  <w:style w:type="paragraph" w:styleId="40">
    <w:name w:val="List Bullet 3"/>
    <w:basedOn w:val="1"/>
    <w:link w:val="479"/>
    <w:qFormat/>
    <w:uiPriority w:val="0"/>
    <w:pPr>
      <w:numPr>
        <w:ilvl w:val="0"/>
        <w:numId w:val="5"/>
      </w:numPr>
      <w:contextualSpacing/>
    </w:pPr>
  </w:style>
  <w:style w:type="paragraph" w:styleId="41">
    <w:name w:val="Body Text"/>
    <w:basedOn w:val="1"/>
    <w:link w:val="142"/>
    <w:qFormat/>
    <w:uiPriority w:val="0"/>
    <w:pPr>
      <w:spacing w:after="120"/>
    </w:pPr>
  </w:style>
  <w:style w:type="paragraph" w:styleId="42">
    <w:name w:val="Body Text Indent"/>
    <w:basedOn w:val="1"/>
    <w:link w:val="146"/>
    <w:qFormat/>
    <w:uiPriority w:val="0"/>
    <w:pPr>
      <w:spacing w:after="120"/>
      <w:ind w:left="283"/>
    </w:pPr>
  </w:style>
  <w:style w:type="paragraph" w:styleId="43">
    <w:name w:val="List Number 3"/>
    <w:basedOn w:val="1"/>
    <w:qFormat/>
    <w:uiPriority w:val="0"/>
    <w:pPr>
      <w:numPr>
        <w:ilvl w:val="0"/>
        <w:numId w:val="6"/>
      </w:numPr>
      <w:contextualSpacing/>
    </w:pPr>
  </w:style>
  <w:style w:type="paragraph" w:styleId="44">
    <w:name w:val="List 2"/>
    <w:basedOn w:val="1"/>
    <w:link w:val="480"/>
    <w:qFormat/>
    <w:uiPriority w:val="0"/>
    <w:pPr>
      <w:ind w:left="566" w:hanging="283"/>
      <w:contextualSpacing/>
    </w:pPr>
  </w:style>
  <w:style w:type="paragraph" w:styleId="45">
    <w:name w:val="List Continue"/>
    <w:basedOn w:val="1"/>
    <w:qFormat/>
    <w:uiPriority w:val="0"/>
    <w:pPr>
      <w:spacing w:after="120"/>
      <w:ind w:left="283"/>
      <w:contextualSpacing/>
    </w:pPr>
  </w:style>
  <w:style w:type="paragraph" w:styleId="46">
    <w:name w:val="Block Text"/>
    <w:basedOn w:val="1"/>
    <w:qFormat/>
    <w:uiPriority w:val="0"/>
    <w:pPr>
      <w:pBdr>
        <w:top w:val="single" w:color="4472C4" w:themeColor="accent1" w:sz="2" w:space="10"/>
        <w:left w:val="single" w:color="4472C4" w:themeColor="accent1" w:sz="2" w:space="10"/>
        <w:bottom w:val="single" w:color="4472C4" w:themeColor="accent1" w:sz="2" w:space="10"/>
        <w:right w:val="single" w:color="4472C4" w:themeColor="accent1" w:sz="2" w:space="10"/>
      </w:pBdr>
      <w:ind w:left="1152" w:right="1152"/>
    </w:pPr>
    <w:rPr>
      <w:rFonts w:asciiTheme="minorHAnsi" w:hAnsiTheme="minorHAnsi" w:eastAsiaTheme="minorEastAsia" w:cstheme="minorBidi"/>
      <w:i/>
      <w:iCs/>
      <w:color w:val="4472C4" w:themeColor="accent1"/>
      <w14:textFill>
        <w14:solidFill>
          <w14:schemeClr w14:val="accent1"/>
        </w14:solidFill>
      </w14:textFill>
    </w:rPr>
  </w:style>
  <w:style w:type="paragraph" w:styleId="47">
    <w:name w:val="List Bullet 2"/>
    <w:basedOn w:val="1"/>
    <w:link w:val="427"/>
    <w:qFormat/>
    <w:uiPriority w:val="0"/>
    <w:pPr>
      <w:numPr>
        <w:ilvl w:val="0"/>
        <w:numId w:val="7"/>
      </w:numPr>
      <w:contextualSpacing/>
    </w:pPr>
  </w:style>
  <w:style w:type="paragraph" w:styleId="48">
    <w:name w:val="HTML Address"/>
    <w:basedOn w:val="1"/>
    <w:link w:val="158"/>
    <w:qFormat/>
    <w:uiPriority w:val="0"/>
    <w:pPr>
      <w:spacing w:after="0"/>
    </w:pPr>
    <w:rPr>
      <w:i/>
      <w:iCs/>
    </w:rPr>
  </w:style>
  <w:style w:type="paragraph" w:styleId="49">
    <w:name w:val="index 4"/>
    <w:basedOn w:val="1"/>
    <w:next w:val="1"/>
    <w:qFormat/>
    <w:uiPriority w:val="0"/>
    <w:pPr>
      <w:spacing w:after="0"/>
      <w:ind w:left="800" w:hanging="200"/>
    </w:pPr>
  </w:style>
  <w:style w:type="paragraph" w:styleId="50">
    <w:name w:val="Plain Text"/>
    <w:basedOn w:val="1"/>
    <w:link w:val="167"/>
    <w:qFormat/>
    <w:uiPriority w:val="0"/>
    <w:pPr>
      <w:spacing w:after="0"/>
    </w:pPr>
    <w:rPr>
      <w:rFonts w:ascii="Consolas" w:hAnsi="Consolas"/>
      <w:sz w:val="21"/>
      <w:szCs w:val="21"/>
    </w:rPr>
  </w:style>
  <w:style w:type="paragraph" w:styleId="51">
    <w:name w:val="List Bullet 5"/>
    <w:basedOn w:val="1"/>
    <w:qFormat/>
    <w:uiPriority w:val="0"/>
    <w:pPr>
      <w:numPr>
        <w:ilvl w:val="0"/>
        <w:numId w:val="8"/>
      </w:numPr>
      <w:contextualSpacing/>
    </w:pPr>
  </w:style>
  <w:style w:type="paragraph" w:styleId="52">
    <w:name w:val="List Number 4"/>
    <w:basedOn w:val="1"/>
    <w:qFormat/>
    <w:uiPriority w:val="0"/>
    <w:pPr>
      <w:numPr>
        <w:ilvl w:val="0"/>
        <w:numId w:val="9"/>
      </w:numPr>
      <w:contextualSpacing/>
    </w:pPr>
  </w:style>
  <w:style w:type="paragraph" w:styleId="53">
    <w:name w:val="toc 8"/>
    <w:basedOn w:val="20"/>
    <w:qFormat/>
    <w:uiPriority w:val="39"/>
    <w:pPr>
      <w:spacing w:before="180"/>
      <w:ind w:left="2693" w:hanging="2693"/>
    </w:pPr>
    <w:rPr>
      <w:b/>
    </w:rPr>
  </w:style>
  <w:style w:type="paragraph" w:styleId="54">
    <w:name w:val="index 3"/>
    <w:basedOn w:val="1"/>
    <w:next w:val="1"/>
    <w:qFormat/>
    <w:uiPriority w:val="0"/>
    <w:pPr>
      <w:spacing w:after="0"/>
      <w:ind w:left="600" w:hanging="200"/>
    </w:pPr>
  </w:style>
  <w:style w:type="paragraph" w:styleId="55">
    <w:name w:val="Date"/>
    <w:basedOn w:val="1"/>
    <w:next w:val="1"/>
    <w:link w:val="153"/>
    <w:qFormat/>
    <w:uiPriority w:val="0"/>
  </w:style>
  <w:style w:type="paragraph" w:styleId="56">
    <w:name w:val="Body Text Indent 2"/>
    <w:basedOn w:val="1"/>
    <w:link w:val="148"/>
    <w:qFormat/>
    <w:uiPriority w:val="0"/>
    <w:pPr>
      <w:spacing w:after="120" w:line="480" w:lineRule="auto"/>
      <w:ind w:left="283"/>
    </w:pPr>
  </w:style>
  <w:style w:type="paragraph" w:styleId="57">
    <w:name w:val="endnote text"/>
    <w:basedOn w:val="1"/>
    <w:link w:val="156"/>
    <w:qFormat/>
    <w:uiPriority w:val="0"/>
    <w:pPr>
      <w:spacing w:after="0"/>
    </w:pPr>
  </w:style>
  <w:style w:type="paragraph" w:styleId="58">
    <w:name w:val="List Continue 5"/>
    <w:basedOn w:val="1"/>
    <w:qFormat/>
    <w:uiPriority w:val="0"/>
    <w:pPr>
      <w:spacing w:after="120"/>
      <w:ind w:left="1415"/>
      <w:contextualSpacing/>
    </w:pPr>
  </w:style>
  <w:style w:type="paragraph" w:styleId="59">
    <w:name w:val="Balloon Text"/>
    <w:basedOn w:val="1"/>
    <w:link w:val="140"/>
    <w:unhideWhenUsed/>
    <w:qFormat/>
    <w:uiPriority w:val="0"/>
    <w:pPr>
      <w:spacing w:after="0"/>
    </w:pPr>
    <w:rPr>
      <w:rFonts w:ascii="Segoe UI" w:hAnsi="Segoe UI" w:cs="Segoe UI"/>
      <w:sz w:val="18"/>
      <w:szCs w:val="18"/>
    </w:rPr>
  </w:style>
  <w:style w:type="paragraph" w:styleId="60">
    <w:name w:val="footer"/>
    <w:basedOn w:val="61"/>
    <w:link w:val="376"/>
    <w:qFormat/>
    <w:uiPriority w:val="0"/>
    <w:pPr>
      <w:jc w:val="center"/>
    </w:pPr>
    <w:rPr>
      <w:i/>
    </w:rPr>
  </w:style>
  <w:style w:type="paragraph" w:styleId="61">
    <w:name w:val="header"/>
    <w:link w:val="203"/>
    <w:qFormat/>
    <w:uiPriority w:val="0"/>
    <w:pPr>
      <w:widowControl w:val="0"/>
      <w:overflowPunct w:val="0"/>
      <w:autoSpaceDE w:val="0"/>
      <w:autoSpaceDN w:val="0"/>
      <w:adjustRightInd w:val="0"/>
      <w:textAlignment w:val="baseline"/>
    </w:pPr>
    <w:rPr>
      <w:rFonts w:ascii="Arial" w:hAnsi="Arial" w:eastAsia="宋体" w:cs="Times New Roman"/>
      <w:b/>
      <w:sz w:val="18"/>
      <w:lang w:val="en-GB" w:eastAsia="ja-JP" w:bidi="ar-SA"/>
    </w:rPr>
  </w:style>
  <w:style w:type="paragraph" w:styleId="62">
    <w:name w:val="envelope return"/>
    <w:basedOn w:val="1"/>
    <w:qFormat/>
    <w:uiPriority w:val="0"/>
    <w:pPr>
      <w:spacing w:after="0"/>
    </w:pPr>
    <w:rPr>
      <w:rFonts w:asciiTheme="majorHAnsi" w:hAnsiTheme="majorHAnsi" w:eastAsiaTheme="majorEastAsia" w:cstheme="majorBidi"/>
    </w:rPr>
  </w:style>
  <w:style w:type="paragraph" w:styleId="63">
    <w:name w:val="Signature"/>
    <w:basedOn w:val="1"/>
    <w:link w:val="171"/>
    <w:qFormat/>
    <w:uiPriority w:val="0"/>
    <w:pPr>
      <w:spacing w:after="0"/>
      <w:ind w:left="4252"/>
    </w:pPr>
  </w:style>
  <w:style w:type="paragraph" w:styleId="64">
    <w:name w:val="List Continue 4"/>
    <w:basedOn w:val="1"/>
    <w:qFormat/>
    <w:uiPriority w:val="0"/>
    <w:pPr>
      <w:spacing w:after="120"/>
      <w:ind w:left="1132"/>
      <w:contextualSpacing/>
    </w:pPr>
  </w:style>
  <w:style w:type="paragraph" w:styleId="65">
    <w:name w:val="index heading"/>
    <w:basedOn w:val="1"/>
    <w:next w:val="66"/>
    <w:qFormat/>
    <w:uiPriority w:val="0"/>
    <w:rPr>
      <w:rFonts w:asciiTheme="majorHAnsi" w:hAnsiTheme="majorHAnsi" w:eastAsiaTheme="majorEastAsia" w:cstheme="majorBidi"/>
      <w:b/>
      <w:bCs/>
    </w:rPr>
  </w:style>
  <w:style w:type="paragraph" w:styleId="66">
    <w:name w:val="index 1"/>
    <w:basedOn w:val="1"/>
    <w:next w:val="1"/>
    <w:qFormat/>
    <w:uiPriority w:val="0"/>
    <w:pPr>
      <w:spacing w:after="0"/>
      <w:ind w:left="200" w:hanging="200"/>
    </w:pPr>
  </w:style>
  <w:style w:type="paragraph" w:styleId="67">
    <w:name w:val="Subtitle"/>
    <w:basedOn w:val="1"/>
    <w:next w:val="1"/>
    <w:link w:val="172"/>
    <w:qFormat/>
    <w:uiPriority w:val="11"/>
    <w:pPr>
      <w:spacing w:after="160"/>
    </w:pPr>
    <w:rPr>
      <w:rFonts w:asciiTheme="minorHAnsi" w:hAnsiTheme="minorHAnsi" w:eastAsiaTheme="minorEastAsia" w:cstheme="minorBidi"/>
      <w:color w:val="595959" w:themeColor="text1" w:themeTint="A6"/>
      <w:spacing w:val="15"/>
      <w:sz w:val="22"/>
      <w:szCs w:val="22"/>
      <w14:textFill>
        <w14:solidFill>
          <w14:schemeClr w14:val="tx1">
            <w14:lumMod w14:val="65000"/>
            <w14:lumOff w14:val="35000"/>
          </w14:schemeClr>
        </w14:solidFill>
      </w14:textFill>
    </w:rPr>
  </w:style>
  <w:style w:type="paragraph" w:styleId="68">
    <w:name w:val="List Number 5"/>
    <w:basedOn w:val="1"/>
    <w:qFormat/>
    <w:uiPriority w:val="0"/>
    <w:pPr>
      <w:numPr>
        <w:ilvl w:val="0"/>
        <w:numId w:val="10"/>
      </w:numPr>
      <w:contextualSpacing/>
    </w:pPr>
  </w:style>
  <w:style w:type="paragraph" w:styleId="69">
    <w:name w:val="List"/>
    <w:basedOn w:val="1"/>
    <w:link w:val="477"/>
    <w:qFormat/>
    <w:uiPriority w:val="0"/>
    <w:pPr>
      <w:ind w:left="283" w:hanging="283"/>
      <w:contextualSpacing/>
    </w:pPr>
  </w:style>
  <w:style w:type="paragraph" w:styleId="70">
    <w:name w:val="footnote text"/>
    <w:basedOn w:val="1"/>
    <w:link w:val="157"/>
    <w:qFormat/>
    <w:uiPriority w:val="0"/>
    <w:pPr>
      <w:spacing w:after="0"/>
    </w:pPr>
  </w:style>
  <w:style w:type="paragraph" w:styleId="71">
    <w:name w:val="List 5"/>
    <w:basedOn w:val="1"/>
    <w:qFormat/>
    <w:uiPriority w:val="0"/>
    <w:pPr>
      <w:ind w:left="1415" w:hanging="283"/>
      <w:contextualSpacing/>
    </w:pPr>
  </w:style>
  <w:style w:type="paragraph" w:styleId="72">
    <w:name w:val="Body Text Indent 3"/>
    <w:basedOn w:val="1"/>
    <w:link w:val="149"/>
    <w:qFormat/>
    <w:uiPriority w:val="0"/>
    <w:pPr>
      <w:spacing w:after="120"/>
      <w:ind w:left="283"/>
    </w:pPr>
    <w:rPr>
      <w:sz w:val="16"/>
      <w:szCs w:val="16"/>
    </w:rPr>
  </w:style>
  <w:style w:type="paragraph" w:styleId="73">
    <w:name w:val="index 7"/>
    <w:basedOn w:val="1"/>
    <w:next w:val="1"/>
    <w:qFormat/>
    <w:uiPriority w:val="0"/>
    <w:pPr>
      <w:spacing w:after="0"/>
      <w:ind w:left="1400" w:hanging="200"/>
    </w:pPr>
  </w:style>
  <w:style w:type="paragraph" w:styleId="74">
    <w:name w:val="index 9"/>
    <w:basedOn w:val="1"/>
    <w:next w:val="1"/>
    <w:qFormat/>
    <w:uiPriority w:val="0"/>
    <w:pPr>
      <w:spacing w:after="0"/>
      <w:ind w:left="1800" w:hanging="200"/>
    </w:pPr>
  </w:style>
  <w:style w:type="paragraph" w:styleId="75">
    <w:name w:val="table of figures"/>
    <w:basedOn w:val="1"/>
    <w:next w:val="1"/>
    <w:qFormat/>
    <w:uiPriority w:val="0"/>
    <w:pPr>
      <w:spacing w:after="0"/>
    </w:pPr>
  </w:style>
  <w:style w:type="paragraph" w:styleId="76">
    <w:name w:val="toc 9"/>
    <w:basedOn w:val="53"/>
    <w:qFormat/>
    <w:uiPriority w:val="0"/>
    <w:pPr>
      <w:ind w:left="1418" w:hanging="1418"/>
    </w:pPr>
  </w:style>
  <w:style w:type="paragraph" w:styleId="77">
    <w:name w:val="Body Text 2"/>
    <w:basedOn w:val="1"/>
    <w:link w:val="143"/>
    <w:qFormat/>
    <w:uiPriority w:val="0"/>
    <w:pPr>
      <w:spacing w:after="120" w:line="480" w:lineRule="auto"/>
    </w:pPr>
  </w:style>
  <w:style w:type="paragraph" w:styleId="78">
    <w:name w:val="List 4"/>
    <w:basedOn w:val="1"/>
    <w:qFormat/>
    <w:uiPriority w:val="0"/>
    <w:pPr>
      <w:ind w:left="1132" w:hanging="283"/>
      <w:contextualSpacing/>
    </w:pPr>
  </w:style>
  <w:style w:type="paragraph" w:styleId="79">
    <w:name w:val="List Continue 2"/>
    <w:basedOn w:val="1"/>
    <w:qFormat/>
    <w:uiPriority w:val="0"/>
    <w:pPr>
      <w:spacing w:after="120"/>
      <w:ind w:left="566"/>
      <w:contextualSpacing/>
    </w:pPr>
  </w:style>
  <w:style w:type="paragraph" w:styleId="80">
    <w:name w:val="Message Header"/>
    <w:basedOn w:val="1"/>
    <w:link w:val="164"/>
    <w:qFormat/>
    <w:uiPriority w:val="0"/>
    <w:pPr>
      <w:pBdr>
        <w:top w:val="single" w:color="auto" w:sz="6" w:space="1"/>
        <w:left w:val="single" w:color="auto" w:sz="6" w:space="1"/>
        <w:bottom w:val="single" w:color="auto" w:sz="6" w:space="1"/>
        <w:right w:val="single" w:color="auto" w:sz="6" w:space="1"/>
      </w:pBdr>
      <w:shd w:val="pct20" w:color="auto" w:fill="auto"/>
      <w:spacing w:after="0"/>
      <w:ind w:left="1134" w:hanging="1134"/>
    </w:pPr>
    <w:rPr>
      <w:rFonts w:asciiTheme="majorHAnsi" w:hAnsiTheme="majorHAnsi" w:eastAsiaTheme="majorEastAsia" w:cstheme="majorBidi"/>
      <w:sz w:val="24"/>
      <w:szCs w:val="24"/>
    </w:rPr>
  </w:style>
  <w:style w:type="paragraph" w:styleId="81">
    <w:name w:val="HTML Preformatted"/>
    <w:basedOn w:val="1"/>
    <w:link w:val="159"/>
    <w:qFormat/>
    <w:uiPriority w:val="0"/>
    <w:pPr>
      <w:spacing w:after="0"/>
    </w:pPr>
    <w:rPr>
      <w:rFonts w:ascii="Consolas" w:hAnsi="Consolas"/>
    </w:rPr>
  </w:style>
  <w:style w:type="paragraph" w:styleId="82">
    <w:name w:val="Normal (Web)"/>
    <w:basedOn w:val="1"/>
    <w:qFormat/>
    <w:uiPriority w:val="99"/>
    <w:rPr>
      <w:sz w:val="24"/>
      <w:szCs w:val="24"/>
    </w:rPr>
  </w:style>
  <w:style w:type="paragraph" w:styleId="83">
    <w:name w:val="List Continue 3"/>
    <w:basedOn w:val="1"/>
    <w:qFormat/>
    <w:uiPriority w:val="0"/>
    <w:pPr>
      <w:spacing w:after="120"/>
      <w:ind w:left="849"/>
      <w:contextualSpacing/>
    </w:pPr>
  </w:style>
  <w:style w:type="paragraph" w:styleId="84">
    <w:name w:val="index 2"/>
    <w:basedOn w:val="1"/>
    <w:next w:val="1"/>
    <w:qFormat/>
    <w:uiPriority w:val="0"/>
    <w:pPr>
      <w:spacing w:after="0"/>
      <w:ind w:left="400" w:hanging="200"/>
    </w:pPr>
  </w:style>
  <w:style w:type="paragraph" w:styleId="85">
    <w:name w:val="Title"/>
    <w:basedOn w:val="1"/>
    <w:next w:val="1"/>
    <w:link w:val="173"/>
    <w:qFormat/>
    <w:uiPriority w:val="0"/>
    <w:pPr>
      <w:spacing w:after="0"/>
      <w:contextualSpacing/>
    </w:pPr>
    <w:rPr>
      <w:rFonts w:asciiTheme="majorHAnsi" w:hAnsiTheme="majorHAnsi" w:eastAsiaTheme="majorEastAsia" w:cstheme="majorBidi"/>
      <w:spacing w:val="-10"/>
      <w:kern w:val="28"/>
      <w:sz w:val="56"/>
      <w:szCs w:val="56"/>
    </w:rPr>
  </w:style>
  <w:style w:type="paragraph" w:styleId="86">
    <w:name w:val="annotation subject"/>
    <w:basedOn w:val="35"/>
    <w:next w:val="35"/>
    <w:link w:val="152"/>
    <w:qFormat/>
    <w:uiPriority w:val="0"/>
    <w:rPr>
      <w:b/>
      <w:bCs/>
    </w:rPr>
  </w:style>
  <w:style w:type="paragraph" w:styleId="87">
    <w:name w:val="Body Text First Indent"/>
    <w:basedOn w:val="41"/>
    <w:link w:val="145"/>
    <w:qFormat/>
    <w:uiPriority w:val="0"/>
    <w:pPr>
      <w:spacing w:after="180"/>
      <w:ind w:firstLine="360"/>
    </w:pPr>
  </w:style>
  <w:style w:type="paragraph" w:styleId="88">
    <w:name w:val="Body Text First Indent 2"/>
    <w:basedOn w:val="42"/>
    <w:link w:val="147"/>
    <w:qFormat/>
    <w:uiPriority w:val="0"/>
    <w:pPr>
      <w:spacing w:after="180"/>
      <w:ind w:left="360" w:firstLine="360"/>
    </w:pPr>
  </w:style>
  <w:style w:type="table" w:styleId="90">
    <w:name w:val="Table Grid"/>
    <w:basedOn w:val="89"/>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92">
    <w:name w:val="Strong"/>
    <w:qFormat/>
    <w:uiPriority w:val="0"/>
    <w:rPr>
      <w:b/>
      <w:bCs/>
    </w:rPr>
  </w:style>
  <w:style w:type="character" w:styleId="93">
    <w:name w:val="endnote reference"/>
    <w:qFormat/>
    <w:uiPriority w:val="0"/>
    <w:rPr>
      <w:vertAlign w:val="superscript"/>
    </w:rPr>
  </w:style>
  <w:style w:type="character" w:styleId="94">
    <w:name w:val="page number"/>
    <w:basedOn w:val="91"/>
    <w:qFormat/>
    <w:uiPriority w:val="0"/>
  </w:style>
  <w:style w:type="character" w:styleId="95">
    <w:name w:val="FollowedHyperlink"/>
    <w:qFormat/>
    <w:uiPriority w:val="0"/>
    <w:rPr>
      <w:color w:val="954F72"/>
      <w:u w:val="single"/>
    </w:rPr>
  </w:style>
  <w:style w:type="character" w:styleId="96">
    <w:name w:val="Emphasis"/>
    <w:basedOn w:val="91"/>
    <w:qFormat/>
    <w:uiPriority w:val="20"/>
    <w:rPr>
      <w:i/>
      <w:iCs/>
    </w:rPr>
  </w:style>
  <w:style w:type="character" w:styleId="97">
    <w:name w:val="HTML Typewriter"/>
    <w:qFormat/>
    <w:uiPriority w:val="0"/>
    <w:rPr>
      <w:rFonts w:ascii="Courier New" w:hAnsi="Courier New" w:eastAsia="Times New Roman" w:cs="Courier New"/>
      <w:sz w:val="20"/>
      <w:szCs w:val="20"/>
    </w:rPr>
  </w:style>
  <w:style w:type="character" w:styleId="98">
    <w:name w:val="HTML Acronym"/>
    <w:unhideWhenUsed/>
    <w:qFormat/>
    <w:uiPriority w:val="99"/>
  </w:style>
  <w:style w:type="character" w:styleId="99">
    <w:name w:val="Hyperlink"/>
    <w:qFormat/>
    <w:uiPriority w:val="0"/>
    <w:rPr>
      <w:color w:val="0563C1"/>
      <w:u w:val="single"/>
    </w:rPr>
  </w:style>
  <w:style w:type="character" w:styleId="100">
    <w:name w:val="HTML Code"/>
    <w:basedOn w:val="91"/>
    <w:unhideWhenUsed/>
    <w:qFormat/>
    <w:uiPriority w:val="99"/>
    <w:rPr>
      <w:rFonts w:ascii="宋体" w:hAnsi="宋体" w:eastAsia="宋体" w:cs="宋体"/>
      <w:sz w:val="24"/>
      <w:szCs w:val="24"/>
    </w:rPr>
  </w:style>
  <w:style w:type="character" w:styleId="101">
    <w:name w:val="annotation reference"/>
    <w:basedOn w:val="91"/>
    <w:qFormat/>
    <w:uiPriority w:val="0"/>
    <w:rPr>
      <w:sz w:val="16"/>
      <w:szCs w:val="16"/>
    </w:rPr>
  </w:style>
  <w:style w:type="character" w:styleId="102">
    <w:name w:val="footnote reference"/>
    <w:qFormat/>
    <w:uiPriority w:val="0"/>
    <w:rPr>
      <w:b/>
      <w:position w:val="6"/>
      <w:sz w:val="16"/>
    </w:rPr>
  </w:style>
  <w:style w:type="paragraph" w:customStyle="1" w:styleId="103">
    <w:name w:val="EQ"/>
    <w:basedOn w:val="1"/>
    <w:next w:val="1"/>
    <w:link w:val="426"/>
    <w:qFormat/>
    <w:uiPriority w:val="0"/>
    <w:pPr>
      <w:keepLines/>
      <w:tabs>
        <w:tab w:val="center" w:pos="4536"/>
        <w:tab w:val="right" w:pos="9072"/>
      </w:tabs>
    </w:pPr>
  </w:style>
  <w:style w:type="character" w:customStyle="1" w:styleId="104">
    <w:name w:val="ZGSM"/>
    <w:qFormat/>
    <w:uiPriority w:val="0"/>
  </w:style>
  <w:style w:type="paragraph" w:customStyle="1" w:styleId="105">
    <w:name w:val="ZD"/>
    <w:qFormat/>
    <w:uiPriority w:val="0"/>
    <w:pPr>
      <w:framePr w:wrap="notBeside" w:vAnchor="page" w:hAnchor="margin" w:y="15764"/>
      <w:widowControl w:val="0"/>
    </w:pPr>
    <w:rPr>
      <w:rFonts w:ascii="Arial" w:hAnsi="Arial" w:eastAsia="宋体" w:cs="Times New Roman"/>
      <w:sz w:val="32"/>
      <w:lang w:val="en-GB" w:eastAsia="en-US" w:bidi="ar-SA"/>
    </w:rPr>
  </w:style>
  <w:style w:type="paragraph" w:customStyle="1" w:styleId="106">
    <w:name w:val="TT"/>
    <w:basedOn w:val="3"/>
    <w:next w:val="1"/>
    <w:qFormat/>
    <w:uiPriority w:val="0"/>
    <w:pPr>
      <w:outlineLvl w:val="9"/>
    </w:pPr>
  </w:style>
  <w:style w:type="paragraph" w:customStyle="1" w:styleId="107">
    <w:name w:val="NF"/>
    <w:basedOn w:val="108"/>
    <w:qFormat/>
    <w:uiPriority w:val="0"/>
    <w:pPr>
      <w:keepNext/>
      <w:spacing w:after="0"/>
    </w:pPr>
    <w:rPr>
      <w:rFonts w:ascii="Arial" w:hAnsi="Arial"/>
      <w:sz w:val="18"/>
    </w:rPr>
  </w:style>
  <w:style w:type="paragraph" w:customStyle="1" w:styleId="108">
    <w:name w:val="NO"/>
    <w:basedOn w:val="1"/>
    <w:link w:val="177"/>
    <w:qFormat/>
    <w:uiPriority w:val="0"/>
    <w:pPr>
      <w:keepLines/>
      <w:ind w:left="1135" w:hanging="851"/>
    </w:pPr>
  </w:style>
  <w:style w:type="paragraph" w:customStyle="1" w:styleId="109">
    <w:name w:val="PL"/>
    <w:link w:val="412"/>
    <w:qFormat/>
    <w:uiPriority w:val="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eastAsia="宋体" w:cs="Times New Roman"/>
      <w:sz w:val="16"/>
      <w:lang w:val="en-GB" w:eastAsia="en-US" w:bidi="ar-SA"/>
    </w:rPr>
  </w:style>
  <w:style w:type="paragraph" w:customStyle="1" w:styleId="110">
    <w:name w:val="TAR"/>
    <w:basedOn w:val="111"/>
    <w:qFormat/>
    <w:uiPriority w:val="0"/>
    <w:pPr>
      <w:jc w:val="right"/>
    </w:pPr>
  </w:style>
  <w:style w:type="paragraph" w:customStyle="1" w:styleId="111">
    <w:name w:val="TAL"/>
    <w:basedOn w:val="1"/>
    <w:link w:val="175"/>
    <w:qFormat/>
    <w:uiPriority w:val="0"/>
    <w:pPr>
      <w:keepNext/>
      <w:keepLines/>
      <w:spacing w:after="0"/>
    </w:pPr>
    <w:rPr>
      <w:rFonts w:ascii="Arial" w:hAnsi="Arial"/>
      <w:sz w:val="18"/>
    </w:rPr>
  </w:style>
  <w:style w:type="paragraph" w:customStyle="1" w:styleId="112">
    <w:name w:val="TAH"/>
    <w:basedOn w:val="113"/>
    <w:link w:val="183"/>
    <w:qFormat/>
    <w:uiPriority w:val="0"/>
    <w:rPr>
      <w:b/>
    </w:rPr>
  </w:style>
  <w:style w:type="paragraph" w:customStyle="1" w:styleId="113">
    <w:name w:val="TAC"/>
    <w:basedOn w:val="111"/>
    <w:link w:val="181"/>
    <w:qFormat/>
    <w:uiPriority w:val="0"/>
    <w:pPr>
      <w:jc w:val="center"/>
    </w:pPr>
  </w:style>
  <w:style w:type="paragraph" w:customStyle="1" w:styleId="114">
    <w:name w:val="LD"/>
    <w:qFormat/>
    <w:uiPriority w:val="0"/>
    <w:pPr>
      <w:keepNext/>
      <w:keepLines/>
      <w:spacing w:line="180" w:lineRule="exact"/>
    </w:pPr>
    <w:rPr>
      <w:rFonts w:ascii="Courier New" w:hAnsi="Courier New" w:eastAsia="宋体" w:cs="Times New Roman"/>
      <w:lang w:val="en-GB" w:eastAsia="en-US" w:bidi="ar-SA"/>
    </w:rPr>
  </w:style>
  <w:style w:type="paragraph" w:customStyle="1" w:styleId="115">
    <w:name w:val="EX"/>
    <w:basedOn w:val="1"/>
    <w:link w:val="176"/>
    <w:qFormat/>
    <w:uiPriority w:val="0"/>
    <w:pPr>
      <w:keepLines/>
      <w:ind w:left="1702" w:hanging="1418"/>
    </w:pPr>
  </w:style>
  <w:style w:type="paragraph" w:customStyle="1" w:styleId="116">
    <w:name w:val="FP"/>
    <w:basedOn w:val="1"/>
    <w:qFormat/>
    <w:uiPriority w:val="0"/>
    <w:pPr>
      <w:spacing w:after="0"/>
    </w:pPr>
  </w:style>
  <w:style w:type="paragraph" w:customStyle="1" w:styleId="117">
    <w:name w:val="NW"/>
    <w:basedOn w:val="108"/>
    <w:qFormat/>
    <w:uiPriority w:val="0"/>
    <w:pPr>
      <w:spacing w:after="0"/>
    </w:pPr>
  </w:style>
  <w:style w:type="paragraph" w:customStyle="1" w:styleId="118">
    <w:name w:val="EW"/>
    <w:basedOn w:val="115"/>
    <w:qFormat/>
    <w:uiPriority w:val="0"/>
    <w:pPr>
      <w:spacing w:after="0"/>
    </w:pPr>
  </w:style>
  <w:style w:type="paragraph" w:customStyle="1" w:styleId="119">
    <w:name w:val="B1"/>
    <w:basedOn w:val="1"/>
    <w:link w:val="182"/>
    <w:qFormat/>
    <w:uiPriority w:val="0"/>
    <w:pPr>
      <w:ind w:left="568" w:hanging="284"/>
    </w:pPr>
  </w:style>
  <w:style w:type="paragraph" w:customStyle="1" w:styleId="120">
    <w:name w:val="Editor's Note"/>
    <w:basedOn w:val="108"/>
    <w:link w:val="413"/>
    <w:qFormat/>
    <w:uiPriority w:val="0"/>
    <w:pPr>
      <w:ind w:left="1418" w:hanging="1134"/>
    </w:pPr>
    <w:rPr>
      <w:color w:val="FF0000"/>
    </w:rPr>
  </w:style>
  <w:style w:type="paragraph" w:customStyle="1" w:styleId="121">
    <w:name w:val="TH"/>
    <w:basedOn w:val="1"/>
    <w:link w:val="139"/>
    <w:qFormat/>
    <w:uiPriority w:val="0"/>
    <w:pPr>
      <w:keepNext/>
      <w:keepLines/>
      <w:spacing w:before="60"/>
      <w:jc w:val="center"/>
    </w:pPr>
    <w:rPr>
      <w:rFonts w:ascii="Arial" w:hAnsi="Arial"/>
      <w:b/>
    </w:rPr>
  </w:style>
  <w:style w:type="paragraph" w:customStyle="1" w:styleId="122">
    <w:name w:val="ZA"/>
    <w:qFormat/>
    <w:uiPriority w:val="0"/>
    <w:pPr>
      <w:keepNext/>
      <w:framePr w:w="10206" w:h="794" w:hRule="exact" w:wrap="notBeside" w:vAnchor="page" w:hAnchor="margin" w:y="1135"/>
      <w:widowControl w:val="0"/>
      <w:pBdr>
        <w:bottom w:val="single" w:color="auto" w:sz="12" w:space="1"/>
      </w:pBdr>
      <w:jc w:val="right"/>
    </w:pPr>
    <w:rPr>
      <w:rFonts w:ascii="Arial" w:hAnsi="Arial" w:eastAsia="宋体" w:cs="Times New Roman"/>
      <w:sz w:val="40"/>
      <w:lang w:val="en-GB" w:eastAsia="en-US" w:bidi="ar-SA"/>
    </w:rPr>
  </w:style>
  <w:style w:type="paragraph" w:customStyle="1" w:styleId="123">
    <w:name w:val="ZB"/>
    <w:qFormat/>
    <w:uiPriority w:val="0"/>
    <w:pPr>
      <w:keepNext/>
      <w:framePr w:w="10206" w:h="284" w:hRule="exact" w:wrap="notBeside" w:vAnchor="page" w:hAnchor="margin" w:y="1986"/>
      <w:widowControl w:val="0"/>
      <w:ind w:right="28"/>
      <w:jc w:val="right"/>
    </w:pPr>
    <w:rPr>
      <w:rFonts w:ascii="Arial" w:hAnsi="Arial" w:eastAsia="宋体" w:cs="Times New Roman"/>
      <w:i/>
      <w:lang w:val="en-GB" w:eastAsia="en-US" w:bidi="ar-SA"/>
    </w:rPr>
  </w:style>
  <w:style w:type="paragraph" w:customStyle="1" w:styleId="124">
    <w:name w:val="ZT"/>
    <w:qFormat/>
    <w:uiPriority w:val="0"/>
    <w:pPr>
      <w:keepNext/>
      <w:framePr w:wrap="notBeside" w:vAnchor="margin" w:hAnchor="margin" w:yAlign="center"/>
      <w:widowControl w:val="0"/>
      <w:spacing w:line="240" w:lineRule="atLeast"/>
      <w:jc w:val="right"/>
    </w:pPr>
    <w:rPr>
      <w:rFonts w:ascii="Arial" w:hAnsi="Arial" w:eastAsia="宋体" w:cs="Times New Roman"/>
      <w:b/>
      <w:sz w:val="34"/>
      <w:lang w:val="en-GB" w:eastAsia="en-US" w:bidi="ar-SA"/>
    </w:rPr>
  </w:style>
  <w:style w:type="paragraph" w:customStyle="1" w:styleId="125">
    <w:name w:val="ZU"/>
    <w:qFormat/>
    <w:uiPriority w:val="0"/>
    <w:pPr>
      <w:keepNext/>
      <w:framePr w:w="10206" w:wrap="notBeside" w:vAnchor="page" w:hAnchor="margin" w:y="6238"/>
      <w:widowControl w:val="0"/>
      <w:pBdr>
        <w:top w:val="single" w:color="auto" w:sz="12" w:space="1"/>
      </w:pBdr>
      <w:jc w:val="right"/>
    </w:pPr>
    <w:rPr>
      <w:rFonts w:ascii="Arial" w:hAnsi="Arial" w:eastAsia="宋体" w:cs="Times New Roman"/>
      <w:lang w:val="en-GB" w:eastAsia="en-US" w:bidi="ar-SA"/>
    </w:rPr>
  </w:style>
  <w:style w:type="paragraph" w:customStyle="1" w:styleId="126">
    <w:name w:val="TAN"/>
    <w:basedOn w:val="111"/>
    <w:link w:val="180"/>
    <w:qFormat/>
    <w:uiPriority w:val="0"/>
    <w:pPr>
      <w:ind w:left="851" w:hanging="851"/>
    </w:pPr>
  </w:style>
  <w:style w:type="paragraph" w:customStyle="1" w:styleId="127">
    <w:name w:val="ZH"/>
    <w:qFormat/>
    <w:uiPriority w:val="0"/>
    <w:pPr>
      <w:framePr w:wrap="notBeside" w:vAnchor="page" w:hAnchor="margin" w:xAlign="center" w:y="6805"/>
      <w:widowControl w:val="0"/>
    </w:pPr>
    <w:rPr>
      <w:rFonts w:ascii="Arial" w:hAnsi="Arial" w:eastAsia="宋体" w:cs="Times New Roman"/>
      <w:lang w:val="en-GB" w:eastAsia="en-US" w:bidi="ar-SA"/>
    </w:rPr>
  </w:style>
  <w:style w:type="paragraph" w:customStyle="1" w:styleId="128">
    <w:name w:val="TF"/>
    <w:basedOn w:val="121"/>
    <w:link w:val="212"/>
    <w:qFormat/>
    <w:uiPriority w:val="0"/>
    <w:pPr>
      <w:keepNext w:val="0"/>
      <w:spacing w:before="0" w:after="240"/>
    </w:pPr>
  </w:style>
  <w:style w:type="paragraph" w:customStyle="1" w:styleId="129">
    <w:name w:val="ZG"/>
    <w:qFormat/>
    <w:uiPriority w:val="0"/>
    <w:pPr>
      <w:framePr w:wrap="notBeside" w:vAnchor="page" w:hAnchor="margin" w:xAlign="right" w:y="6805"/>
      <w:widowControl w:val="0"/>
      <w:jc w:val="right"/>
    </w:pPr>
    <w:rPr>
      <w:rFonts w:ascii="Arial" w:hAnsi="Arial" w:eastAsia="宋体" w:cs="Times New Roman"/>
      <w:lang w:val="en-GB" w:eastAsia="en-US" w:bidi="ar-SA"/>
    </w:rPr>
  </w:style>
  <w:style w:type="paragraph" w:customStyle="1" w:styleId="130">
    <w:name w:val="B2"/>
    <w:basedOn w:val="1"/>
    <w:link w:val="384"/>
    <w:qFormat/>
    <w:uiPriority w:val="0"/>
    <w:pPr>
      <w:ind w:left="851" w:hanging="284"/>
    </w:pPr>
  </w:style>
  <w:style w:type="paragraph" w:customStyle="1" w:styleId="131">
    <w:name w:val="B3"/>
    <w:basedOn w:val="1"/>
    <w:link w:val="402"/>
    <w:qFormat/>
    <w:uiPriority w:val="0"/>
    <w:pPr>
      <w:ind w:left="1135" w:hanging="284"/>
    </w:pPr>
  </w:style>
  <w:style w:type="paragraph" w:customStyle="1" w:styleId="132">
    <w:name w:val="B4"/>
    <w:basedOn w:val="1"/>
    <w:link w:val="403"/>
    <w:qFormat/>
    <w:uiPriority w:val="0"/>
    <w:pPr>
      <w:ind w:left="1418" w:hanging="284"/>
    </w:pPr>
  </w:style>
  <w:style w:type="paragraph" w:customStyle="1" w:styleId="133">
    <w:name w:val="B5"/>
    <w:basedOn w:val="1"/>
    <w:link w:val="414"/>
    <w:qFormat/>
    <w:uiPriority w:val="0"/>
    <w:pPr>
      <w:ind w:left="1702" w:hanging="284"/>
    </w:pPr>
  </w:style>
  <w:style w:type="paragraph" w:customStyle="1" w:styleId="134">
    <w:name w:val="ZTD"/>
    <w:basedOn w:val="123"/>
    <w:qFormat/>
    <w:uiPriority w:val="0"/>
    <w:pPr>
      <w:framePr w:hRule="auto" w:y="852"/>
    </w:pPr>
    <w:rPr>
      <w:i w:val="0"/>
      <w:sz w:val="40"/>
    </w:rPr>
  </w:style>
  <w:style w:type="paragraph" w:customStyle="1" w:styleId="135">
    <w:name w:val="ZV"/>
    <w:basedOn w:val="125"/>
    <w:qFormat/>
    <w:uiPriority w:val="0"/>
    <w:pPr>
      <w:framePr w:y="16161"/>
    </w:pPr>
  </w:style>
  <w:style w:type="paragraph" w:customStyle="1" w:styleId="136">
    <w:name w:val="TAJ"/>
    <w:basedOn w:val="121"/>
    <w:qFormat/>
    <w:uiPriority w:val="0"/>
  </w:style>
  <w:style w:type="paragraph" w:customStyle="1" w:styleId="137">
    <w:name w:val="Guidance"/>
    <w:basedOn w:val="1"/>
    <w:link w:val="192"/>
    <w:qFormat/>
    <w:uiPriority w:val="0"/>
    <w:rPr>
      <w:i/>
      <w:color w:val="0000FF"/>
    </w:rPr>
  </w:style>
  <w:style w:type="character" w:customStyle="1" w:styleId="138">
    <w:name w:val="未处理的提及1"/>
    <w:semiHidden/>
    <w:unhideWhenUsed/>
    <w:qFormat/>
    <w:uiPriority w:val="99"/>
    <w:rPr>
      <w:color w:val="605E5C"/>
      <w:shd w:val="clear" w:color="auto" w:fill="E1DFDD"/>
    </w:rPr>
  </w:style>
  <w:style w:type="character" w:customStyle="1" w:styleId="139">
    <w:name w:val="TH Char"/>
    <w:link w:val="121"/>
    <w:qFormat/>
    <w:uiPriority w:val="0"/>
    <w:rPr>
      <w:rFonts w:ascii="Arial" w:hAnsi="Arial"/>
      <w:b/>
      <w:lang w:eastAsia="en-US"/>
    </w:rPr>
  </w:style>
  <w:style w:type="character" w:customStyle="1" w:styleId="140">
    <w:name w:val="批注框文本 字符"/>
    <w:basedOn w:val="91"/>
    <w:link w:val="59"/>
    <w:qFormat/>
    <w:uiPriority w:val="0"/>
    <w:rPr>
      <w:rFonts w:ascii="Segoe UI" w:hAnsi="Segoe UI" w:cs="Segoe UI"/>
      <w:sz w:val="18"/>
      <w:szCs w:val="18"/>
      <w:lang w:eastAsia="en-US"/>
    </w:rPr>
  </w:style>
  <w:style w:type="paragraph" w:customStyle="1" w:styleId="141">
    <w:name w:val="Bibliography"/>
    <w:basedOn w:val="1"/>
    <w:next w:val="1"/>
    <w:unhideWhenUsed/>
    <w:qFormat/>
    <w:uiPriority w:val="37"/>
  </w:style>
  <w:style w:type="character" w:customStyle="1" w:styleId="142">
    <w:name w:val="正文文本 字符"/>
    <w:basedOn w:val="91"/>
    <w:link w:val="41"/>
    <w:qFormat/>
    <w:uiPriority w:val="0"/>
    <w:rPr>
      <w:lang w:eastAsia="en-US"/>
    </w:rPr>
  </w:style>
  <w:style w:type="character" w:customStyle="1" w:styleId="143">
    <w:name w:val="正文文本 2 字符"/>
    <w:basedOn w:val="91"/>
    <w:link w:val="77"/>
    <w:qFormat/>
    <w:uiPriority w:val="0"/>
    <w:rPr>
      <w:lang w:eastAsia="en-US"/>
    </w:rPr>
  </w:style>
  <w:style w:type="character" w:customStyle="1" w:styleId="144">
    <w:name w:val="正文文本 3 字符"/>
    <w:basedOn w:val="91"/>
    <w:link w:val="38"/>
    <w:qFormat/>
    <w:uiPriority w:val="0"/>
    <w:rPr>
      <w:sz w:val="16"/>
      <w:szCs w:val="16"/>
      <w:lang w:eastAsia="en-US"/>
    </w:rPr>
  </w:style>
  <w:style w:type="character" w:customStyle="1" w:styleId="145">
    <w:name w:val="正文文本首行缩进 字符"/>
    <w:basedOn w:val="142"/>
    <w:link w:val="87"/>
    <w:qFormat/>
    <w:uiPriority w:val="0"/>
    <w:rPr>
      <w:lang w:eastAsia="en-US"/>
    </w:rPr>
  </w:style>
  <w:style w:type="character" w:customStyle="1" w:styleId="146">
    <w:name w:val="正文文本缩进 字符"/>
    <w:basedOn w:val="91"/>
    <w:link w:val="42"/>
    <w:qFormat/>
    <w:uiPriority w:val="0"/>
    <w:rPr>
      <w:lang w:eastAsia="en-US"/>
    </w:rPr>
  </w:style>
  <w:style w:type="character" w:customStyle="1" w:styleId="147">
    <w:name w:val="正文文本首行缩进 2 字符"/>
    <w:basedOn w:val="146"/>
    <w:link w:val="88"/>
    <w:qFormat/>
    <w:uiPriority w:val="0"/>
    <w:rPr>
      <w:lang w:eastAsia="en-US"/>
    </w:rPr>
  </w:style>
  <w:style w:type="character" w:customStyle="1" w:styleId="148">
    <w:name w:val="正文文本缩进 2 字符"/>
    <w:basedOn w:val="91"/>
    <w:link w:val="56"/>
    <w:qFormat/>
    <w:uiPriority w:val="0"/>
    <w:rPr>
      <w:lang w:eastAsia="en-US"/>
    </w:rPr>
  </w:style>
  <w:style w:type="character" w:customStyle="1" w:styleId="149">
    <w:name w:val="正文文本缩进 3 字符"/>
    <w:basedOn w:val="91"/>
    <w:link w:val="72"/>
    <w:qFormat/>
    <w:uiPriority w:val="0"/>
    <w:rPr>
      <w:sz w:val="16"/>
      <w:szCs w:val="16"/>
      <w:lang w:eastAsia="en-US"/>
    </w:rPr>
  </w:style>
  <w:style w:type="character" w:customStyle="1" w:styleId="150">
    <w:name w:val="结束语 字符"/>
    <w:basedOn w:val="91"/>
    <w:link w:val="39"/>
    <w:qFormat/>
    <w:uiPriority w:val="0"/>
    <w:rPr>
      <w:lang w:eastAsia="en-US"/>
    </w:rPr>
  </w:style>
  <w:style w:type="character" w:customStyle="1" w:styleId="151">
    <w:name w:val="批注文字 字符"/>
    <w:basedOn w:val="91"/>
    <w:link w:val="35"/>
    <w:qFormat/>
    <w:uiPriority w:val="99"/>
    <w:rPr>
      <w:lang w:eastAsia="en-US"/>
    </w:rPr>
  </w:style>
  <w:style w:type="character" w:customStyle="1" w:styleId="152">
    <w:name w:val="批注主题 字符"/>
    <w:basedOn w:val="151"/>
    <w:link w:val="86"/>
    <w:qFormat/>
    <w:uiPriority w:val="0"/>
    <w:rPr>
      <w:b/>
      <w:bCs/>
      <w:lang w:eastAsia="en-US"/>
    </w:rPr>
  </w:style>
  <w:style w:type="character" w:customStyle="1" w:styleId="153">
    <w:name w:val="日期 字符"/>
    <w:basedOn w:val="91"/>
    <w:link w:val="55"/>
    <w:qFormat/>
    <w:uiPriority w:val="0"/>
    <w:rPr>
      <w:lang w:eastAsia="en-US"/>
    </w:rPr>
  </w:style>
  <w:style w:type="character" w:customStyle="1" w:styleId="154">
    <w:name w:val="文档结构图 字符"/>
    <w:basedOn w:val="91"/>
    <w:link w:val="33"/>
    <w:qFormat/>
    <w:uiPriority w:val="0"/>
    <w:rPr>
      <w:rFonts w:ascii="Segoe UI" w:hAnsi="Segoe UI" w:cs="Segoe UI"/>
      <w:sz w:val="16"/>
      <w:szCs w:val="16"/>
      <w:lang w:eastAsia="en-US"/>
    </w:rPr>
  </w:style>
  <w:style w:type="character" w:customStyle="1" w:styleId="155">
    <w:name w:val="电子邮件签名 字符"/>
    <w:basedOn w:val="91"/>
    <w:link w:val="26"/>
    <w:qFormat/>
    <w:uiPriority w:val="0"/>
    <w:rPr>
      <w:lang w:eastAsia="en-US"/>
    </w:rPr>
  </w:style>
  <w:style w:type="character" w:customStyle="1" w:styleId="156">
    <w:name w:val="尾注文本 字符"/>
    <w:basedOn w:val="91"/>
    <w:link w:val="57"/>
    <w:qFormat/>
    <w:uiPriority w:val="0"/>
    <w:rPr>
      <w:lang w:eastAsia="en-US"/>
    </w:rPr>
  </w:style>
  <w:style w:type="character" w:customStyle="1" w:styleId="157">
    <w:name w:val="脚注文本 字符"/>
    <w:basedOn w:val="91"/>
    <w:link w:val="70"/>
    <w:qFormat/>
    <w:uiPriority w:val="0"/>
    <w:rPr>
      <w:lang w:eastAsia="en-US"/>
    </w:rPr>
  </w:style>
  <w:style w:type="character" w:customStyle="1" w:styleId="158">
    <w:name w:val="HTML 地址 字符"/>
    <w:basedOn w:val="91"/>
    <w:link w:val="48"/>
    <w:qFormat/>
    <w:uiPriority w:val="0"/>
    <w:rPr>
      <w:i/>
      <w:iCs/>
      <w:lang w:eastAsia="en-US"/>
    </w:rPr>
  </w:style>
  <w:style w:type="character" w:customStyle="1" w:styleId="159">
    <w:name w:val="HTML 预设格式 字符"/>
    <w:basedOn w:val="91"/>
    <w:link w:val="81"/>
    <w:qFormat/>
    <w:uiPriority w:val="0"/>
    <w:rPr>
      <w:rFonts w:ascii="Consolas" w:hAnsi="Consolas"/>
      <w:lang w:eastAsia="en-US"/>
    </w:rPr>
  </w:style>
  <w:style w:type="paragraph" w:styleId="160">
    <w:name w:val="Intense Quote"/>
    <w:basedOn w:val="1"/>
    <w:next w:val="1"/>
    <w:link w:val="161"/>
    <w:qFormat/>
    <w:uiPriority w:val="30"/>
    <w:pPr>
      <w:pBdr>
        <w:top w:val="single" w:color="4472C4" w:themeColor="accent1" w:sz="4" w:space="10"/>
        <w:bottom w:val="single" w:color="4472C4" w:themeColor="accent1" w:sz="4" w:space="10"/>
      </w:pBdr>
      <w:spacing w:before="360" w:after="360"/>
      <w:ind w:left="864" w:right="864"/>
      <w:jc w:val="center"/>
    </w:pPr>
    <w:rPr>
      <w:i/>
      <w:iCs/>
      <w:color w:val="4472C4" w:themeColor="accent1"/>
      <w14:textFill>
        <w14:solidFill>
          <w14:schemeClr w14:val="accent1"/>
        </w14:solidFill>
      </w14:textFill>
    </w:rPr>
  </w:style>
  <w:style w:type="character" w:customStyle="1" w:styleId="161">
    <w:name w:val="明显引用 字符"/>
    <w:basedOn w:val="91"/>
    <w:link w:val="160"/>
    <w:qFormat/>
    <w:uiPriority w:val="30"/>
    <w:rPr>
      <w:i/>
      <w:iCs/>
      <w:color w:val="4472C4" w:themeColor="accent1"/>
      <w:lang w:eastAsia="en-US"/>
      <w14:textFill>
        <w14:solidFill>
          <w14:schemeClr w14:val="accent1"/>
        </w14:solidFill>
      </w14:textFill>
    </w:rPr>
  </w:style>
  <w:style w:type="paragraph" w:styleId="162">
    <w:name w:val="List Paragraph"/>
    <w:basedOn w:val="1"/>
    <w:link w:val="365"/>
    <w:qFormat/>
    <w:uiPriority w:val="34"/>
    <w:pPr>
      <w:ind w:left="720"/>
      <w:contextualSpacing/>
    </w:pPr>
  </w:style>
  <w:style w:type="character" w:customStyle="1" w:styleId="163">
    <w:name w:val="宏文本 字符"/>
    <w:basedOn w:val="91"/>
    <w:link w:val="2"/>
    <w:qFormat/>
    <w:uiPriority w:val="0"/>
    <w:rPr>
      <w:rFonts w:ascii="Consolas" w:hAnsi="Consolas"/>
      <w:lang w:eastAsia="en-US"/>
    </w:rPr>
  </w:style>
  <w:style w:type="character" w:customStyle="1" w:styleId="164">
    <w:name w:val="信息标题 字符"/>
    <w:basedOn w:val="91"/>
    <w:link w:val="80"/>
    <w:qFormat/>
    <w:uiPriority w:val="0"/>
    <w:rPr>
      <w:rFonts w:asciiTheme="majorHAnsi" w:hAnsiTheme="majorHAnsi" w:eastAsiaTheme="majorEastAsia" w:cstheme="majorBidi"/>
      <w:sz w:val="24"/>
      <w:szCs w:val="24"/>
      <w:shd w:val="pct20" w:color="auto" w:fill="auto"/>
      <w:lang w:eastAsia="en-US"/>
    </w:rPr>
  </w:style>
  <w:style w:type="paragraph" w:styleId="165">
    <w:name w:val="No Spacing"/>
    <w:qFormat/>
    <w:uiPriority w:val="1"/>
    <w:rPr>
      <w:rFonts w:ascii="Times New Roman" w:hAnsi="Times New Roman" w:eastAsia="宋体" w:cs="Times New Roman"/>
      <w:lang w:val="en-GB" w:eastAsia="en-US" w:bidi="ar-SA"/>
    </w:rPr>
  </w:style>
  <w:style w:type="character" w:customStyle="1" w:styleId="166">
    <w:name w:val="注释标题 字符"/>
    <w:basedOn w:val="91"/>
    <w:link w:val="23"/>
    <w:qFormat/>
    <w:uiPriority w:val="0"/>
    <w:rPr>
      <w:lang w:eastAsia="en-US"/>
    </w:rPr>
  </w:style>
  <w:style w:type="character" w:customStyle="1" w:styleId="167">
    <w:name w:val="纯文本 字符"/>
    <w:basedOn w:val="91"/>
    <w:link w:val="50"/>
    <w:qFormat/>
    <w:uiPriority w:val="0"/>
    <w:rPr>
      <w:rFonts w:ascii="Consolas" w:hAnsi="Consolas"/>
      <w:sz w:val="21"/>
      <w:szCs w:val="21"/>
      <w:lang w:eastAsia="en-US"/>
    </w:rPr>
  </w:style>
  <w:style w:type="paragraph" w:styleId="168">
    <w:name w:val="Quote"/>
    <w:basedOn w:val="1"/>
    <w:next w:val="1"/>
    <w:link w:val="169"/>
    <w:qFormat/>
    <w:uiPriority w:val="29"/>
    <w:pPr>
      <w:spacing w:before="200" w:after="160"/>
      <w:ind w:left="864" w:right="864"/>
      <w:jc w:val="center"/>
    </w:pPr>
    <w:rPr>
      <w:i/>
      <w:iCs/>
      <w:color w:val="404040" w:themeColor="text1" w:themeTint="BF"/>
      <w14:textFill>
        <w14:solidFill>
          <w14:schemeClr w14:val="tx1">
            <w14:lumMod w14:val="75000"/>
            <w14:lumOff w14:val="25000"/>
          </w14:schemeClr>
        </w14:solidFill>
      </w14:textFill>
    </w:rPr>
  </w:style>
  <w:style w:type="character" w:customStyle="1" w:styleId="169">
    <w:name w:val="引用 字符"/>
    <w:basedOn w:val="91"/>
    <w:link w:val="168"/>
    <w:qFormat/>
    <w:uiPriority w:val="29"/>
    <w:rPr>
      <w:i/>
      <w:iCs/>
      <w:color w:val="404040" w:themeColor="text1" w:themeTint="BF"/>
      <w:lang w:eastAsia="en-US"/>
      <w14:textFill>
        <w14:solidFill>
          <w14:schemeClr w14:val="tx1">
            <w14:lumMod w14:val="75000"/>
            <w14:lumOff w14:val="25000"/>
          </w14:schemeClr>
        </w14:solidFill>
      </w14:textFill>
    </w:rPr>
  </w:style>
  <w:style w:type="character" w:customStyle="1" w:styleId="170">
    <w:name w:val="称呼 字符"/>
    <w:basedOn w:val="91"/>
    <w:link w:val="37"/>
    <w:qFormat/>
    <w:uiPriority w:val="0"/>
    <w:rPr>
      <w:lang w:eastAsia="en-US"/>
    </w:rPr>
  </w:style>
  <w:style w:type="character" w:customStyle="1" w:styleId="171">
    <w:name w:val="签名 字符"/>
    <w:basedOn w:val="91"/>
    <w:link w:val="63"/>
    <w:qFormat/>
    <w:uiPriority w:val="0"/>
    <w:rPr>
      <w:lang w:eastAsia="en-US"/>
    </w:rPr>
  </w:style>
  <w:style w:type="character" w:customStyle="1" w:styleId="172">
    <w:name w:val="副标题 字符"/>
    <w:basedOn w:val="91"/>
    <w:link w:val="67"/>
    <w:qFormat/>
    <w:uiPriority w:val="11"/>
    <w:rPr>
      <w:rFonts w:asciiTheme="minorHAnsi" w:hAnsiTheme="minorHAnsi" w:eastAsiaTheme="minorEastAsia" w:cstheme="minorBidi"/>
      <w:color w:val="595959" w:themeColor="text1" w:themeTint="A6"/>
      <w:spacing w:val="15"/>
      <w:sz w:val="22"/>
      <w:szCs w:val="22"/>
      <w:lang w:eastAsia="en-US"/>
      <w14:textFill>
        <w14:solidFill>
          <w14:schemeClr w14:val="tx1">
            <w14:lumMod w14:val="65000"/>
            <w14:lumOff w14:val="35000"/>
          </w14:schemeClr>
        </w14:solidFill>
      </w14:textFill>
    </w:rPr>
  </w:style>
  <w:style w:type="character" w:customStyle="1" w:styleId="173">
    <w:name w:val="标题 字符"/>
    <w:basedOn w:val="91"/>
    <w:link w:val="85"/>
    <w:qFormat/>
    <w:uiPriority w:val="0"/>
    <w:rPr>
      <w:rFonts w:asciiTheme="majorHAnsi" w:hAnsiTheme="majorHAnsi" w:eastAsiaTheme="majorEastAsia" w:cstheme="majorBidi"/>
      <w:spacing w:val="-10"/>
      <w:kern w:val="28"/>
      <w:sz w:val="56"/>
      <w:szCs w:val="56"/>
      <w:lang w:eastAsia="en-US"/>
    </w:rPr>
  </w:style>
  <w:style w:type="paragraph" w:customStyle="1" w:styleId="174">
    <w:name w:val="TOC Heading"/>
    <w:basedOn w:val="3"/>
    <w:next w:val="1"/>
    <w:unhideWhenUsed/>
    <w:qFormat/>
    <w:uiPriority w:val="39"/>
    <w:pPr>
      <w:pBdr>
        <w:top w:val="none" w:color="auto" w:sz="0" w:space="0"/>
      </w:pBdr>
      <w:spacing w:after="0"/>
      <w:ind w:left="0" w:firstLine="0"/>
      <w:outlineLvl w:val="9"/>
    </w:pPr>
    <w:rPr>
      <w:rFonts w:asciiTheme="majorHAnsi" w:hAnsiTheme="majorHAnsi" w:eastAsiaTheme="majorEastAsia" w:cstheme="majorBidi"/>
      <w:color w:val="2F5597" w:themeColor="accent1" w:themeShade="BF"/>
      <w:sz w:val="32"/>
      <w:szCs w:val="32"/>
    </w:rPr>
  </w:style>
  <w:style w:type="character" w:customStyle="1" w:styleId="175">
    <w:name w:val="TAL Char"/>
    <w:link w:val="111"/>
    <w:qFormat/>
    <w:locked/>
    <w:uiPriority w:val="0"/>
    <w:rPr>
      <w:rFonts w:ascii="Arial" w:hAnsi="Arial"/>
      <w:sz w:val="18"/>
      <w:lang w:eastAsia="en-US"/>
    </w:rPr>
  </w:style>
  <w:style w:type="character" w:customStyle="1" w:styleId="176">
    <w:name w:val="EX Car"/>
    <w:link w:val="115"/>
    <w:qFormat/>
    <w:locked/>
    <w:uiPriority w:val="0"/>
    <w:rPr>
      <w:lang w:eastAsia="en-US"/>
    </w:rPr>
  </w:style>
  <w:style w:type="character" w:customStyle="1" w:styleId="177">
    <w:name w:val="NO Char"/>
    <w:link w:val="108"/>
    <w:qFormat/>
    <w:uiPriority w:val="0"/>
    <w:rPr>
      <w:lang w:eastAsia="en-US"/>
    </w:rPr>
  </w:style>
  <w:style w:type="paragraph" w:customStyle="1" w:styleId="178">
    <w:name w:val="Bullet"/>
    <w:basedOn w:val="1"/>
    <w:qFormat/>
    <w:uiPriority w:val="0"/>
    <w:pPr>
      <w:numPr>
        <w:ilvl w:val="0"/>
        <w:numId w:val="11"/>
      </w:numPr>
    </w:pPr>
    <w:rPr>
      <w:rFonts w:eastAsia="Batang"/>
      <w:lang w:eastAsia="zh-CN"/>
    </w:rPr>
  </w:style>
  <w:style w:type="table" w:customStyle="1" w:styleId="179">
    <w:name w:val="TableGrid6"/>
    <w:basedOn w:val="89"/>
    <w:qFormat/>
    <w:uiPriority w:val="0"/>
    <w:pPr>
      <w:spacing w:after="180"/>
    </w:pPr>
    <w:rPr>
      <w:rFonts w:ascii="CG Times (WN)" w:hAnsi="CG Times (WN)"/>
      <w:lang w:val="en-US"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80">
    <w:name w:val="TAN Char"/>
    <w:link w:val="126"/>
    <w:qFormat/>
    <w:uiPriority w:val="0"/>
    <w:rPr>
      <w:rFonts w:ascii="Arial" w:hAnsi="Arial"/>
      <w:sz w:val="18"/>
      <w:lang w:eastAsia="en-US"/>
    </w:rPr>
  </w:style>
  <w:style w:type="character" w:customStyle="1" w:styleId="181">
    <w:name w:val="TAC Char"/>
    <w:link w:val="113"/>
    <w:qFormat/>
    <w:uiPriority w:val="0"/>
    <w:rPr>
      <w:rFonts w:ascii="Arial" w:hAnsi="Arial"/>
      <w:sz w:val="18"/>
      <w:lang w:eastAsia="en-US"/>
    </w:rPr>
  </w:style>
  <w:style w:type="character" w:customStyle="1" w:styleId="182">
    <w:name w:val="B1 Char"/>
    <w:link w:val="119"/>
    <w:qFormat/>
    <w:uiPriority w:val="0"/>
    <w:rPr>
      <w:lang w:eastAsia="en-US"/>
    </w:rPr>
  </w:style>
  <w:style w:type="character" w:customStyle="1" w:styleId="183">
    <w:name w:val="TAH Car"/>
    <w:link w:val="112"/>
    <w:qFormat/>
    <w:uiPriority w:val="0"/>
    <w:rPr>
      <w:rFonts w:ascii="Arial" w:hAnsi="Arial"/>
      <w:b/>
      <w:sz w:val="18"/>
      <w:lang w:eastAsia="en-US"/>
    </w:rPr>
  </w:style>
  <w:style w:type="character" w:customStyle="1" w:styleId="184">
    <w:name w:val="标题 1 字符"/>
    <w:link w:val="3"/>
    <w:qFormat/>
    <w:uiPriority w:val="0"/>
    <w:rPr>
      <w:rFonts w:ascii="Arial" w:hAnsi="Arial"/>
      <w:sz w:val="36"/>
      <w:lang w:eastAsia="en-US"/>
    </w:rPr>
  </w:style>
  <w:style w:type="paragraph" w:customStyle="1" w:styleId="185">
    <w:name w:val="Char Char24"/>
    <w:basedOn w:val="1"/>
    <w:semiHidden/>
    <w:qFormat/>
    <w:uiPriority w:val="0"/>
    <w:pPr>
      <w:tabs>
        <w:tab w:val="left" w:pos="540"/>
        <w:tab w:val="left" w:pos="1260"/>
        <w:tab w:val="left" w:pos="1800"/>
      </w:tabs>
      <w:spacing w:before="240" w:after="160" w:line="240" w:lineRule="exact"/>
    </w:pPr>
    <w:rPr>
      <w:rFonts w:ascii="Verdana" w:hAnsi="Verdana" w:eastAsia="Batang"/>
      <w:sz w:val="24"/>
      <w:lang w:val="en-US" w:eastAsia="zh-CN"/>
    </w:rPr>
  </w:style>
  <w:style w:type="character" w:customStyle="1" w:styleId="186">
    <w:name w:val="标题 2 字符"/>
    <w:link w:val="4"/>
    <w:qFormat/>
    <w:uiPriority w:val="0"/>
    <w:rPr>
      <w:rFonts w:ascii="Arial" w:hAnsi="Arial"/>
      <w:sz w:val="32"/>
      <w:lang w:eastAsia="en-US"/>
    </w:rPr>
  </w:style>
  <w:style w:type="character" w:customStyle="1" w:styleId="187">
    <w:name w:val="标题 3 字符"/>
    <w:link w:val="5"/>
    <w:qFormat/>
    <w:uiPriority w:val="0"/>
    <w:rPr>
      <w:rFonts w:ascii="Arial" w:hAnsi="Arial"/>
      <w:sz w:val="28"/>
      <w:lang w:eastAsia="en-US"/>
    </w:rPr>
  </w:style>
  <w:style w:type="character" w:customStyle="1" w:styleId="188">
    <w:name w:val="标题 4 字符"/>
    <w:link w:val="6"/>
    <w:qFormat/>
    <w:uiPriority w:val="0"/>
    <w:rPr>
      <w:rFonts w:ascii="Arial" w:hAnsi="Arial"/>
      <w:sz w:val="24"/>
      <w:lang w:eastAsia="en-US"/>
    </w:rPr>
  </w:style>
  <w:style w:type="paragraph" w:customStyle="1" w:styleId="189">
    <w:name w:val="Zchn Zchn"/>
    <w:semiHidden/>
    <w:qFormat/>
    <w:uiPriority w:val="0"/>
    <w:pPr>
      <w:keepNext/>
      <w:tabs>
        <w:tab w:val="left" w:pos="851"/>
      </w:tabs>
      <w:autoSpaceDE w:val="0"/>
      <w:autoSpaceDN w:val="0"/>
      <w:adjustRightInd w:val="0"/>
      <w:spacing w:before="60" w:after="60"/>
      <w:ind w:left="851" w:hanging="851"/>
      <w:jc w:val="both"/>
    </w:pPr>
    <w:rPr>
      <w:rFonts w:ascii="Arial" w:hAnsi="Arial" w:eastAsia="宋体" w:cs="Arial"/>
      <w:color w:val="0000FF"/>
      <w:kern w:val="2"/>
      <w:lang w:val="en-US" w:eastAsia="zh-CN" w:bidi="ar-SA"/>
    </w:rPr>
  </w:style>
  <w:style w:type="paragraph" w:customStyle="1" w:styleId="190">
    <w:name w:val="contribution"/>
    <w:basedOn w:val="3"/>
    <w:semiHidden/>
    <w:qFormat/>
    <w:uiPriority w:val="0"/>
    <w:pPr>
      <w:tabs>
        <w:tab w:val="left" w:pos="45"/>
      </w:tabs>
      <w:overflowPunct w:val="0"/>
      <w:autoSpaceDE w:val="0"/>
      <w:autoSpaceDN w:val="0"/>
      <w:adjustRightInd w:val="0"/>
      <w:ind w:left="405" w:hanging="405"/>
      <w:textAlignment w:val="baseline"/>
    </w:pPr>
    <w:rPr>
      <w:rFonts w:eastAsia="Arial"/>
    </w:rPr>
  </w:style>
  <w:style w:type="paragraph" w:customStyle="1" w:styleId="191">
    <w:name w:val="Motorola Response1"/>
    <w:semiHidden/>
    <w:qFormat/>
    <w:uiPriority w:val="0"/>
    <w:pPr>
      <w:keepNext/>
      <w:tabs>
        <w:tab w:val="left" w:pos="851"/>
      </w:tabs>
      <w:autoSpaceDE w:val="0"/>
      <w:autoSpaceDN w:val="0"/>
      <w:adjustRightInd w:val="0"/>
      <w:spacing w:before="60" w:after="60"/>
      <w:ind w:left="851" w:hanging="851"/>
      <w:jc w:val="both"/>
    </w:pPr>
    <w:rPr>
      <w:rFonts w:ascii="Arial" w:hAnsi="Arial" w:eastAsia="宋体" w:cs="Arial"/>
      <w:color w:val="0000FF"/>
      <w:kern w:val="2"/>
      <w:lang w:val="en-US" w:eastAsia="zh-CN" w:bidi="ar-SA"/>
    </w:rPr>
  </w:style>
  <w:style w:type="character" w:customStyle="1" w:styleId="192">
    <w:name w:val="Guidance Char"/>
    <w:link w:val="137"/>
    <w:qFormat/>
    <w:uiPriority w:val="0"/>
    <w:rPr>
      <w:i/>
      <w:color w:val="0000FF"/>
      <w:lang w:eastAsia="en-US"/>
    </w:rPr>
  </w:style>
  <w:style w:type="paragraph" w:customStyle="1" w:styleId="193">
    <w:name w:val="MTDisplayEquation"/>
    <w:basedOn w:val="1"/>
    <w:qFormat/>
    <w:uiPriority w:val="0"/>
    <w:pPr>
      <w:tabs>
        <w:tab w:val="center" w:pos="4820"/>
        <w:tab w:val="right" w:pos="9640"/>
      </w:tabs>
    </w:pPr>
    <w:rPr>
      <w:lang w:eastAsia="zh-CN"/>
    </w:rPr>
  </w:style>
  <w:style w:type="paragraph" w:customStyle="1" w:styleId="194">
    <w:name w:val="(文字) (文字) Char"/>
    <w:semiHidden/>
    <w:qFormat/>
    <w:uiPriority w:val="0"/>
    <w:pPr>
      <w:keepNext/>
      <w:tabs>
        <w:tab w:val="left" w:pos="851"/>
      </w:tabs>
      <w:autoSpaceDE w:val="0"/>
      <w:autoSpaceDN w:val="0"/>
      <w:adjustRightInd w:val="0"/>
      <w:spacing w:before="60" w:after="60"/>
      <w:ind w:left="851" w:hanging="851"/>
      <w:jc w:val="both"/>
    </w:pPr>
    <w:rPr>
      <w:rFonts w:ascii="Arial" w:hAnsi="Arial" w:eastAsia="宋体" w:cs="Arial"/>
      <w:color w:val="0000FF"/>
      <w:kern w:val="2"/>
      <w:lang w:val="en-US" w:eastAsia="zh-CN" w:bidi="ar-SA"/>
    </w:rPr>
  </w:style>
  <w:style w:type="paragraph" w:customStyle="1" w:styleId="195">
    <w:name w:val="enumlev1"/>
    <w:basedOn w:val="1"/>
    <w:link w:val="196"/>
    <w:qFormat/>
    <w:uiPriority w:val="0"/>
    <w:pPr>
      <w:tabs>
        <w:tab w:val="left" w:pos="794"/>
        <w:tab w:val="left" w:pos="1191"/>
        <w:tab w:val="left" w:pos="1588"/>
        <w:tab w:val="left" w:pos="1985"/>
      </w:tabs>
      <w:overflowPunct w:val="0"/>
      <w:autoSpaceDE w:val="0"/>
      <w:autoSpaceDN w:val="0"/>
      <w:adjustRightInd w:val="0"/>
      <w:spacing w:before="80" w:after="0"/>
      <w:ind w:left="794" w:hanging="794"/>
      <w:jc w:val="both"/>
      <w:textAlignment w:val="baseline"/>
    </w:pPr>
    <w:rPr>
      <w:rFonts w:eastAsia="Batang"/>
      <w:sz w:val="24"/>
      <w:lang w:val="fr-FR" w:eastAsia="zh-CN"/>
    </w:rPr>
  </w:style>
  <w:style w:type="character" w:customStyle="1" w:styleId="196">
    <w:name w:val="enumlev1 Char"/>
    <w:link w:val="195"/>
    <w:qFormat/>
    <w:uiPriority w:val="0"/>
    <w:rPr>
      <w:rFonts w:eastAsia="Batang"/>
      <w:sz w:val="24"/>
      <w:lang w:val="fr-FR" w:eastAsia="zh-CN"/>
    </w:rPr>
  </w:style>
  <w:style w:type="paragraph" w:customStyle="1" w:styleId="197">
    <w:name w:val="FB Char Char Char Char1"/>
    <w:next w:val="1"/>
    <w:semiHidden/>
    <w:qFormat/>
    <w:uiPriority w:val="0"/>
    <w:pPr>
      <w:keepNext/>
      <w:tabs>
        <w:tab w:val="left" w:pos="720"/>
      </w:tabs>
      <w:autoSpaceDE w:val="0"/>
      <w:autoSpaceDN w:val="0"/>
      <w:adjustRightInd w:val="0"/>
      <w:ind w:left="720" w:hanging="360"/>
      <w:jc w:val="both"/>
    </w:pPr>
    <w:rPr>
      <w:rFonts w:ascii="Times New Roman" w:hAnsi="Times New Roman" w:eastAsia="MS Mincho" w:cs="Times New Roman"/>
      <w:kern w:val="2"/>
      <w:lang w:val="en-GB" w:eastAsia="zh-CN" w:bidi="ar-SA"/>
    </w:rPr>
  </w:style>
  <w:style w:type="paragraph" w:customStyle="1" w:styleId="198">
    <w:name w:val="FB Char Char Char Char1 Char Char Char Char Char Char1 Char Char Char Char Char Char Char Char Char Char"/>
    <w:next w:val="1"/>
    <w:semiHidden/>
    <w:qFormat/>
    <w:uiPriority w:val="0"/>
    <w:pPr>
      <w:keepNext/>
      <w:tabs>
        <w:tab w:val="left" w:pos="720"/>
      </w:tabs>
      <w:autoSpaceDE w:val="0"/>
      <w:autoSpaceDN w:val="0"/>
      <w:adjustRightInd w:val="0"/>
      <w:ind w:left="720" w:hanging="360"/>
      <w:jc w:val="both"/>
    </w:pPr>
    <w:rPr>
      <w:rFonts w:ascii="Times New Roman" w:hAnsi="Times New Roman" w:eastAsia="MS Mincho" w:cs="Times New Roman"/>
      <w:kern w:val="2"/>
      <w:lang w:val="en-GB" w:eastAsia="zh-CN" w:bidi="ar-SA"/>
    </w:rPr>
  </w:style>
  <w:style w:type="paragraph" w:customStyle="1" w:styleId="199">
    <w:name w:val="FB Char Char Char Char1 Char Char Char Char Char Char1 Char Char Char Char Char Char"/>
    <w:next w:val="1"/>
    <w:semiHidden/>
    <w:qFormat/>
    <w:uiPriority w:val="0"/>
    <w:pPr>
      <w:keepNext/>
      <w:tabs>
        <w:tab w:val="left" w:pos="720"/>
      </w:tabs>
      <w:autoSpaceDE w:val="0"/>
      <w:autoSpaceDN w:val="0"/>
      <w:adjustRightInd w:val="0"/>
      <w:ind w:left="720" w:hanging="360"/>
      <w:jc w:val="both"/>
    </w:pPr>
    <w:rPr>
      <w:rFonts w:ascii="Times New Roman" w:hAnsi="Times New Roman" w:eastAsia="MS Mincho" w:cs="Times New Roman"/>
      <w:kern w:val="2"/>
      <w:lang w:val="en-GB" w:eastAsia="zh-CN" w:bidi="ar-SA"/>
    </w:rPr>
  </w:style>
  <w:style w:type="paragraph" w:customStyle="1" w:styleId="200">
    <w:name w:val="Heading4"/>
    <w:basedOn w:val="5"/>
    <w:link w:val="201"/>
    <w:semiHidden/>
    <w:qFormat/>
    <w:uiPriority w:val="0"/>
    <w:pPr>
      <w:keepNext w:val="0"/>
      <w:keepLines w:val="0"/>
      <w:tabs>
        <w:tab w:val="left" w:pos="680"/>
      </w:tabs>
      <w:spacing w:before="100" w:beforeAutospacing="1" w:after="240" w:afterLines="100"/>
      <w:ind w:left="510" w:hanging="510"/>
    </w:pPr>
    <w:rPr>
      <w:lang w:val="en-US" w:eastAsia="zh-CN"/>
    </w:rPr>
  </w:style>
  <w:style w:type="character" w:customStyle="1" w:styleId="201">
    <w:name w:val="Heading4 Char"/>
    <w:link w:val="200"/>
    <w:semiHidden/>
    <w:qFormat/>
    <w:uiPriority w:val="0"/>
    <w:rPr>
      <w:rFonts w:ascii="Arial" w:hAnsi="Arial"/>
      <w:sz w:val="28"/>
      <w:lang w:val="en-US" w:eastAsia="zh-CN"/>
    </w:rPr>
  </w:style>
  <w:style w:type="paragraph" w:customStyle="1" w:styleId="202">
    <w:name w:val="样式 页眉"/>
    <w:basedOn w:val="61"/>
    <w:link w:val="204"/>
    <w:qFormat/>
    <w:uiPriority w:val="0"/>
    <w:rPr>
      <w:rFonts w:eastAsia="Arial"/>
      <w:bCs/>
      <w:sz w:val="22"/>
      <w:lang w:eastAsia="en-US"/>
    </w:rPr>
  </w:style>
  <w:style w:type="character" w:customStyle="1" w:styleId="203">
    <w:name w:val="页眉 字符"/>
    <w:link w:val="61"/>
    <w:qFormat/>
    <w:uiPriority w:val="0"/>
    <w:rPr>
      <w:rFonts w:ascii="Arial" w:hAnsi="Arial"/>
      <w:b/>
      <w:sz w:val="18"/>
      <w:lang w:eastAsia="ja-JP"/>
    </w:rPr>
  </w:style>
  <w:style w:type="character" w:customStyle="1" w:styleId="204">
    <w:name w:val="样式 页眉 Char"/>
    <w:link w:val="202"/>
    <w:qFormat/>
    <w:uiPriority w:val="0"/>
    <w:rPr>
      <w:rFonts w:ascii="Arial" w:hAnsi="Arial" w:eastAsia="Arial"/>
      <w:b/>
      <w:bCs/>
      <w:sz w:val="22"/>
      <w:lang w:eastAsia="en-US"/>
    </w:rPr>
  </w:style>
  <w:style w:type="paragraph" w:customStyle="1" w:styleId="205">
    <w:name w:val="表格题注"/>
    <w:next w:val="1"/>
    <w:qFormat/>
    <w:uiPriority w:val="0"/>
    <w:pPr>
      <w:numPr>
        <w:ilvl w:val="0"/>
        <w:numId w:val="12"/>
      </w:numPr>
      <w:spacing w:before="50" w:beforeLines="50" w:after="50" w:afterLines="50"/>
      <w:jc w:val="center"/>
    </w:pPr>
    <w:rPr>
      <w:rFonts w:ascii="Times New Roman" w:hAnsi="Times New Roman" w:eastAsia="Times New Roman" w:cs="Times New Roman"/>
      <w:b/>
      <w:lang w:val="en-GB" w:eastAsia="zh-CN" w:bidi="ar-SA"/>
    </w:rPr>
  </w:style>
  <w:style w:type="paragraph" w:customStyle="1" w:styleId="206">
    <w:name w:val="插图题注"/>
    <w:next w:val="1"/>
    <w:qFormat/>
    <w:uiPriority w:val="0"/>
    <w:pPr>
      <w:numPr>
        <w:ilvl w:val="0"/>
        <w:numId w:val="13"/>
      </w:numPr>
      <w:jc w:val="center"/>
    </w:pPr>
    <w:rPr>
      <w:rFonts w:ascii="Times New Roman" w:hAnsi="Times New Roman" w:eastAsia="Times New Roman" w:cs="Times New Roman"/>
      <w:b/>
      <w:lang w:val="en-GB" w:eastAsia="zh-CN" w:bidi="ar-SA"/>
    </w:rPr>
  </w:style>
  <w:style w:type="character" w:customStyle="1" w:styleId="207">
    <w:name w:val="textbodybold1"/>
    <w:qFormat/>
    <w:uiPriority w:val="0"/>
    <w:rPr>
      <w:rFonts w:hint="default" w:ascii="Arial" w:hAnsi="Arial" w:cs="Arial"/>
      <w:b/>
      <w:bCs/>
      <w:color w:val="902630"/>
      <w:sz w:val="18"/>
      <w:szCs w:val="18"/>
    </w:rPr>
  </w:style>
  <w:style w:type="paragraph" w:customStyle="1" w:styleId="208">
    <w:name w:val="Char Char1"/>
    <w:basedOn w:val="1"/>
    <w:qFormat/>
    <w:uiPriority w:val="0"/>
    <w:pPr>
      <w:tabs>
        <w:tab w:val="left" w:pos="540"/>
        <w:tab w:val="left" w:pos="1260"/>
        <w:tab w:val="left" w:pos="1800"/>
      </w:tabs>
      <w:spacing w:before="240" w:after="160" w:line="240" w:lineRule="exact"/>
    </w:pPr>
    <w:rPr>
      <w:rFonts w:ascii="Verdana" w:hAnsi="Verdana" w:eastAsia="Batang"/>
      <w:sz w:val="24"/>
      <w:lang w:val="en-US" w:eastAsia="zh-CN"/>
    </w:rPr>
  </w:style>
  <w:style w:type="paragraph" w:customStyle="1" w:styleId="209">
    <w:name w:val="Char Char Char Char"/>
    <w:basedOn w:val="1"/>
    <w:qFormat/>
    <w:uiPriority w:val="0"/>
    <w:pPr>
      <w:tabs>
        <w:tab w:val="left" w:pos="540"/>
        <w:tab w:val="left" w:pos="1260"/>
        <w:tab w:val="left" w:pos="1800"/>
      </w:tabs>
      <w:spacing w:before="240" w:after="160" w:line="240" w:lineRule="exact"/>
    </w:pPr>
    <w:rPr>
      <w:rFonts w:ascii="Verdana" w:hAnsi="Verdana" w:eastAsia="Batang"/>
      <w:sz w:val="24"/>
      <w:lang w:val="en-US" w:eastAsia="zh-CN"/>
    </w:rPr>
  </w:style>
  <w:style w:type="paragraph" w:customStyle="1" w:styleId="210">
    <w:name w:val="References"/>
    <w:basedOn w:val="1"/>
    <w:qFormat/>
    <w:uiPriority w:val="99"/>
    <w:pPr>
      <w:numPr>
        <w:ilvl w:val="0"/>
        <w:numId w:val="14"/>
      </w:numPr>
      <w:spacing w:after="80"/>
    </w:pPr>
    <w:rPr>
      <w:sz w:val="18"/>
      <w:lang w:val="en-US" w:eastAsia="zh-CN"/>
    </w:rPr>
  </w:style>
  <w:style w:type="character" w:customStyle="1" w:styleId="211">
    <w:name w:val="TAL Car"/>
    <w:qFormat/>
    <w:uiPriority w:val="0"/>
    <w:rPr>
      <w:rFonts w:ascii="Arial" w:hAnsi="Arial"/>
      <w:sz w:val="18"/>
      <w:lang w:val="en-GB" w:eastAsia="en-US" w:bidi="ar-SA"/>
    </w:rPr>
  </w:style>
  <w:style w:type="character" w:customStyle="1" w:styleId="212">
    <w:name w:val="TF Char"/>
    <w:link w:val="128"/>
    <w:qFormat/>
    <w:uiPriority w:val="0"/>
    <w:rPr>
      <w:rFonts w:ascii="Arial" w:hAnsi="Arial"/>
      <w:b/>
      <w:lang w:eastAsia="en-US"/>
    </w:rPr>
  </w:style>
  <w:style w:type="paragraph" w:customStyle="1" w:styleId="213">
    <w:name w:val="INDENT1"/>
    <w:basedOn w:val="1"/>
    <w:qFormat/>
    <w:uiPriority w:val="0"/>
    <w:pPr>
      <w:overflowPunct w:val="0"/>
      <w:autoSpaceDE w:val="0"/>
      <w:autoSpaceDN w:val="0"/>
      <w:adjustRightInd w:val="0"/>
      <w:ind w:left="851"/>
      <w:textAlignment w:val="baseline"/>
    </w:pPr>
    <w:rPr>
      <w:lang w:eastAsia="ja-JP"/>
    </w:rPr>
  </w:style>
  <w:style w:type="paragraph" w:customStyle="1" w:styleId="214">
    <w:name w:val="INDENT2"/>
    <w:basedOn w:val="1"/>
    <w:qFormat/>
    <w:uiPriority w:val="0"/>
    <w:pPr>
      <w:overflowPunct w:val="0"/>
      <w:autoSpaceDE w:val="0"/>
      <w:autoSpaceDN w:val="0"/>
      <w:adjustRightInd w:val="0"/>
      <w:ind w:left="1135" w:hanging="284"/>
      <w:textAlignment w:val="baseline"/>
    </w:pPr>
    <w:rPr>
      <w:lang w:eastAsia="ja-JP"/>
    </w:rPr>
  </w:style>
  <w:style w:type="paragraph" w:customStyle="1" w:styleId="215">
    <w:name w:val="INDENT3"/>
    <w:basedOn w:val="1"/>
    <w:qFormat/>
    <w:uiPriority w:val="0"/>
    <w:pPr>
      <w:overflowPunct w:val="0"/>
      <w:autoSpaceDE w:val="0"/>
      <w:autoSpaceDN w:val="0"/>
      <w:adjustRightInd w:val="0"/>
      <w:ind w:left="1701" w:hanging="567"/>
      <w:textAlignment w:val="baseline"/>
    </w:pPr>
    <w:rPr>
      <w:lang w:eastAsia="ja-JP"/>
    </w:rPr>
  </w:style>
  <w:style w:type="paragraph" w:customStyle="1" w:styleId="216">
    <w:name w:val="Figure_Title"/>
    <w:basedOn w:val="1"/>
    <w:next w:val="1"/>
    <w:qFormat/>
    <w:uiPriority w:val="0"/>
    <w:pPr>
      <w:keepLines/>
      <w:tabs>
        <w:tab w:val="left" w:pos="794"/>
        <w:tab w:val="left" w:pos="1191"/>
        <w:tab w:val="left" w:pos="1588"/>
        <w:tab w:val="left" w:pos="1985"/>
      </w:tabs>
      <w:overflowPunct w:val="0"/>
      <w:autoSpaceDE w:val="0"/>
      <w:autoSpaceDN w:val="0"/>
      <w:adjustRightInd w:val="0"/>
      <w:spacing w:before="120" w:after="480"/>
      <w:jc w:val="center"/>
      <w:textAlignment w:val="baseline"/>
    </w:pPr>
    <w:rPr>
      <w:b/>
      <w:sz w:val="24"/>
      <w:lang w:eastAsia="ja-JP"/>
    </w:rPr>
  </w:style>
  <w:style w:type="paragraph" w:customStyle="1" w:styleId="217">
    <w:name w:val="Rec_CCITT_#"/>
    <w:basedOn w:val="1"/>
    <w:qFormat/>
    <w:uiPriority w:val="0"/>
    <w:pPr>
      <w:keepNext/>
      <w:keepLines/>
      <w:overflowPunct w:val="0"/>
      <w:autoSpaceDE w:val="0"/>
      <w:autoSpaceDN w:val="0"/>
      <w:adjustRightInd w:val="0"/>
      <w:textAlignment w:val="baseline"/>
    </w:pPr>
    <w:rPr>
      <w:b/>
      <w:lang w:eastAsia="ja-JP"/>
    </w:rPr>
  </w:style>
  <w:style w:type="paragraph" w:customStyle="1" w:styleId="218">
    <w:name w:val="enumlev2"/>
    <w:basedOn w:val="1"/>
    <w:qFormat/>
    <w:uiPriority w:val="0"/>
    <w:pPr>
      <w:tabs>
        <w:tab w:val="left" w:pos="794"/>
        <w:tab w:val="left" w:pos="1191"/>
        <w:tab w:val="left" w:pos="1588"/>
        <w:tab w:val="left" w:pos="1985"/>
      </w:tabs>
      <w:overflowPunct w:val="0"/>
      <w:autoSpaceDE w:val="0"/>
      <w:autoSpaceDN w:val="0"/>
      <w:adjustRightInd w:val="0"/>
      <w:spacing w:before="86"/>
      <w:ind w:left="1588" w:hanging="397"/>
      <w:jc w:val="both"/>
      <w:textAlignment w:val="baseline"/>
    </w:pPr>
    <w:rPr>
      <w:lang w:val="en-US" w:eastAsia="ja-JP"/>
    </w:rPr>
  </w:style>
  <w:style w:type="paragraph" w:customStyle="1" w:styleId="219">
    <w:name w:val="Couv Rec Title"/>
    <w:basedOn w:val="1"/>
    <w:qFormat/>
    <w:uiPriority w:val="0"/>
    <w:pPr>
      <w:keepNext/>
      <w:keepLines/>
      <w:overflowPunct w:val="0"/>
      <w:autoSpaceDE w:val="0"/>
      <w:autoSpaceDN w:val="0"/>
      <w:adjustRightInd w:val="0"/>
      <w:spacing w:before="240"/>
      <w:ind w:left="1418"/>
      <w:textAlignment w:val="baseline"/>
    </w:pPr>
    <w:rPr>
      <w:rFonts w:ascii="Arial" w:hAnsi="Arial"/>
      <w:b/>
      <w:sz w:val="36"/>
      <w:lang w:val="en-US" w:eastAsia="ja-JP"/>
    </w:rPr>
  </w:style>
  <w:style w:type="character" w:customStyle="1" w:styleId="220">
    <w:name w:val="题注 字符"/>
    <w:link w:val="29"/>
    <w:qFormat/>
    <w:uiPriority w:val="0"/>
    <w:rPr>
      <w:i/>
      <w:iCs/>
      <w:color w:val="44546A" w:themeColor="text2"/>
      <w:sz w:val="18"/>
      <w:szCs w:val="18"/>
      <w:lang w:eastAsia="en-US"/>
      <w14:textFill>
        <w14:solidFill>
          <w14:schemeClr w14:val="tx2"/>
        </w14:solidFill>
      </w14:textFill>
    </w:rPr>
  </w:style>
  <w:style w:type="paragraph" w:customStyle="1" w:styleId="221">
    <w:name w:val="TableText"/>
    <w:basedOn w:val="42"/>
    <w:qFormat/>
    <w:uiPriority w:val="0"/>
    <w:pPr>
      <w:widowControl w:val="0"/>
      <w:overflowPunct w:val="0"/>
      <w:autoSpaceDE w:val="0"/>
      <w:autoSpaceDN w:val="0"/>
      <w:adjustRightInd w:val="0"/>
      <w:spacing w:after="180"/>
      <w:ind w:left="210"/>
      <w:jc w:val="both"/>
      <w:textAlignment w:val="baseline"/>
    </w:pPr>
    <w:rPr>
      <w:snapToGrid w:val="0"/>
      <w:kern w:val="2"/>
      <w:sz w:val="21"/>
    </w:rPr>
  </w:style>
  <w:style w:type="paragraph" w:customStyle="1" w:styleId="222">
    <w:name w:val="CR Cover Page"/>
    <w:link w:val="338"/>
    <w:qFormat/>
    <w:uiPriority w:val="0"/>
    <w:pPr>
      <w:spacing w:after="120"/>
    </w:pPr>
    <w:rPr>
      <w:rFonts w:ascii="Arial" w:hAnsi="Arial" w:eastAsia="宋体" w:cs="Times New Roman"/>
      <w:lang w:val="en-GB" w:eastAsia="en-US" w:bidi="ar-SA"/>
    </w:rPr>
  </w:style>
  <w:style w:type="paragraph" w:customStyle="1" w:styleId="223">
    <w:name w:val="Figure"/>
    <w:basedOn w:val="1"/>
    <w:qFormat/>
    <w:uiPriority w:val="0"/>
    <w:pPr>
      <w:tabs>
        <w:tab w:val="left" w:pos="1440"/>
      </w:tabs>
      <w:spacing w:before="180" w:after="240" w:line="280" w:lineRule="atLeast"/>
      <w:ind w:left="720" w:hanging="360"/>
      <w:jc w:val="center"/>
    </w:pPr>
    <w:rPr>
      <w:rFonts w:ascii="Arial" w:hAnsi="Arial"/>
      <w:b/>
      <w:lang w:val="en-US" w:eastAsia="ja-JP"/>
    </w:rPr>
  </w:style>
  <w:style w:type="paragraph" w:customStyle="1" w:styleId="224">
    <w:name w:val="tdoc-header"/>
    <w:qFormat/>
    <w:uiPriority w:val="0"/>
    <w:rPr>
      <w:rFonts w:ascii="Arial" w:hAnsi="Arial" w:eastAsia="宋体" w:cs="Times New Roman"/>
      <w:sz w:val="24"/>
      <w:lang w:val="en-GB" w:eastAsia="en-US" w:bidi="ar-SA"/>
    </w:rPr>
  </w:style>
  <w:style w:type="table" w:customStyle="1" w:styleId="225">
    <w:name w:val="Table Grid1"/>
    <w:basedOn w:val="89"/>
    <w:qFormat/>
    <w:uiPriority w:val="0"/>
    <w:rPr>
      <w:rFonts w:eastAsia="MS Mincho"/>
      <w:lang w:val="en-US" w:eastAsia="zh-C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226">
    <w:name w:val="Char Char Char Char Char"/>
    <w:semiHidden/>
    <w:qFormat/>
    <w:uiPriority w:val="0"/>
    <w:pPr>
      <w:keepNext/>
      <w:tabs>
        <w:tab w:val="left" w:pos="851"/>
      </w:tabs>
      <w:autoSpaceDE w:val="0"/>
      <w:autoSpaceDN w:val="0"/>
      <w:adjustRightInd w:val="0"/>
      <w:spacing w:before="60" w:after="60"/>
      <w:ind w:left="851" w:hanging="851"/>
      <w:jc w:val="both"/>
    </w:pPr>
    <w:rPr>
      <w:rFonts w:ascii="Arial" w:hAnsi="Arial" w:eastAsia="宋体" w:cs="Arial"/>
      <w:color w:val="0000FF"/>
      <w:kern w:val="2"/>
      <w:lang w:val="en-US" w:eastAsia="zh-CN" w:bidi="ar-SA"/>
    </w:rPr>
  </w:style>
  <w:style w:type="character" w:customStyle="1" w:styleId="227">
    <w:name w:val="msoins"/>
    <w:basedOn w:val="91"/>
    <w:qFormat/>
    <w:uiPriority w:val="0"/>
  </w:style>
  <w:style w:type="paragraph" w:customStyle="1" w:styleId="228">
    <w:name w:val="Char Char Char"/>
    <w:semiHidden/>
    <w:qFormat/>
    <w:uiPriority w:val="0"/>
    <w:pPr>
      <w:keepNext/>
      <w:tabs>
        <w:tab w:val="left" w:pos="851"/>
      </w:tabs>
      <w:autoSpaceDE w:val="0"/>
      <w:autoSpaceDN w:val="0"/>
      <w:adjustRightInd w:val="0"/>
      <w:spacing w:before="60" w:after="60"/>
      <w:ind w:left="851" w:hanging="851"/>
      <w:jc w:val="both"/>
    </w:pPr>
    <w:rPr>
      <w:rFonts w:ascii="Arial" w:hAnsi="Arial" w:eastAsia="宋体" w:cs="Arial"/>
      <w:color w:val="0000FF"/>
      <w:kern w:val="2"/>
      <w:lang w:val="en-US" w:eastAsia="zh-CN" w:bidi="ar-SA"/>
    </w:rPr>
  </w:style>
  <w:style w:type="paragraph" w:customStyle="1" w:styleId="229">
    <w:name w:val="Data"/>
    <w:basedOn w:val="1"/>
    <w:qFormat/>
    <w:uiPriority w:val="0"/>
    <w:pPr>
      <w:tabs>
        <w:tab w:val="left" w:pos="1418"/>
      </w:tabs>
      <w:overflowPunct w:val="0"/>
      <w:autoSpaceDE w:val="0"/>
      <w:autoSpaceDN w:val="0"/>
      <w:adjustRightInd w:val="0"/>
      <w:spacing w:after="120"/>
      <w:textAlignment w:val="baseline"/>
    </w:pPr>
    <w:rPr>
      <w:rFonts w:ascii="Arial" w:hAnsi="Arial" w:eastAsia="MS Mincho"/>
      <w:sz w:val="24"/>
      <w:lang w:val="fr-FR" w:eastAsia="zh-CN"/>
    </w:rPr>
  </w:style>
  <w:style w:type="paragraph" w:customStyle="1" w:styleId="230">
    <w:name w:val="p20"/>
    <w:basedOn w:val="1"/>
    <w:qFormat/>
    <w:uiPriority w:val="0"/>
    <w:pPr>
      <w:snapToGrid w:val="0"/>
      <w:spacing w:after="0"/>
      <w:textAlignment w:val="baseline"/>
    </w:pPr>
    <w:rPr>
      <w:rFonts w:ascii="Arial" w:hAnsi="Arial" w:cs="Arial"/>
      <w:sz w:val="18"/>
      <w:szCs w:val="18"/>
      <w:lang w:val="en-US" w:eastAsia="zh-CN"/>
    </w:rPr>
  </w:style>
  <w:style w:type="paragraph" w:customStyle="1" w:styleId="231">
    <w:name w:val="(文字) (文字)1 Char (文字) (文字)"/>
    <w:semiHidden/>
    <w:qFormat/>
    <w:uiPriority w:val="0"/>
    <w:pPr>
      <w:keepNext/>
      <w:tabs>
        <w:tab w:val="left" w:pos="851"/>
      </w:tabs>
      <w:autoSpaceDE w:val="0"/>
      <w:autoSpaceDN w:val="0"/>
      <w:adjustRightInd w:val="0"/>
      <w:spacing w:before="60" w:after="60"/>
      <w:ind w:left="851" w:hanging="851"/>
      <w:jc w:val="both"/>
    </w:pPr>
    <w:rPr>
      <w:rFonts w:ascii="Arial" w:hAnsi="Arial" w:eastAsia="宋体" w:cs="Arial"/>
      <w:color w:val="0000FF"/>
      <w:kern w:val="2"/>
      <w:lang w:val="en-US" w:eastAsia="zh-CN" w:bidi="ar-SA"/>
    </w:rPr>
  </w:style>
  <w:style w:type="paragraph" w:customStyle="1" w:styleId="232">
    <w:name w:val="ATC"/>
    <w:basedOn w:val="1"/>
    <w:qFormat/>
    <w:uiPriority w:val="0"/>
    <w:pPr>
      <w:overflowPunct w:val="0"/>
      <w:autoSpaceDE w:val="0"/>
      <w:autoSpaceDN w:val="0"/>
      <w:adjustRightInd w:val="0"/>
      <w:textAlignment w:val="baseline"/>
    </w:pPr>
    <w:rPr>
      <w:lang w:eastAsia="ja-JP"/>
    </w:rPr>
  </w:style>
  <w:style w:type="paragraph" w:customStyle="1" w:styleId="233">
    <w:name w:val="Char Char1 Char Char"/>
    <w:qFormat/>
    <w:uiPriority w:val="0"/>
    <w:pPr>
      <w:keepNext/>
      <w:tabs>
        <w:tab w:val="left" w:pos="851"/>
      </w:tabs>
      <w:autoSpaceDE w:val="0"/>
      <w:autoSpaceDN w:val="0"/>
      <w:adjustRightInd w:val="0"/>
      <w:spacing w:before="60" w:after="60"/>
      <w:ind w:left="851" w:hanging="851"/>
      <w:jc w:val="both"/>
    </w:pPr>
    <w:rPr>
      <w:rFonts w:ascii="Arial" w:hAnsi="Arial" w:eastAsia="宋体" w:cs="Arial"/>
      <w:color w:val="0000FF"/>
      <w:kern w:val="2"/>
      <w:lang w:val="en-US" w:eastAsia="zh-CN" w:bidi="ar-SA"/>
    </w:rPr>
  </w:style>
  <w:style w:type="paragraph" w:customStyle="1" w:styleId="234">
    <w:name w:val="(文字) (文字)1 Char (文字) (文字) Char (文字) (文字)1"/>
    <w:semiHidden/>
    <w:qFormat/>
    <w:uiPriority w:val="0"/>
    <w:pPr>
      <w:keepNext/>
      <w:tabs>
        <w:tab w:val="left" w:pos="851"/>
      </w:tabs>
      <w:autoSpaceDE w:val="0"/>
      <w:autoSpaceDN w:val="0"/>
      <w:adjustRightInd w:val="0"/>
      <w:spacing w:before="60" w:after="60"/>
      <w:ind w:left="851" w:hanging="851"/>
      <w:jc w:val="both"/>
    </w:pPr>
    <w:rPr>
      <w:rFonts w:ascii="Arial" w:hAnsi="Arial" w:eastAsia="宋体" w:cs="Arial"/>
      <w:color w:val="0000FF"/>
      <w:kern w:val="2"/>
      <w:lang w:val="en-US" w:eastAsia="zh-CN" w:bidi="ar-SA"/>
    </w:rPr>
  </w:style>
  <w:style w:type="paragraph" w:customStyle="1" w:styleId="235">
    <w:name w:val="(文字) (文字)1 Char (文字) (文字) Char"/>
    <w:semiHidden/>
    <w:qFormat/>
    <w:uiPriority w:val="0"/>
    <w:pPr>
      <w:keepNext/>
      <w:tabs>
        <w:tab w:val="left" w:pos="851"/>
      </w:tabs>
      <w:autoSpaceDE w:val="0"/>
      <w:autoSpaceDN w:val="0"/>
      <w:adjustRightInd w:val="0"/>
      <w:spacing w:before="60" w:after="60"/>
      <w:ind w:left="851" w:hanging="851"/>
      <w:jc w:val="both"/>
    </w:pPr>
    <w:rPr>
      <w:rFonts w:ascii="Arial" w:hAnsi="Arial" w:eastAsia="宋体" w:cs="Arial"/>
      <w:color w:val="0000FF"/>
      <w:kern w:val="2"/>
      <w:lang w:val="en-US" w:eastAsia="zh-CN" w:bidi="ar-SA"/>
    </w:rPr>
  </w:style>
  <w:style w:type="paragraph" w:customStyle="1" w:styleId="236">
    <w:name w:val="(文字) (文字)1 Char (文字) (文字) Char (文字) (文字)1 Char (文字) (文字) Char Char Char"/>
    <w:semiHidden/>
    <w:qFormat/>
    <w:uiPriority w:val="0"/>
    <w:pPr>
      <w:keepNext/>
      <w:tabs>
        <w:tab w:val="left" w:pos="851"/>
      </w:tabs>
      <w:autoSpaceDE w:val="0"/>
      <w:autoSpaceDN w:val="0"/>
      <w:adjustRightInd w:val="0"/>
      <w:spacing w:before="60" w:after="60"/>
      <w:ind w:left="851" w:hanging="851"/>
      <w:jc w:val="both"/>
    </w:pPr>
    <w:rPr>
      <w:rFonts w:ascii="Arial" w:hAnsi="Arial" w:eastAsia="宋体" w:cs="Arial"/>
      <w:color w:val="0000FF"/>
      <w:kern w:val="2"/>
      <w:lang w:val="en-US" w:eastAsia="zh-CN" w:bidi="ar-SA"/>
    </w:rPr>
  </w:style>
  <w:style w:type="paragraph" w:customStyle="1" w:styleId="237">
    <w:name w:val="xl40"/>
    <w:basedOn w:val="1"/>
    <w:qFormat/>
    <w:uiPriority w:val="0"/>
    <w:pPr>
      <w:shd w:val="clear" w:color="000000" w:fill="FFFF00"/>
      <w:spacing w:before="100" w:beforeAutospacing="1" w:after="100" w:afterAutospacing="1"/>
      <w:jc w:val="center"/>
    </w:pPr>
    <w:rPr>
      <w:rFonts w:ascii="Arial" w:hAnsi="Arial" w:cs="Arial"/>
      <w:b/>
      <w:bCs/>
      <w:color w:val="000000"/>
      <w:sz w:val="16"/>
      <w:szCs w:val="16"/>
      <w:lang w:eastAsia="en-GB"/>
    </w:rPr>
  </w:style>
  <w:style w:type="paragraph" w:customStyle="1" w:styleId="238">
    <w:name w:val="样式 样式 标题 1 + 两端对齐 段前: 0.3 行 段后: 0.3 行 行距: 单倍行距 + 段前: 0.2 行 段后: ..."/>
    <w:basedOn w:val="1"/>
    <w:autoRedefine/>
    <w:qFormat/>
    <w:uiPriority w:val="0"/>
    <w:pPr>
      <w:keepNext/>
      <w:numPr>
        <w:ilvl w:val="0"/>
        <w:numId w:val="15"/>
      </w:numPr>
      <w:spacing w:before="62" w:beforeLines="20" w:after="31" w:afterLines="10"/>
      <w:ind w:right="284"/>
      <w:jc w:val="both"/>
      <w:outlineLvl w:val="0"/>
    </w:pPr>
    <w:rPr>
      <w:rFonts w:ascii="Arial" w:hAnsi="Arial" w:cs="宋体"/>
      <w:b/>
      <w:bCs/>
      <w:sz w:val="28"/>
      <w:lang w:val="en-US" w:eastAsia="zh-CN"/>
    </w:rPr>
  </w:style>
  <w:style w:type="paragraph" w:customStyle="1" w:styleId="239">
    <w:name w:val="Char Char Char Char1"/>
    <w:semiHidden/>
    <w:qFormat/>
    <w:uiPriority w:val="0"/>
    <w:pPr>
      <w:keepNext/>
      <w:tabs>
        <w:tab w:val="left" w:pos="851"/>
      </w:tabs>
      <w:autoSpaceDE w:val="0"/>
      <w:autoSpaceDN w:val="0"/>
      <w:adjustRightInd w:val="0"/>
      <w:spacing w:before="60" w:after="60"/>
      <w:ind w:left="851" w:hanging="851"/>
      <w:jc w:val="both"/>
    </w:pPr>
    <w:rPr>
      <w:rFonts w:ascii="Arial" w:hAnsi="Arial" w:eastAsia="宋体" w:cs="Arial"/>
      <w:color w:val="0000FF"/>
      <w:kern w:val="2"/>
      <w:lang w:val="en-US" w:eastAsia="zh-CN" w:bidi="ar-SA"/>
    </w:rPr>
  </w:style>
  <w:style w:type="table" w:customStyle="1" w:styleId="240">
    <w:name w:val="网格型3"/>
    <w:basedOn w:val="89"/>
    <w:qFormat/>
    <w:uiPriority w:val="0"/>
    <w:pPr>
      <w:overflowPunct w:val="0"/>
      <w:autoSpaceDE w:val="0"/>
      <w:autoSpaceDN w:val="0"/>
      <w:adjustRightInd w:val="0"/>
      <w:spacing w:after="180"/>
      <w:textAlignment w:val="baseline"/>
    </w:pPr>
    <w:rPr>
      <w:lang w:val="en-US" w:eastAsia="zh-C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41">
    <w:name w:val="网格型4"/>
    <w:basedOn w:val="89"/>
    <w:qFormat/>
    <w:uiPriority w:val="0"/>
    <w:pPr>
      <w:overflowPunct w:val="0"/>
      <w:autoSpaceDE w:val="0"/>
      <w:autoSpaceDN w:val="0"/>
      <w:adjustRightInd w:val="0"/>
      <w:spacing w:after="180"/>
      <w:textAlignment w:val="baseline"/>
    </w:pPr>
    <w:rPr>
      <w:lang w:val="en-US" w:eastAsia="zh-C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242">
    <w:name w:val="Char Char2 Char Char"/>
    <w:basedOn w:val="1"/>
    <w:qFormat/>
    <w:uiPriority w:val="0"/>
    <w:pPr>
      <w:tabs>
        <w:tab w:val="left" w:pos="540"/>
        <w:tab w:val="left" w:pos="1260"/>
        <w:tab w:val="left" w:pos="1800"/>
      </w:tabs>
      <w:spacing w:before="240" w:after="160" w:line="240" w:lineRule="exact"/>
    </w:pPr>
    <w:rPr>
      <w:rFonts w:ascii="Verdana" w:hAnsi="Verdana" w:eastAsia="Batang"/>
      <w:sz w:val="24"/>
      <w:lang w:val="en-US" w:eastAsia="zh-CN"/>
    </w:rPr>
  </w:style>
  <w:style w:type="character" w:customStyle="1" w:styleId="243">
    <w:name w:val="bt Char1"/>
    <w:qFormat/>
    <w:uiPriority w:val="0"/>
    <w:rPr>
      <w:lang w:val="en-GB" w:eastAsia="ja-JP" w:bidi="ar-SA"/>
    </w:rPr>
  </w:style>
  <w:style w:type="paragraph" w:customStyle="1" w:styleId="244">
    <w:name w:val="List Paragraph1"/>
    <w:basedOn w:val="1"/>
    <w:qFormat/>
    <w:uiPriority w:val="0"/>
    <w:pPr>
      <w:overflowPunct w:val="0"/>
      <w:autoSpaceDE w:val="0"/>
      <w:autoSpaceDN w:val="0"/>
      <w:adjustRightInd w:val="0"/>
      <w:ind w:left="720"/>
      <w:contextualSpacing/>
      <w:textAlignment w:val="baseline"/>
    </w:pPr>
    <w:rPr>
      <w:lang w:eastAsia="zh-CN"/>
    </w:rPr>
  </w:style>
  <w:style w:type="paragraph" w:customStyle="1" w:styleId="245">
    <w:name w:val="样式1"/>
    <w:basedOn w:val="126"/>
    <w:link w:val="246"/>
    <w:qFormat/>
    <w:uiPriority w:val="0"/>
    <w:pPr>
      <w:numPr>
        <w:ilvl w:val="0"/>
        <w:numId w:val="16"/>
      </w:numPr>
      <w:overflowPunct w:val="0"/>
      <w:autoSpaceDE w:val="0"/>
      <w:autoSpaceDN w:val="0"/>
      <w:adjustRightInd w:val="0"/>
      <w:textAlignment w:val="baseline"/>
    </w:pPr>
    <w:rPr>
      <w:rFonts w:eastAsia="MS Mincho"/>
      <w:lang w:eastAsia="ja-JP"/>
    </w:rPr>
  </w:style>
  <w:style w:type="character" w:customStyle="1" w:styleId="246">
    <w:name w:val="样式1 Char"/>
    <w:link w:val="245"/>
    <w:qFormat/>
    <w:uiPriority w:val="0"/>
    <w:rPr>
      <w:rFonts w:ascii="Arial" w:hAnsi="Arial" w:eastAsia="MS Mincho"/>
      <w:sz w:val="18"/>
      <w:lang w:eastAsia="ja-JP"/>
    </w:rPr>
  </w:style>
  <w:style w:type="character" w:customStyle="1" w:styleId="247">
    <w:name w:val="cap Char2"/>
    <w:qFormat/>
    <w:uiPriority w:val="0"/>
    <w:rPr>
      <w:b/>
      <w:lang w:val="en-GB" w:eastAsia="en-GB" w:bidi="ar-SA"/>
    </w:rPr>
  </w:style>
  <w:style w:type="character" w:customStyle="1" w:styleId="248">
    <w:name w:val="bt Char2"/>
    <w:qFormat/>
    <w:uiPriority w:val="0"/>
    <w:rPr>
      <w:lang w:val="en-GB" w:eastAsia="ja-JP" w:bidi="ar-SA"/>
    </w:rPr>
  </w:style>
  <w:style w:type="character" w:customStyle="1" w:styleId="249">
    <w:name w:val="Head2A Char4"/>
    <w:qFormat/>
    <w:uiPriority w:val="0"/>
    <w:rPr>
      <w:rFonts w:ascii="Arial" w:hAnsi="Arial"/>
      <w:sz w:val="32"/>
      <w:lang w:val="en-GB" w:eastAsia="ja-JP" w:bidi="ar-SA"/>
    </w:rPr>
  </w:style>
  <w:style w:type="character" w:customStyle="1" w:styleId="250">
    <w:name w:val="Char Char4"/>
    <w:qFormat/>
    <w:uiPriority w:val="0"/>
    <w:rPr>
      <w:rFonts w:ascii="Courier New" w:hAnsi="Courier New"/>
      <w:lang w:val="nb-NO" w:eastAsia="ja-JP" w:bidi="ar-SA"/>
    </w:rPr>
  </w:style>
  <w:style w:type="paragraph" w:customStyle="1" w:styleId="251">
    <w:name w:val="Separation"/>
    <w:basedOn w:val="3"/>
    <w:next w:val="1"/>
    <w:qFormat/>
    <w:uiPriority w:val="0"/>
    <w:pPr>
      <w:pBdr>
        <w:top w:val="none" w:color="auto" w:sz="0" w:space="0"/>
      </w:pBdr>
    </w:pPr>
    <w:rPr>
      <w:b/>
      <w:color w:val="0000FF"/>
    </w:rPr>
  </w:style>
  <w:style w:type="character" w:customStyle="1" w:styleId="252">
    <w:name w:val="标题 5 字符"/>
    <w:link w:val="7"/>
    <w:qFormat/>
    <w:uiPriority w:val="0"/>
    <w:rPr>
      <w:rFonts w:ascii="Arial" w:hAnsi="Arial"/>
      <w:sz w:val="22"/>
      <w:lang w:eastAsia="en-US"/>
    </w:rPr>
  </w:style>
  <w:style w:type="character" w:customStyle="1" w:styleId="253">
    <w:name w:val="H6 Char"/>
    <w:link w:val="9"/>
    <w:qFormat/>
    <w:uiPriority w:val="0"/>
    <w:rPr>
      <w:rFonts w:ascii="Arial" w:hAnsi="Arial"/>
      <w:lang w:eastAsia="en-US"/>
    </w:rPr>
  </w:style>
  <w:style w:type="character" w:customStyle="1" w:styleId="254">
    <w:name w:val="标题 6 字符"/>
    <w:basedOn w:val="253"/>
    <w:link w:val="8"/>
    <w:qFormat/>
    <w:uiPriority w:val="0"/>
    <w:rPr>
      <w:rFonts w:ascii="Arial" w:hAnsi="Arial"/>
      <w:lang w:eastAsia="en-US"/>
    </w:rPr>
  </w:style>
  <w:style w:type="character" w:customStyle="1" w:styleId="255">
    <w:name w:val="Andrea Leonardi"/>
    <w:semiHidden/>
    <w:qFormat/>
    <w:uiPriority w:val="0"/>
    <w:rPr>
      <w:rFonts w:ascii="Arial" w:hAnsi="Arial" w:cs="Arial"/>
      <w:color w:val="auto"/>
      <w:sz w:val="20"/>
      <w:szCs w:val="20"/>
    </w:rPr>
  </w:style>
  <w:style w:type="character" w:customStyle="1" w:styleId="256">
    <w:name w:val="NO Char Char"/>
    <w:qFormat/>
    <w:uiPriority w:val="0"/>
    <w:rPr>
      <w:lang w:val="en-GB" w:eastAsia="en-US" w:bidi="ar-SA"/>
    </w:rPr>
  </w:style>
  <w:style w:type="character" w:customStyle="1" w:styleId="257">
    <w:name w:val="NO Zchn"/>
    <w:qFormat/>
    <w:uiPriority w:val="0"/>
    <w:rPr>
      <w:lang w:val="en-GB" w:eastAsia="en-US" w:bidi="ar-SA"/>
    </w:rPr>
  </w:style>
  <w:style w:type="character" w:customStyle="1" w:styleId="258">
    <w:name w:val="Heading 1 Char"/>
    <w:qFormat/>
    <w:uiPriority w:val="0"/>
    <w:rPr>
      <w:rFonts w:ascii="Arial" w:hAnsi="Arial"/>
      <w:sz w:val="36"/>
      <w:lang w:val="en-GB" w:eastAsia="en-US" w:bidi="ar-SA"/>
    </w:rPr>
  </w:style>
  <w:style w:type="character" w:customStyle="1" w:styleId="259">
    <w:name w:val="TAC Car"/>
    <w:qFormat/>
    <w:uiPriority w:val="0"/>
    <w:rPr>
      <w:rFonts w:ascii="Arial" w:hAnsi="Arial"/>
      <w:sz w:val="18"/>
      <w:lang w:val="en-GB" w:eastAsia="ja-JP" w:bidi="ar-SA"/>
    </w:rPr>
  </w:style>
  <w:style w:type="character" w:customStyle="1" w:styleId="260">
    <w:name w:val="TAL (文字)"/>
    <w:qFormat/>
    <w:uiPriority w:val="0"/>
    <w:rPr>
      <w:rFonts w:ascii="Arial" w:hAnsi="Arial"/>
      <w:sz w:val="18"/>
      <w:lang w:val="en-GB" w:eastAsia="ja-JP" w:bidi="ar-SA"/>
    </w:rPr>
  </w:style>
  <w:style w:type="paragraph" w:customStyle="1" w:styleId="261">
    <w:name w:val="Char Char Char Char Char Char"/>
    <w:semiHidden/>
    <w:qFormat/>
    <w:uiPriority w:val="0"/>
    <w:pPr>
      <w:keepNext/>
      <w:autoSpaceDE w:val="0"/>
      <w:autoSpaceDN w:val="0"/>
      <w:adjustRightInd w:val="0"/>
      <w:spacing w:before="60" w:after="60"/>
      <w:ind w:left="567" w:hanging="283"/>
      <w:jc w:val="both"/>
    </w:pPr>
    <w:rPr>
      <w:rFonts w:ascii="Arial" w:hAnsi="Arial" w:eastAsia="宋体" w:cs="Arial"/>
      <w:color w:val="0000FF"/>
      <w:kern w:val="2"/>
      <w:lang w:val="en-US" w:eastAsia="zh-CN" w:bidi="ar-SA"/>
    </w:rPr>
  </w:style>
  <w:style w:type="paragraph" w:customStyle="1" w:styleId="262">
    <w:name w:val="(文字) (文字)"/>
    <w:semiHidden/>
    <w:qFormat/>
    <w:uiPriority w:val="0"/>
    <w:pPr>
      <w:keepNext/>
      <w:tabs>
        <w:tab w:val="left" w:pos="851"/>
      </w:tabs>
      <w:autoSpaceDE w:val="0"/>
      <w:autoSpaceDN w:val="0"/>
      <w:adjustRightInd w:val="0"/>
      <w:spacing w:before="60" w:after="60"/>
      <w:ind w:left="851" w:hanging="851"/>
      <w:jc w:val="both"/>
    </w:pPr>
    <w:rPr>
      <w:rFonts w:ascii="Arial" w:hAnsi="Arial" w:eastAsia="宋体" w:cs="Arial"/>
      <w:color w:val="0000FF"/>
      <w:kern w:val="2"/>
      <w:lang w:val="en-US" w:eastAsia="zh-CN" w:bidi="ar-SA"/>
    </w:rPr>
  </w:style>
  <w:style w:type="character" w:customStyle="1" w:styleId="263">
    <w:name w:val="T1 Char"/>
    <w:basedOn w:val="253"/>
    <w:qFormat/>
    <w:uiPriority w:val="0"/>
    <w:rPr>
      <w:rFonts w:ascii="Arial" w:hAnsi="Arial"/>
      <w:lang w:eastAsia="en-US"/>
    </w:rPr>
  </w:style>
  <w:style w:type="character" w:customStyle="1" w:styleId="264">
    <w:name w:val="T1 Char1"/>
    <w:basedOn w:val="253"/>
    <w:qFormat/>
    <w:uiPriority w:val="0"/>
    <w:rPr>
      <w:rFonts w:ascii="Arial" w:hAnsi="Arial"/>
      <w:lang w:eastAsia="en-US"/>
    </w:rPr>
  </w:style>
  <w:style w:type="character" w:customStyle="1" w:styleId="265">
    <w:name w:val="h5 Char"/>
    <w:qFormat/>
    <w:uiPriority w:val="0"/>
    <w:rPr>
      <w:rFonts w:ascii="Arial" w:hAnsi="Arial" w:eastAsia="MS Mincho"/>
      <w:sz w:val="22"/>
      <w:lang w:val="en-GB" w:eastAsia="en-US" w:bidi="ar-SA"/>
    </w:rPr>
  </w:style>
  <w:style w:type="paragraph" w:customStyle="1" w:styleId="266">
    <w:name w:val="Car Car"/>
    <w:semiHidden/>
    <w:qFormat/>
    <w:uiPriority w:val="0"/>
    <w:pPr>
      <w:keepNext/>
      <w:tabs>
        <w:tab w:val="left" w:pos="851"/>
      </w:tabs>
      <w:autoSpaceDE w:val="0"/>
      <w:autoSpaceDN w:val="0"/>
      <w:adjustRightInd w:val="0"/>
      <w:spacing w:before="60" w:after="60"/>
      <w:ind w:left="851" w:hanging="851"/>
      <w:jc w:val="both"/>
    </w:pPr>
    <w:rPr>
      <w:rFonts w:ascii="Arial" w:hAnsi="Arial" w:eastAsia="宋体" w:cs="Arial"/>
      <w:color w:val="0000FF"/>
      <w:kern w:val="2"/>
      <w:lang w:val="en-US" w:eastAsia="zh-CN" w:bidi="ar-SA"/>
    </w:rPr>
  </w:style>
  <w:style w:type="character" w:customStyle="1" w:styleId="267">
    <w:name w:val="Head2A Char1"/>
    <w:qFormat/>
    <w:uiPriority w:val="0"/>
    <w:rPr>
      <w:rFonts w:ascii="Arial" w:hAnsi="Arial"/>
      <w:sz w:val="32"/>
      <w:lang w:val="en-GB" w:eastAsia="en-US" w:bidi="ar-SA"/>
    </w:rPr>
  </w:style>
  <w:style w:type="character" w:customStyle="1" w:styleId="268">
    <w:name w:val="NMP Heading 1 Char"/>
    <w:qFormat/>
    <w:uiPriority w:val="0"/>
    <w:rPr>
      <w:rFonts w:ascii="Arial" w:hAnsi="Arial"/>
      <w:sz w:val="36"/>
      <w:lang w:val="en-GB" w:eastAsia="en-US" w:bidi="ar-SA"/>
    </w:rPr>
  </w:style>
  <w:style w:type="table" w:customStyle="1" w:styleId="269">
    <w:name w:val="Tabellengitternetz1"/>
    <w:basedOn w:val="89"/>
    <w:qFormat/>
    <w:uiPriority w:val="0"/>
    <w:rPr>
      <w:lang w:val="en-US" w:eastAsia="zh-C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70">
    <w:name w:val="Tabellengitternetz2"/>
    <w:basedOn w:val="89"/>
    <w:qFormat/>
    <w:uiPriority w:val="0"/>
    <w:rPr>
      <w:lang w:val="en-US" w:eastAsia="zh-C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71">
    <w:name w:val="Tabellengitternetz3"/>
    <w:basedOn w:val="89"/>
    <w:qFormat/>
    <w:uiPriority w:val="0"/>
    <w:rPr>
      <w:lang w:val="en-US" w:eastAsia="zh-C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72">
    <w:name w:val="Tabellengitternetz4"/>
    <w:basedOn w:val="89"/>
    <w:qFormat/>
    <w:uiPriority w:val="0"/>
    <w:rPr>
      <w:lang w:val="en-US" w:eastAsia="zh-C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73">
    <w:name w:val="Tabellengitternetz5"/>
    <w:basedOn w:val="89"/>
    <w:qFormat/>
    <w:uiPriority w:val="0"/>
    <w:rPr>
      <w:lang w:val="en-US" w:eastAsia="zh-C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74">
    <w:name w:val="Tabellengitternetz6"/>
    <w:basedOn w:val="89"/>
    <w:qFormat/>
    <w:uiPriority w:val="0"/>
    <w:rPr>
      <w:lang w:val="en-US" w:eastAsia="zh-C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75">
    <w:name w:val="Tabellengitternetz7"/>
    <w:basedOn w:val="89"/>
    <w:qFormat/>
    <w:uiPriority w:val="0"/>
    <w:rPr>
      <w:lang w:val="en-US" w:eastAsia="zh-C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76">
    <w:name w:val="Tabellengitternetz8"/>
    <w:basedOn w:val="89"/>
    <w:qFormat/>
    <w:uiPriority w:val="0"/>
    <w:rPr>
      <w:lang w:val="en-US" w:eastAsia="zh-C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77">
    <w:name w:val="Tabellengitternetz9"/>
    <w:basedOn w:val="89"/>
    <w:qFormat/>
    <w:uiPriority w:val="0"/>
    <w:rPr>
      <w:lang w:val="en-US" w:eastAsia="zh-C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278">
    <w:name w:val="Zchn Zchn1"/>
    <w:semiHidden/>
    <w:qFormat/>
    <w:uiPriority w:val="0"/>
    <w:pPr>
      <w:keepNext/>
      <w:tabs>
        <w:tab w:val="left" w:pos="851"/>
      </w:tabs>
      <w:autoSpaceDE w:val="0"/>
      <w:autoSpaceDN w:val="0"/>
      <w:adjustRightInd w:val="0"/>
      <w:spacing w:before="60" w:after="60"/>
      <w:ind w:left="851" w:hanging="851"/>
      <w:jc w:val="both"/>
    </w:pPr>
    <w:rPr>
      <w:rFonts w:ascii="Arial" w:hAnsi="Arial" w:eastAsia="宋体" w:cs="Arial"/>
      <w:color w:val="0000FF"/>
      <w:kern w:val="2"/>
      <w:lang w:val="en-US" w:eastAsia="zh-CN" w:bidi="ar-SA"/>
    </w:rPr>
  </w:style>
  <w:style w:type="character" w:customStyle="1" w:styleId="279">
    <w:name w:val="NMP Heading 1 Char1"/>
    <w:qFormat/>
    <w:uiPriority w:val="0"/>
    <w:rPr>
      <w:rFonts w:ascii="Arial" w:hAnsi="Arial"/>
      <w:sz w:val="36"/>
      <w:lang w:val="en-GB" w:eastAsia="en-US" w:bidi="ar-SA"/>
    </w:rPr>
  </w:style>
  <w:style w:type="character" w:customStyle="1" w:styleId="280">
    <w:name w:val="Head2A Char2"/>
    <w:qFormat/>
    <w:uiPriority w:val="0"/>
    <w:rPr>
      <w:rFonts w:ascii="Arial" w:hAnsi="Arial"/>
      <w:sz w:val="32"/>
      <w:lang w:val="en-GB" w:eastAsia="en-US" w:bidi="ar-SA"/>
    </w:rPr>
  </w:style>
  <w:style w:type="paragraph" w:customStyle="1" w:styleId="281">
    <w:name w:val="(文字) (文字)2"/>
    <w:semiHidden/>
    <w:qFormat/>
    <w:uiPriority w:val="0"/>
    <w:pPr>
      <w:keepNext/>
      <w:tabs>
        <w:tab w:val="left" w:pos="851"/>
      </w:tabs>
      <w:autoSpaceDE w:val="0"/>
      <w:autoSpaceDN w:val="0"/>
      <w:adjustRightInd w:val="0"/>
      <w:spacing w:before="60" w:after="60"/>
      <w:ind w:left="851" w:hanging="851"/>
      <w:jc w:val="both"/>
    </w:pPr>
    <w:rPr>
      <w:rFonts w:ascii="Arial" w:hAnsi="Arial" w:eastAsia="宋体" w:cs="Arial"/>
      <w:color w:val="0000FF"/>
      <w:kern w:val="2"/>
      <w:lang w:val="en-US" w:eastAsia="zh-CN" w:bidi="ar-SA"/>
    </w:rPr>
  </w:style>
  <w:style w:type="character" w:customStyle="1" w:styleId="282">
    <w:name w:val="Head2A Char3"/>
    <w:qFormat/>
    <w:uiPriority w:val="0"/>
    <w:rPr>
      <w:rFonts w:ascii="Arial" w:hAnsi="Arial"/>
      <w:sz w:val="32"/>
      <w:lang w:val="en-GB" w:eastAsia="en-US" w:bidi="ar-SA"/>
    </w:rPr>
  </w:style>
  <w:style w:type="character" w:customStyle="1" w:styleId="283">
    <w:name w:val="h4 Char1"/>
    <w:qFormat/>
    <w:uiPriority w:val="0"/>
    <w:rPr>
      <w:rFonts w:ascii="Arial" w:hAnsi="Arial" w:eastAsia="MS Mincho"/>
      <w:sz w:val="24"/>
      <w:lang w:val="en-GB" w:eastAsia="en-US" w:bidi="ar-SA"/>
    </w:rPr>
  </w:style>
  <w:style w:type="character" w:customStyle="1" w:styleId="284">
    <w:name w:val="h5 Char1"/>
    <w:qFormat/>
    <w:uiPriority w:val="0"/>
    <w:rPr>
      <w:rFonts w:ascii="Arial" w:hAnsi="Arial" w:eastAsia="MS Mincho"/>
      <w:sz w:val="22"/>
      <w:lang w:val="en-GB" w:eastAsia="en-US" w:bidi="ar-SA"/>
    </w:rPr>
  </w:style>
  <w:style w:type="character" w:customStyle="1" w:styleId="285">
    <w:name w:val="Underrubrik2 Char1"/>
    <w:qFormat/>
    <w:locked/>
    <w:uiPriority w:val="0"/>
    <w:rPr>
      <w:rFonts w:ascii="Arial" w:hAnsi="Arial" w:eastAsia="Batang" w:cs="Times New Roman"/>
      <w:b/>
      <w:bCs/>
      <w:i/>
      <w:iCs/>
      <w:sz w:val="28"/>
      <w:szCs w:val="28"/>
      <w:lang w:val="en-GB" w:eastAsia="en-US" w:bidi="ar-SA"/>
    </w:rPr>
  </w:style>
  <w:style w:type="paragraph" w:customStyle="1" w:styleId="286">
    <w:name w:val="(文字) (文字)3"/>
    <w:semiHidden/>
    <w:qFormat/>
    <w:uiPriority w:val="0"/>
    <w:pPr>
      <w:keepNext/>
      <w:tabs>
        <w:tab w:val="left" w:pos="851"/>
      </w:tabs>
      <w:autoSpaceDE w:val="0"/>
      <w:autoSpaceDN w:val="0"/>
      <w:adjustRightInd w:val="0"/>
      <w:spacing w:before="60" w:after="60"/>
      <w:ind w:left="851" w:hanging="851"/>
      <w:jc w:val="both"/>
    </w:pPr>
    <w:rPr>
      <w:rFonts w:ascii="Arial" w:hAnsi="Arial" w:eastAsia="宋体" w:cs="Arial"/>
      <w:color w:val="0000FF"/>
      <w:kern w:val="2"/>
      <w:lang w:val="en-US" w:eastAsia="zh-CN" w:bidi="ar-SA"/>
    </w:rPr>
  </w:style>
  <w:style w:type="paragraph" w:customStyle="1" w:styleId="287">
    <w:name w:val="Zchn Zchn2"/>
    <w:semiHidden/>
    <w:qFormat/>
    <w:uiPriority w:val="0"/>
    <w:pPr>
      <w:keepNext/>
      <w:tabs>
        <w:tab w:val="left" w:pos="851"/>
      </w:tabs>
      <w:autoSpaceDE w:val="0"/>
      <w:autoSpaceDN w:val="0"/>
      <w:adjustRightInd w:val="0"/>
      <w:spacing w:before="60" w:after="60"/>
      <w:ind w:left="851" w:hanging="851"/>
      <w:jc w:val="both"/>
    </w:pPr>
    <w:rPr>
      <w:rFonts w:ascii="Arial" w:hAnsi="Arial" w:eastAsia="宋体" w:cs="Arial"/>
      <w:color w:val="0000FF"/>
      <w:kern w:val="2"/>
      <w:lang w:val="en-US" w:eastAsia="zh-CN" w:bidi="ar-SA"/>
    </w:rPr>
  </w:style>
  <w:style w:type="paragraph" w:customStyle="1" w:styleId="288">
    <w:name w:val="(文字) (文字)4"/>
    <w:semiHidden/>
    <w:qFormat/>
    <w:uiPriority w:val="0"/>
    <w:pPr>
      <w:keepNext/>
      <w:tabs>
        <w:tab w:val="left" w:pos="851"/>
      </w:tabs>
      <w:autoSpaceDE w:val="0"/>
      <w:autoSpaceDN w:val="0"/>
      <w:adjustRightInd w:val="0"/>
      <w:spacing w:before="60" w:after="60"/>
      <w:ind w:left="851" w:hanging="851"/>
      <w:jc w:val="both"/>
    </w:pPr>
    <w:rPr>
      <w:rFonts w:ascii="Arial" w:hAnsi="Arial" w:eastAsia="宋体" w:cs="Arial"/>
      <w:color w:val="0000FF"/>
      <w:kern w:val="2"/>
      <w:lang w:val="en-US" w:eastAsia="zh-CN" w:bidi="ar-SA"/>
    </w:rPr>
  </w:style>
  <w:style w:type="character" w:customStyle="1" w:styleId="289">
    <w:name w:val="T1 Char2"/>
    <w:basedOn w:val="253"/>
    <w:qFormat/>
    <w:uiPriority w:val="0"/>
    <w:rPr>
      <w:rFonts w:ascii="Arial" w:hAnsi="Arial"/>
      <w:lang w:eastAsia="en-US"/>
    </w:rPr>
  </w:style>
  <w:style w:type="table" w:customStyle="1" w:styleId="290">
    <w:name w:val="Table Grid2"/>
    <w:basedOn w:val="89"/>
    <w:qFormat/>
    <w:uiPriority w:val="0"/>
    <w:pPr>
      <w:overflowPunct w:val="0"/>
      <w:autoSpaceDE w:val="0"/>
      <w:autoSpaceDN w:val="0"/>
      <w:adjustRightInd w:val="0"/>
      <w:spacing w:after="180"/>
      <w:textAlignment w:val="baseline"/>
    </w:pPr>
    <w:rPr>
      <w:lang w:val="en-US" w:eastAsia="zh-C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291">
    <w:name w:val="Style Heading 6 + Left:  0 cm Hanging:  3.49 cm After:  9 pt"/>
    <w:basedOn w:val="8"/>
    <w:qFormat/>
    <w:uiPriority w:val="0"/>
    <w:pPr>
      <w:keepNext w:val="0"/>
      <w:keepLines w:val="0"/>
      <w:spacing w:before="240"/>
      <w:ind w:left="1980" w:hanging="1980"/>
    </w:pPr>
    <w:rPr>
      <w:rFonts w:eastAsia="MS Mincho"/>
      <w:bCs/>
    </w:rPr>
  </w:style>
  <w:style w:type="paragraph" w:customStyle="1" w:styleId="292">
    <w:name w:val="Style Heading 6 + After:  9 pt"/>
    <w:basedOn w:val="8"/>
    <w:qFormat/>
    <w:uiPriority w:val="0"/>
    <w:pPr>
      <w:keepNext w:val="0"/>
      <w:keepLines w:val="0"/>
      <w:spacing w:before="240"/>
      <w:ind w:left="0" w:firstLine="0"/>
    </w:pPr>
    <w:rPr>
      <w:rFonts w:eastAsia="MS Mincho"/>
      <w:bCs/>
    </w:rPr>
  </w:style>
  <w:style w:type="table" w:customStyle="1" w:styleId="293">
    <w:name w:val="Table Grid3"/>
    <w:basedOn w:val="89"/>
    <w:qFormat/>
    <w:uiPriority w:val="0"/>
    <w:pPr>
      <w:overflowPunct w:val="0"/>
      <w:autoSpaceDE w:val="0"/>
      <w:autoSpaceDN w:val="0"/>
      <w:adjustRightInd w:val="0"/>
      <w:spacing w:after="180"/>
      <w:textAlignment w:val="baseline"/>
    </w:pPr>
    <w:rPr>
      <w:rFonts w:eastAsia="MS Mincho"/>
      <w:lang w:val="en-US" w:eastAsia="zh-C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294">
    <w:name w:val="吹き出し"/>
    <w:basedOn w:val="1"/>
    <w:qFormat/>
    <w:uiPriority w:val="0"/>
    <w:rPr>
      <w:rFonts w:ascii="Tahoma" w:hAnsi="Tahoma" w:eastAsia="MS Mincho" w:cs="Tahoma"/>
      <w:sz w:val="16"/>
      <w:szCs w:val="16"/>
      <w:lang w:eastAsia="zh-CN"/>
    </w:rPr>
  </w:style>
  <w:style w:type="paragraph" w:customStyle="1" w:styleId="295">
    <w:name w:val="JK - text - simple doc"/>
    <w:basedOn w:val="41"/>
    <w:autoRedefine/>
    <w:qFormat/>
    <w:uiPriority w:val="0"/>
    <w:pPr>
      <w:numPr>
        <w:ilvl w:val="0"/>
        <w:numId w:val="17"/>
      </w:numPr>
      <w:tabs>
        <w:tab w:val="left" w:pos="1097"/>
        <w:tab w:val="clear" w:pos="1980"/>
      </w:tabs>
      <w:spacing w:line="288" w:lineRule="auto"/>
      <w:ind w:left="1097" w:hanging="360"/>
    </w:pPr>
    <w:rPr>
      <w:rFonts w:ascii="Arial" w:hAnsi="Arial" w:cs="Arial"/>
      <w:lang w:val="en-US" w:eastAsia="zh-CN"/>
    </w:rPr>
  </w:style>
  <w:style w:type="paragraph" w:customStyle="1" w:styleId="296">
    <w:name w:val="b1"/>
    <w:basedOn w:val="1"/>
    <w:qFormat/>
    <w:uiPriority w:val="0"/>
    <w:pPr>
      <w:spacing w:before="100" w:beforeAutospacing="1" w:after="100" w:afterAutospacing="1"/>
    </w:pPr>
    <w:rPr>
      <w:sz w:val="24"/>
      <w:szCs w:val="24"/>
      <w:lang w:val="en-US" w:eastAsia="zh-CN"/>
    </w:rPr>
  </w:style>
  <w:style w:type="paragraph" w:customStyle="1" w:styleId="297">
    <w:name w:val="吹き出し1"/>
    <w:basedOn w:val="1"/>
    <w:qFormat/>
    <w:uiPriority w:val="0"/>
    <w:rPr>
      <w:rFonts w:ascii="Tahoma" w:hAnsi="Tahoma" w:eastAsia="MS Mincho" w:cs="Tahoma"/>
      <w:sz w:val="16"/>
      <w:szCs w:val="16"/>
      <w:lang w:eastAsia="zh-CN"/>
    </w:rPr>
  </w:style>
  <w:style w:type="paragraph" w:customStyle="1" w:styleId="298">
    <w:name w:val="(文字) (文字)1"/>
    <w:semiHidden/>
    <w:qFormat/>
    <w:uiPriority w:val="0"/>
    <w:pPr>
      <w:keepNext/>
      <w:tabs>
        <w:tab w:val="left" w:pos="851"/>
      </w:tabs>
      <w:autoSpaceDE w:val="0"/>
      <w:autoSpaceDN w:val="0"/>
      <w:adjustRightInd w:val="0"/>
      <w:spacing w:before="60" w:after="60"/>
      <w:ind w:left="851" w:hanging="851"/>
      <w:jc w:val="both"/>
    </w:pPr>
    <w:rPr>
      <w:rFonts w:ascii="Arial" w:hAnsi="Arial" w:eastAsia="宋体" w:cs="Arial"/>
      <w:color w:val="0000FF"/>
      <w:kern w:val="2"/>
      <w:lang w:val="en-US" w:eastAsia="zh-CN" w:bidi="ar-SA"/>
    </w:rPr>
  </w:style>
  <w:style w:type="paragraph" w:customStyle="1" w:styleId="299">
    <w:name w:val="Revision1"/>
    <w:hidden/>
    <w:qFormat/>
    <w:uiPriority w:val="99"/>
    <w:rPr>
      <w:rFonts w:ascii="Times New Roman" w:hAnsi="Times New Roman" w:eastAsia="Batang" w:cs="Times New Roman"/>
      <w:lang w:val="en-GB" w:eastAsia="en-US" w:bidi="ar-SA"/>
    </w:rPr>
  </w:style>
  <w:style w:type="paragraph" w:customStyle="1" w:styleId="300">
    <w:name w:val="吹き出し2"/>
    <w:basedOn w:val="1"/>
    <w:semiHidden/>
    <w:qFormat/>
    <w:uiPriority w:val="0"/>
    <w:rPr>
      <w:rFonts w:ascii="Tahoma" w:hAnsi="Tahoma" w:eastAsia="MS Mincho" w:cs="Tahoma"/>
      <w:sz w:val="16"/>
      <w:szCs w:val="16"/>
      <w:lang w:eastAsia="zh-CN"/>
    </w:rPr>
  </w:style>
  <w:style w:type="character" w:customStyle="1" w:styleId="301">
    <w:name w:val="EX Char"/>
    <w:qFormat/>
    <w:uiPriority w:val="0"/>
    <w:rPr>
      <w:rFonts w:eastAsia="宋体"/>
      <w:lang w:val="en-GB" w:eastAsia="ja-JP"/>
    </w:rPr>
  </w:style>
  <w:style w:type="paragraph" w:customStyle="1" w:styleId="302">
    <w:name w:val="Note"/>
    <w:basedOn w:val="119"/>
    <w:qFormat/>
    <w:uiPriority w:val="0"/>
    <w:pPr>
      <w:overflowPunct w:val="0"/>
      <w:autoSpaceDE w:val="0"/>
      <w:autoSpaceDN w:val="0"/>
      <w:adjustRightInd w:val="0"/>
      <w:textAlignment w:val="baseline"/>
    </w:pPr>
    <w:rPr>
      <w:rFonts w:eastAsia="MS Mincho"/>
      <w:lang w:eastAsia="en-GB"/>
    </w:rPr>
  </w:style>
  <w:style w:type="paragraph" w:customStyle="1" w:styleId="303">
    <w:name w:val="table text"/>
    <w:basedOn w:val="1"/>
    <w:next w:val="1"/>
    <w:qFormat/>
    <w:uiPriority w:val="0"/>
    <w:pPr>
      <w:overflowPunct w:val="0"/>
      <w:autoSpaceDE w:val="0"/>
      <w:autoSpaceDN w:val="0"/>
      <w:adjustRightInd w:val="0"/>
      <w:textAlignment w:val="baseline"/>
    </w:pPr>
    <w:rPr>
      <w:rFonts w:eastAsia="MS Mincho"/>
      <w:i/>
      <w:lang w:eastAsia="en-GB"/>
    </w:rPr>
  </w:style>
  <w:style w:type="paragraph" w:customStyle="1" w:styleId="304">
    <w:name w:val="TOC 91"/>
    <w:basedOn w:val="53"/>
    <w:qFormat/>
    <w:uiPriority w:val="0"/>
    <w:pPr>
      <w:overflowPunct w:val="0"/>
      <w:autoSpaceDE w:val="0"/>
      <w:autoSpaceDN w:val="0"/>
      <w:adjustRightInd w:val="0"/>
      <w:ind w:left="1418" w:hanging="1418"/>
      <w:textAlignment w:val="baseline"/>
    </w:pPr>
    <w:rPr>
      <w:rFonts w:eastAsia="MS Mincho"/>
      <w:lang w:eastAsia="en-GB"/>
    </w:rPr>
  </w:style>
  <w:style w:type="paragraph" w:customStyle="1" w:styleId="305">
    <w:name w:val="Caption1"/>
    <w:basedOn w:val="1"/>
    <w:next w:val="1"/>
    <w:qFormat/>
    <w:uiPriority w:val="0"/>
    <w:pPr>
      <w:overflowPunct w:val="0"/>
      <w:autoSpaceDE w:val="0"/>
      <w:autoSpaceDN w:val="0"/>
      <w:adjustRightInd w:val="0"/>
      <w:spacing w:before="120" w:after="120"/>
      <w:textAlignment w:val="baseline"/>
    </w:pPr>
    <w:rPr>
      <w:rFonts w:eastAsia="MS Mincho"/>
      <w:b/>
      <w:lang w:eastAsia="en-GB"/>
    </w:rPr>
  </w:style>
  <w:style w:type="paragraph" w:customStyle="1" w:styleId="306">
    <w:name w:val="HE"/>
    <w:basedOn w:val="1"/>
    <w:qFormat/>
    <w:uiPriority w:val="0"/>
    <w:pPr>
      <w:overflowPunct w:val="0"/>
      <w:autoSpaceDE w:val="0"/>
      <w:autoSpaceDN w:val="0"/>
      <w:adjustRightInd w:val="0"/>
      <w:spacing w:after="0"/>
      <w:textAlignment w:val="baseline"/>
    </w:pPr>
    <w:rPr>
      <w:rFonts w:eastAsia="MS Mincho"/>
      <w:b/>
      <w:lang w:eastAsia="en-GB"/>
    </w:rPr>
  </w:style>
  <w:style w:type="paragraph" w:customStyle="1" w:styleId="307">
    <w:name w:val="HO"/>
    <w:basedOn w:val="1"/>
    <w:qFormat/>
    <w:uiPriority w:val="0"/>
    <w:pPr>
      <w:overflowPunct w:val="0"/>
      <w:autoSpaceDE w:val="0"/>
      <w:autoSpaceDN w:val="0"/>
      <w:adjustRightInd w:val="0"/>
      <w:spacing w:after="0"/>
      <w:jc w:val="right"/>
      <w:textAlignment w:val="baseline"/>
    </w:pPr>
    <w:rPr>
      <w:rFonts w:eastAsia="MS Mincho"/>
      <w:b/>
      <w:lang w:eastAsia="en-GB"/>
    </w:rPr>
  </w:style>
  <w:style w:type="paragraph" w:customStyle="1" w:styleId="308">
    <w:name w:val="WP"/>
    <w:basedOn w:val="1"/>
    <w:qFormat/>
    <w:uiPriority w:val="0"/>
    <w:pPr>
      <w:overflowPunct w:val="0"/>
      <w:autoSpaceDE w:val="0"/>
      <w:autoSpaceDN w:val="0"/>
      <w:adjustRightInd w:val="0"/>
      <w:spacing w:after="0"/>
      <w:jc w:val="both"/>
      <w:textAlignment w:val="baseline"/>
    </w:pPr>
    <w:rPr>
      <w:rFonts w:eastAsia="MS Mincho"/>
      <w:lang w:eastAsia="en-GB"/>
    </w:rPr>
  </w:style>
  <w:style w:type="paragraph" w:customStyle="1" w:styleId="309">
    <w:name w:val="ZK"/>
    <w:qFormat/>
    <w:uiPriority w:val="0"/>
    <w:pPr>
      <w:spacing w:after="240" w:line="240" w:lineRule="atLeast"/>
      <w:ind w:left="1191" w:right="113" w:hanging="1191"/>
    </w:pPr>
    <w:rPr>
      <w:rFonts w:ascii="Times New Roman" w:hAnsi="Times New Roman" w:eastAsia="MS Mincho" w:cs="Times New Roman"/>
      <w:lang w:val="en-GB" w:eastAsia="en-US" w:bidi="ar-SA"/>
    </w:rPr>
  </w:style>
  <w:style w:type="paragraph" w:customStyle="1" w:styleId="310">
    <w:name w:val="ZC"/>
    <w:qFormat/>
    <w:uiPriority w:val="0"/>
    <w:pPr>
      <w:spacing w:line="360" w:lineRule="atLeast"/>
      <w:jc w:val="center"/>
    </w:pPr>
    <w:rPr>
      <w:rFonts w:ascii="Times New Roman" w:hAnsi="Times New Roman" w:eastAsia="MS Mincho" w:cs="Times New Roman"/>
      <w:lang w:val="en-GB" w:eastAsia="en-US" w:bidi="ar-SA"/>
    </w:rPr>
  </w:style>
  <w:style w:type="paragraph" w:customStyle="1" w:styleId="311">
    <w:name w:val="FooterCentred"/>
    <w:basedOn w:val="60"/>
    <w:qFormat/>
    <w:uiPriority w:val="0"/>
    <w:pPr>
      <w:tabs>
        <w:tab w:val="center" w:pos="4678"/>
        <w:tab w:val="right" w:pos="9356"/>
      </w:tabs>
      <w:jc w:val="both"/>
    </w:pPr>
    <w:rPr>
      <w:rFonts w:ascii="Times New Roman" w:hAnsi="Times New Roman" w:eastAsia="MS Mincho"/>
      <w:b w:val="0"/>
      <w:i w:val="0"/>
      <w:sz w:val="20"/>
      <w:lang w:eastAsia="en-GB"/>
    </w:rPr>
  </w:style>
  <w:style w:type="paragraph" w:customStyle="1" w:styleId="312">
    <w:name w:val="CR_front"/>
    <w:basedOn w:val="1"/>
    <w:qFormat/>
    <w:uiPriority w:val="0"/>
    <w:pPr>
      <w:overflowPunct w:val="0"/>
      <w:autoSpaceDE w:val="0"/>
      <w:autoSpaceDN w:val="0"/>
      <w:adjustRightInd w:val="0"/>
      <w:textAlignment w:val="baseline"/>
    </w:pPr>
    <w:rPr>
      <w:rFonts w:eastAsia="MS Mincho"/>
      <w:lang w:eastAsia="en-GB"/>
    </w:rPr>
  </w:style>
  <w:style w:type="paragraph" w:customStyle="1" w:styleId="313">
    <w:name w:val="Numbered List"/>
    <w:basedOn w:val="314"/>
    <w:link w:val="692"/>
    <w:qFormat/>
    <w:uiPriority w:val="0"/>
    <w:pPr>
      <w:tabs>
        <w:tab w:val="left" w:pos="360"/>
      </w:tabs>
      <w:ind w:left="360" w:hanging="360"/>
    </w:pPr>
    <w:rPr>
      <w:lang w:eastAsia="en-US"/>
    </w:rPr>
  </w:style>
  <w:style w:type="paragraph" w:customStyle="1" w:styleId="314">
    <w:name w:val="Para1"/>
    <w:basedOn w:val="1"/>
    <w:qFormat/>
    <w:uiPriority w:val="0"/>
    <w:pPr>
      <w:overflowPunct w:val="0"/>
      <w:autoSpaceDE w:val="0"/>
      <w:autoSpaceDN w:val="0"/>
      <w:adjustRightInd w:val="0"/>
      <w:spacing w:before="120" w:after="120"/>
      <w:textAlignment w:val="baseline"/>
    </w:pPr>
    <w:rPr>
      <w:rFonts w:eastAsia="MS Mincho"/>
      <w:lang w:val="en-US" w:eastAsia="en-GB"/>
    </w:rPr>
  </w:style>
  <w:style w:type="paragraph" w:customStyle="1" w:styleId="315">
    <w:name w:val="Test step"/>
    <w:basedOn w:val="1"/>
    <w:qFormat/>
    <w:uiPriority w:val="0"/>
    <w:pPr>
      <w:tabs>
        <w:tab w:val="left" w:pos="720"/>
      </w:tabs>
      <w:overflowPunct w:val="0"/>
      <w:autoSpaceDE w:val="0"/>
      <w:autoSpaceDN w:val="0"/>
      <w:adjustRightInd w:val="0"/>
      <w:spacing w:after="0"/>
      <w:ind w:left="720" w:hanging="720"/>
      <w:textAlignment w:val="baseline"/>
    </w:pPr>
    <w:rPr>
      <w:rFonts w:eastAsia="MS Mincho"/>
      <w:lang w:eastAsia="en-GB"/>
    </w:rPr>
  </w:style>
  <w:style w:type="paragraph" w:customStyle="1" w:styleId="316">
    <w:name w:val="TableTitle"/>
    <w:basedOn w:val="77"/>
    <w:next w:val="77"/>
    <w:qFormat/>
    <w:uiPriority w:val="0"/>
    <w:pPr>
      <w:overflowPunct w:val="0"/>
      <w:autoSpaceDE w:val="0"/>
      <w:autoSpaceDN w:val="0"/>
      <w:adjustRightInd w:val="0"/>
      <w:spacing w:after="180" w:line="240" w:lineRule="auto"/>
      <w:textAlignment w:val="baseline"/>
    </w:pPr>
    <w:rPr>
      <w:i/>
      <w:lang w:eastAsia="zh-CN"/>
    </w:rPr>
  </w:style>
  <w:style w:type="paragraph" w:customStyle="1" w:styleId="317">
    <w:name w:val="Table of Figures1"/>
    <w:basedOn w:val="1"/>
    <w:next w:val="1"/>
    <w:qFormat/>
    <w:uiPriority w:val="0"/>
    <w:pPr>
      <w:overflowPunct w:val="0"/>
      <w:autoSpaceDE w:val="0"/>
      <w:autoSpaceDN w:val="0"/>
      <w:adjustRightInd w:val="0"/>
      <w:ind w:left="400" w:hanging="400"/>
      <w:jc w:val="center"/>
      <w:textAlignment w:val="baseline"/>
    </w:pPr>
    <w:rPr>
      <w:rFonts w:eastAsia="MS Mincho"/>
      <w:b/>
      <w:lang w:eastAsia="en-GB"/>
    </w:rPr>
  </w:style>
  <w:style w:type="paragraph" w:customStyle="1" w:styleId="318">
    <w:name w:val="table"/>
    <w:basedOn w:val="1"/>
    <w:next w:val="1"/>
    <w:qFormat/>
    <w:uiPriority w:val="0"/>
    <w:pPr>
      <w:overflowPunct w:val="0"/>
      <w:autoSpaceDE w:val="0"/>
      <w:autoSpaceDN w:val="0"/>
      <w:adjustRightInd w:val="0"/>
      <w:spacing w:after="0"/>
      <w:jc w:val="center"/>
      <w:textAlignment w:val="baseline"/>
    </w:pPr>
    <w:rPr>
      <w:rFonts w:eastAsia="MS Mincho"/>
      <w:lang w:val="en-US" w:eastAsia="en-GB"/>
    </w:rPr>
  </w:style>
  <w:style w:type="paragraph" w:customStyle="1" w:styleId="319">
    <w:name w:val="t2"/>
    <w:basedOn w:val="1"/>
    <w:qFormat/>
    <w:uiPriority w:val="0"/>
    <w:pPr>
      <w:overflowPunct w:val="0"/>
      <w:autoSpaceDE w:val="0"/>
      <w:autoSpaceDN w:val="0"/>
      <w:adjustRightInd w:val="0"/>
      <w:spacing w:after="0"/>
      <w:textAlignment w:val="baseline"/>
    </w:pPr>
    <w:rPr>
      <w:rFonts w:eastAsia="MS Mincho"/>
      <w:lang w:eastAsia="en-GB"/>
    </w:rPr>
  </w:style>
  <w:style w:type="paragraph" w:customStyle="1" w:styleId="320">
    <w:name w:val="Comment Nokia"/>
    <w:basedOn w:val="1"/>
    <w:qFormat/>
    <w:uiPriority w:val="0"/>
    <w:pPr>
      <w:tabs>
        <w:tab w:val="left" w:pos="360"/>
      </w:tabs>
      <w:overflowPunct w:val="0"/>
      <w:autoSpaceDE w:val="0"/>
      <w:autoSpaceDN w:val="0"/>
      <w:adjustRightInd w:val="0"/>
      <w:ind w:left="360" w:hanging="360"/>
      <w:textAlignment w:val="baseline"/>
    </w:pPr>
    <w:rPr>
      <w:rFonts w:eastAsia="MS Mincho"/>
      <w:sz w:val="22"/>
      <w:lang w:val="en-US" w:eastAsia="en-GB"/>
    </w:rPr>
  </w:style>
  <w:style w:type="paragraph" w:customStyle="1" w:styleId="321">
    <w:name w:val="Copyright"/>
    <w:basedOn w:val="1"/>
    <w:qFormat/>
    <w:uiPriority w:val="0"/>
    <w:pPr>
      <w:overflowPunct w:val="0"/>
      <w:autoSpaceDE w:val="0"/>
      <w:autoSpaceDN w:val="0"/>
      <w:adjustRightInd w:val="0"/>
      <w:spacing w:after="0"/>
      <w:jc w:val="center"/>
      <w:textAlignment w:val="baseline"/>
    </w:pPr>
    <w:rPr>
      <w:rFonts w:ascii="Arial" w:hAnsi="Arial" w:eastAsia="MS Mincho"/>
      <w:b/>
      <w:sz w:val="16"/>
      <w:lang w:eastAsia="ja-JP"/>
    </w:rPr>
  </w:style>
  <w:style w:type="paragraph" w:customStyle="1" w:styleId="322">
    <w:name w:val="Tdoc_table"/>
    <w:qFormat/>
    <w:uiPriority w:val="0"/>
    <w:pPr>
      <w:ind w:left="244" w:hanging="244"/>
    </w:pPr>
    <w:rPr>
      <w:rFonts w:ascii="Arial" w:hAnsi="Arial" w:eastAsia="宋体" w:cs="Times New Roman"/>
      <w:color w:val="000000"/>
      <w:lang w:val="en-GB" w:eastAsia="en-US" w:bidi="ar-SA"/>
    </w:rPr>
  </w:style>
  <w:style w:type="paragraph" w:customStyle="1" w:styleId="323">
    <w:name w:val="Heading 3.Underrubrik2.H3"/>
    <w:basedOn w:val="324"/>
    <w:next w:val="1"/>
    <w:qFormat/>
    <w:uiPriority w:val="0"/>
    <w:pPr>
      <w:spacing w:before="120"/>
      <w:outlineLvl w:val="2"/>
    </w:pPr>
    <w:rPr>
      <w:sz w:val="28"/>
    </w:rPr>
  </w:style>
  <w:style w:type="paragraph" w:customStyle="1" w:styleId="324">
    <w:name w:val="Heading 2.Head2A.2"/>
    <w:basedOn w:val="3"/>
    <w:next w:val="1"/>
    <w:qFormat/>
    <w:uiPriority w:val="0"/>
    <w:pPr>
      <w:pBdr>
        <w:top w:val="none" w:color="auto" w:sz="0" w:space="0"/>
      </w:pBdr>
      <w:overflowPunct w:val="0"/>
      <w:autoSpaceDE w:val="0"/>
      <w:autoSpaceDN w:val="0"/>
      <w:adjustRightInd w:val="0"/>
      <w:spacing w:before="180"/>
      <w:textAlignment w:val="baseline"/>
      <w:outlineLvl w:val="1"/>
    </w:pPr>
    <w:rPr>
      <w:sz w:val="32"/>
      <w:lang w:eastAsia="es-ES"/>
    </w:rPr>
  </w:style>
  <w:style w:type="paragraph" w:customStyle="1" w:styleId="325">
    <w:name w:val="Title Text"/>
    <w:basedOn w:val="1"/>
    <w:next w:val="1"/>
    <w:qFormat/>
    <w:uiPriority w:val="0"/>
    <w:pPr>
      <w:overflowPunct w:val="0"/>
      <w:autoSpaceDE w:val="0"/>
      <w:autoSpaceDN w:val="0"/>
      <w:adjustRightInd w:val="0"/>
      <w:spacing w:after="220"/>
      <w:textAlignment w:val="baseline"/>
    </w:pPr>
    <w:rPr>
      <w:rFonts w:eastAsia="MS Mincho"/>
      <w:b/>
      <w:lang w:val="en-US" w:eastAsia="en-GB"/>
    </w:rPr>
  </w:style>
  <w:style w:type="paragraph" w:customStyle="1" w:styleId="326">
    <w:name w:val="Überschrift 2.Head2A.2"/>
    <w:basedOn w:val="3"/>
    <w:next w:val="1"/>
    <w:qFormat/>
    <w:uiPriority w:val="0"/>
    <w:pPr>
      <w:pBdr>
        <w:top w:val="none" w:color="auto" w:sz="0" w:space="0"/>
      </w:pBdr>
      <w:spacing w:before="180"/>
      <w:outlineLvl w:val="1"/>
    </w:pPr>
    <w:rPr>
      <w:rFonts w:eastAsia="MS Mincho"/>
      <w:sz w:val="32"/>
      <w:lang w:eastAsia="de-DE"/>
    </w:rPr>
  </w:style>
  <w:style w:type="paragraph" w:customStyle="1" w:styleId="327">
    <w:name w:val="Überschrift 3.h3.H3.Underrubrik2"/>
    <w:basedOn w:val="4"/>
    <w:next w:val="1"/>
    <w:qFormat/>
    <w:uiPriority w:val="0"/>
    <w:pPr>
      <w:spacing w:before="120"/>
      <w:outlineLvl w:val="2"/>
    </w:pPr>
    <w:rPr>
      <w:rFonts w:eastAsia="MS Mincho"/>
      <w:sz w:val="28"/>
      <w:lang w:eastAsia="de-DE"/>
    </w:rPr>
  </w:style>
  <w:style w:type="paragraph" w:customStyle="1" w:styleId="328">
    <w:name w:val="Reference"/>
    <w:basedOn w:val="1"/>
    <w:qFormat/>
    <w:uiPriority w:val="99"/>
    <w:pPr>
      <w:spacing w:after="0"/>
      <w:ind w:left="567" w:hanging="283"/>
    </w:pPr>
    <w:rPr>
      <w:rFonts w:eastAsia="MS Mincho"/>
      <w:lang w:eastAsia="en-GB"/>
    </w:rPr>
  </w:style>
  <w:style w:type="paragraph" w:customStyle="1" w:styleId="329">
    <w:name w:val="Bullets"/>
    <w:basedOn w:val="41"/>
    <w:qFormat/>
    <w:uiPriority w:val="0"/>
    <w:pPr>
      <w:widowControl w:val="0"/>
      <w:overflowPunct w:val="0"/>
      <w:autoSpaceDE w:val="0"/>
      <w:autoSpaceDN w:val="0"/>
      <w:adjustRightInd w:val="0"/>
      <w:ind w:left="283" w:hanging="283"/>
      <w:textAlignment w:val="baseline"/>
    </w:pPr>
    <w:rPr>
      <w:rFonts w:eastAsia="MS Mincho"/>
      <w:lang w:eastAsia="de-DE"/>
    </w:rPr>
  </w:style>
  <w:style w:type="paragraph" w:customStyle="1" w:styleId="330">
    <w:name w:val="11 BodyText"/>
    <w:basedOn w:val="1"/>
    <w:qFormat/>
    <w:uiPriority w:val="0"/>
    <w:pPr>
      <w:spacing w:after="220"/>
      <w:ind w:left="1298"/>
    </w:pPr>
    <w:rPr>
      <w:rFonts w:ascii="Arial" w:hAnsi="Arial"/>
      <w:lang w:val="en-US" w:eastAsia="en-GB"/>
    </w:rPr>
  </w:style>
  <w:style w:type="character" w:customStyle="1" w:styleId="331">
    <w:name w:val="Char Char7"/>
    <w:qFormat/>
    <w:uiPriority w:val="0"/>
    <w:rPr>
      <w:rFonts w:ascii="Tahoma" w:hAnsi="Tahoma" w:cs="Tahoma"/>
      <w:shd w:val="clear" w:color="auto" w:fill="000080"/>
      <w:lang w:val="en-GB" w:eastAsia="en-US"/>
    </w:rPr>
  </w:style>
  <w:style w:type="character" w:customStyle="1" w:styleId="332">
    <w:name w:val="Zchn Zchn5"/>
    <w:qFormat/>
    <w:uiPriority w:val="0"/>
    <w:rPr>
      <w:rFonts w:ascii="Courier New" w:hAnsi="Courier New" w:eastAsia="Batang"/>
      <w:lang w:val="nb-NO" w:eastAsia="en-US" w:bidi="ar-SA"/>
    </w:rPr>
  </w:style>
  <w:style w:type="character" w:customStyle="1" w:styleId="333">
    <w:name w:val="Char Char10"/>
    <w:qFormat/>
    <w:uiPriority w:val="0"/>
    <w:rPr>
      <w:rFonts w:ascii="Times New Roman" w:hAnsi="Times New Roman"/>
      <w:lang w:val="en-GB" w:eastAsia="en-US"/>
    </w:rPr>
  </w:style>
  <w:style w:type="character" w:customStyle="1" w:styleId="334">
    <w:name w:val="Char Char9"/>
    <w:qFormat/>
    <w:uiPriority w:val="0"/>
    <w:rPr>
      <w:rFonts w:ascii="Tahoma" w:hAnsi="Tahoma" w:cs="Tahoma"/>
      <w:sz w:val="16"/>
      <w:szCs w:val="16"/>
      <w:lang w:val="en-GB" w:eastAsia="en-US"/>
    </w:rPr>
  </w:style>
  <w:style w:type="character" w:customStyle="1" w:styleId="335">
    <w:name w:val="Char Char8"/>
    <w:qFormat/>
    <w:uiPriority w:val="0"/>
    <w:rPr>
      <w:rFonts w:ascii="Times New Roman" w:hAnsi="Times New Roman"/>
      <w:b/>
      <w:bCs/>
      <w:lang w:val="en-GB" w:eastAsia="en-US"/>
    </w:rPr>
  </w:style>
  <w:style w:type="paragraph" w:customStyle="1" w:styleId="336">
    <w:name w:val="Revision"/>
    <w:hidden/>
    <w:qFormat/>
    <w:uiPriority w:val="99"/>
    <w:rPr>
      <w:rFonts w:ascii="Times New Roman" w:hAnsi="Times New Roman" w:eastAsia="Batang" w:cs="Times New Roman"/>
      <w:lang w:val="en-GB" w:eastAsia="en-US" w:bidi="ar-SA"/>
    </w:rPr>
  </w:style>
  <w:style w:type="character" w:customStyle="1" w:styleId="337">
    <w:name w:val="bt Char3"/>
    <w:qFormat/>
    <w:uiPriority w:val="0"/>
    <w:rPr>
      <w:lang w:val="en-GB" w:eastAsia="ja-JP" w:bidi="ar-SA"/>
    </w:rPr>
  </w:style>
  <w:style w:type="character" w:customStyle="1" w:styleId="338">
    <w:name w:val="CR Cover Page Char"/>
    <w:link w:val="222"/>
    <w:qFormat/>
    <w:uiPriority w:val="0"/>
    <w:rPr>
      <w:rFonts w:ascii="Arial" w:hAnsi="Arial"/>
      <w:lang w:eastAsia="en-US"/>
    </w:rPr>
  </w:style>
  <w:style w:type="paragraph" w:customStyle="1" w:styleId="339">
    <w:name w:val="B1+"/>
    <w:basedOn w:val="1"/>
    <w:qFormat/>
    <w:uiPriority w:val="0"/>
    <w:pPr>
      <w:numPr>
        <w:ilvl w:val="0"/>
        <w:numId w:val="18"/>
      </w:numPr>
      <w:overflowPunct w:val="0"/>
      <w:autoSpaceDE w:val="0"/>
      <w:autoSpaceDN w:val="0"/>
      <w:adjustRightInd w:val="0"/>
      <w:textAlignment w:val="baseline"/>
    </w:pPr>
    <w:rPr>
      <w:lang w:eastAsia="zh-CN"/>
    </w:rPr>
  </w:style>
  <w:style w:type="paragraph" w:customStyle="1" w:styleId="340">
    <w:name w:val="FL"/>
    <w:basedOn w:val="1"/>
    <w:qFormat/>
    <w:uiPriority w:val="0"/>
    <w:pPr>
      <w:keepNext/>
      <w:keepLines/>
      <w:overflowPunct w:val="0"/>
      <w:autoSpaceDE w:val="0"/>
      <w:autoSpaceDN w:val="0"/>
      <w:adjustRightInd w:val="0"/>
      <w:spacing w:before="60"/>
      <w:jc w:val="center"/>
      <w:textAlignment w:val="baseline"/>
    </w:pPr>
    <w:rPr>
      <w:rFonts w:ascii="Arial" w:hAnsi="Arial"/>
      <w:b/>
      <w:lang w:eastAsia="zh-CN"/>
    </w:rPr>
  </w:style>
  <w:style w:type="paragraph" w:customStyle="1" w:styleId="341">
    <w:name w:val="AutoCorrect"/>
    <w:qFormat/>
    <w:uiPriority w:val="0"/>
    <w:rPr>
      <w:rFonts w:ascii="Times New Roman" w:hAnsi="Times New Roman" w:eastAsia="宋体" w:cs="Times New Roman"/>
      <w:sz w:val="24"/>
      <w:szCs w:val="24"/>
      <w:lang w:val="en-GB" w:eastAsia="ko-KR" w:bidi="ar-SA"/>
    </w:rPr>
  </w:style>
  <w:style w:type="paragraph" w:customStyle="1" w:styleId="342">
    <w:name w:val="- PAGE -"/>
    <w:qFormat/>
    <w:uiPriority w:val="0"/>
    <w:rPr>
      <w:rFonts w:ascii="Times New Roman" w:hAnsi="Times New Roman" w:eastAsia="宋体" w:cs="Times New Roman"/>
      <w:sz w:val="24"/>
      <w:szCs w:val="24"/>
      <w:lang w:val="en-GB" w:eastAsia="ko-KR" w:bidi="ar-SA"/>
    </w:rPr>
  </w:style>
  <w:style w:type="paragraph" w:customStyle="1" w:styleId="343">
    <w:name w:val="Page X of Y"/>
    <w:qFormat/>
    <w:uiPriority w:val="0"/>
    <w:rPr>
      <w:rFonts w:ascii="Times New Roman" w:hAnsi="Times New Roman" w:eastAsia="宋体" w:cs="Times New Roman"/>
      <w:sz w:val="24"/>
      <w:szCs w:val="24"/>
      <w:lang w:val="en-GB" w:eastAsia="ko-KR" w:bidi="ar-SA"/>
    </w:rPr>
  </w:style>
  <w:style w:type="paragraph" w:customStyle="1" w:styleId="344">
    <w:name w:val="Created by"/>
    <w:qFormat/>
    <w:uiPriority w:val="0"/>
    <w:rPr>
      <w:rFonts w:ascii="Times New Roman" w:hAnsi="Times New Roman" w:eastAsia="宋体" w:cs="Times New Roman"/>
      <w:sz w:val="24"/>
      <w:szCs w:val="24"/>
      <w:lang w:val="en-GB" w:eastAsia="ko-KR" w:bidi="ar-SA"/>
    </w:rPr>
  </w:style>
  <w:style w:type="paragraph" w:customStyle="1" w:styleId="345">
    <w:name w:val="Created on"/>
    <w:qFormat/>
    <w:uiPriority w:val="0"/>
    <w:rPr>
      <w:rFonts w:ascii="Times New Roman" w:hAnsi="Times New Roman" w:eastAsia="宋体" w:cs="Times New Roman"/>
      <w:sz w:val="24"/>
      <w:szCs w:val="24"/>
      <w:lang w:val="en-GB" w:eastAsia="ko-KR" w:bidi="ar-SA"/>
    </w:rPr>
  </w:style>
  <w:style w:type="paragraph" w:customStyle="1" w:styleId="346">
    <w:name w:val="Last printed"/>
    <w:qFormat/>
    <w:uiPriority w:val="0"/>
    <w:rPr>
      <w:rFonts w:ascii="Times New Roman" w:hAnsi="Times New Roman" w:eastAsia="宋体" w:cs="Times New Roman"/>
      <w:sz w:val="24"/>
      <w:szCs w:val="24"/>
      <w:lang w:val="en-GB" w:eastAsia="ko-KR" w:bidi="ar-SA"/>
    </w:rPr>
  </w:style>
  <w:style w:type="paragraph" w:customStyle="1" w:styleId="347">
    <w:name w:val="Last saved by"/>
    <w:qFormat/>
    <w:uiPriority w:val="0"/>
    <w:rPr>
      <w:rFonts w:ascii="Times New Roman" w:hAnsi="Times New Roman" w:eastAsia="宋体" w:cs="Times New Roman"/>
      <w:sz w:val="24"/>
      <w:szCs w:val="24"/>
      <w:lang w:val="en-GB" w:eastAsia="ko-KR" w:bidi="ar-SA"/>
    </w:rPr>
  </w:style>
  <w:style w:type="paragraph" w:customStyle="1" w:styleId="348">
    <w:name w:val="Filename"/>
    <w:qFormat/>
    <w:uiPriority w:val="0"/>
    <w:rPr>
      <w:rFonts w:ascii="Times New Roman" w:hAnsi="Times New Roman" w:eastAsia="宋体" w:cs="Times New Roman"/>
      <w:sz w:val="24"/>
      <w:szCs w:val="24"/>
      <w:lang w:val="en-GB" w:eastAsia="ko-KR" w:bidi="ar-SA"/>
    </w:rPr>
  </w:style>
  <w:style w:type="paragraph" w:customStyle="1" w:styleId="349">
    <w:name w:val="Filename and path"/>
    <w:qFormat/>
    <w:uiPriority w:val="0"/>
    <w:rPr>
      <w:rFonts w:ascii="Times New Roman" w:hAnsi="Times New Roman" w:eastAsia="宋体" w:cs="Times New Roman"/>
      <w:sz w:val="24"/>
      <w:szCs w:val="24"/>
      <w:lang w:val="en-GB" w:eastAsia="ko-KR" w:bidi="ar-SA"/>
    </w:rPr>
  </w:style>
  <w:style w:type="paragraph" w:customStyle="1" w:styleId="350">
    <w:name w:val="Author  Page #  Date"/>
    <w:qFormat/>
    <w:uiPriority w:val="0"/>
    <w:rPr>
      <w:rFonts w:ascii="Times New Roman" w:hAnsi="Times New Roman" w:eastAsia="宋体" w:cs="Times New Roman"/>
      <w:sz w:val="24"/>
      <w:szCs w:val="24"/>
      <w:lang w:val="en-GB" w:eastAsia="ko-KR" w:bidi="ar-SA"/>
    </w:rPr>
  </w:style>
  <w:style w:type="paragraph" w:customStyle="1" w:styleId="351">
    <w:name w:val="Confidential  Page #  Date"/>
    <w:qFormat/>
    <w:uiPriority w:val="0"/>
    <w:rPr>
      <w:rFonts w:ascii="Times New Roman" w:hAnsi="Times New Roman" w:eastAsia="宋体" w:cs="Times New Roman"/>
      <w:sz w:val="24"/>
      <w:szCs w:val="24"/>
      <w:lang w:val="en-GB" w:eastAsia="ko-KR" w:bidi="ar-SA"/>
    </w:rPr>
  </w:style>
  <w:style w:type="character" w:customStyle="1" w:styleId="352">
    <w:name w:val="Body Text Char"/>
    <w:qFormat/>
    <w:uiPriority w:val="0"/>
    <w:rPr>
      <w:lang w:val="en-GB" w:eastAsia="ja-JP" w:bidi="ar-SA"/>
    </w:rPr>
  </w:style>
  <w:style w:type="paragraph" w:customStyle="1" w:styleId="353">
    <w:name w:val="TaOC"/>
    <w:basedOn w:val="113"/>
    <w:qFormat/>
    <w:uiPriority w:val="0"/>
    <w:pPr>
      <w:overflowPunct w:val="0"/>
      <w:autoSpaceDE w:val="0"/>
      <w:autoSpaceDN w:val="0"/>
      <w:adjustRightInd w:val="0"/>
      <w:textAlignment w:val="baseline"/>
    </w:pPr>
    <w:rPr>
      <w:lang w:eastAsia="ja-JP"/>
    </w:rPr>
  </w:style>
  <w:style w:type="paragraph" w:customStyle="1" w:styleId="354">
    <w:name w:val="(文字) (文字)1 Char (文字) (文字) Char (文字) (文字)1 Char (文字) (文字)"/>
    <w:semiHidden/>
    <w:qFormat/>
    <w:uiPriority w:val="0"/>
    <w:pPr>
      <w:keepNext/>
      <w:tabs>
        <w:tab w:val="left" w:pos="851"/>
      </w:tabs>
      <w:autoSpaceDE w:val="0"/>
      <w:autoSpaceDN w:val="0"/>
      <w:adjustRightInd w:val="0"/>
      <w:spacing w:before="60" w:after="60"/>
      <w:ind w:left="851" w:hanging="851"/>
      <w:jc w:val="both"/>
    </w:pPr>
    <w:rPr>
      <w:rFonts w:ascii="Arial" w:hAnsi="Arial" w:eastAsia="宋体" w:cs="Arial"/>
      <w:color w:val="0000FF"/>
      <w:kern w:val="2"/>
      <w:lang w:val="en-US" w:eastAsia="zh-CN" w:bidi="ar-SA"/>
    </w:rPr>
  </w:style>
  <w:style w:type="paragraph" w:customStyle="1" w:styleId="355">
    <w:name w:val="Normal + Arial"/>
    <w:basedOn w:val="1"/>
    <w:qFormat/>
    <w:uiPriority w:val="0"/>
    <w:pPr>
      <w:keepNext/>
      <w:keepLines/>
      <w:overflowPunct w:val="0"/>
      <w:autoSpaceDE w:val="0"/>
      <w:autoSpaceDN w:val="0"/>
      <w:adjustRightInd w:val="0"/>
      <w:spacing w:after="0"/>
      <w:ind w:right="134"/>
      <w:jc w:val="right"/>
      <w:textAlignment w:val="baseline"/>
    </w:pPr>
    <w:rPr>
      <w:rFonts w:ascii="Arial" w:hAnsi="Arial" w:cs="Arial"/>
      <w:sz w:val="18"/>
      <w:szCs w:val="18"/>
      <w:lang w:val="en-US" w:eastAsia="ko-KR"/>
    </w:rPr>
  </w:style>
  <w:style w:type="paragraph" w:customStyle="1" w:styleId="356">
    <w:name w:val="Style TAC +"/>
    <w:basedOn w:val="113"/>
    <w:next w:val="113"/>
    <w:link w:val="357"/>
    <w:autoRedefine/>
    <w:qFormat/>
    <w:uiPriority w:val="0"/>
    <w:rPr>
      <w:kern w:val="2"/>
      <w:lang w:eastAsia="ko-KR"/>
    </w:rPr>
  </w:style>
  <w:style w:type="character" w:customStyle="1" w:styleId="357">
    <w:name w:val="Style TAC + Char"/>
    <w:link w:val="356"/>
    <w:qFormat/>
    <w:uiPriority w:val="0"/>
    <w:rPr>
      <w:rFonts w:ascii="Arial" w:hAnsi="Arial"/>
      <w:kern w:val="2"/>
      <w:sz w:val="18"/>
      <w:lang w:eastAsia="ko-KR"/>
    </w:rPr>
  </w:style>
  <w:style w:type="character" w:customStyle="1" w:styleId="358">
    <w:name w:val="Char Char29"/>
    <w:qFormat/>
    <w:uiPriority w:val="0"/>
    <w:rPr>
      <w:rFonts w:ascii="Arial" w:hAnsi="Arial"/>
      <w:sz w:val="36"/>
      <w:lang w:val="en-GB" w:eastAsia="en-US" w:bidi="ar-SA"/>
    </w:rPr>
  </w:style>
  <w:style w:type="character" w:customStyle="1" w:styleId="359">
    <w:name w:val="Char Char28"/>
    <w:qFormat/>
    <w:uiPriority w:val="0"/>
    <w:rPr>
      <w:rFonts w:ascii="Arial" w:hAnsi="Arial"/>
      <w:sz w:val="32"/>
      <w:lang w:val="en-GB"/>
    </w:rPr>
  </w:style>
  <w:style w:type="character" w:customStyle="1" w:styleId="360">
    <w:name w:val="h4 Char3"/>
    <w:qFormat/>
    <w:uiPriority w:val="0"/>
    <w:rPr>
      <w:rFonts w:ascii="Arial" w:hAnsi="Arial"/>
      <w:sz w:val="24"/>
      <w:lang w:val="en-GB" w:eastAsia="en-US" w:bidi="ar-SA"/>
    </w:rPr>
  </w:style>
  <w:style w:type="paragraph" w:customStyle="1" w:styleId="361">
    <w:name w:val="Doc-title_JK"/>
    <w:basedOn w:val="1"/>
    <w:next w:val="362"/>
    <w:link w:val="364"/>
    <w:qFormat/>
    <w:uiPriority w:val="0"/>
    <w:pPr>
      <w:spacing w:after="0"/>
      <w:ind w:left="1260" w:hanging="1260"/>
    </w:pPr>
    <w:rPr>
      <w:rFonts w:eastAsia="MS Mincho"/>
      <w:color w:val="0000FF"/>
      <w:szCs w:val="24"/>
      <w:lang w:eastAsia="en-GB"/>
    </w:rPr>
  </w:style>
  <w:style w:type="paragraph" w:customStyle="1" w:styleId="362">
    <w:name w:val="Doc-text2_JK"/>
    <w:basedOn w:val="1"/>
    <w:link w:val="363"/>
    <w:qFormat/>
    <w:uiPriority w:val="0"/>
    <w:pPr>
      <w:tabs>
        <w:tab w:val="left" w:pos="1622"/>
      </w:tabs>
      <w:spacing w:after="0"/>
      <w:ind w:left="1622" w:hanging="363"/>
    </w:pPr>
    <w:rPr>
      <w:rFonts w:eastAsia="MS Mincho"/>
      <w:szCs w:val="24"/>
      <w:lang w:eastAsia="en-GB"/>
    </w:rPr>
  </w:style>
  <w:style w:type="character" w:customStyle="1" w:styleId="363">
    <w:name w:val="Doc-text2_JK Char"/>
    <w:link w:val="362"/>
    <w:qFormat/>
    <w:uiPriority w:val="0"/>
    <w:rPr>
      <w:rFonts w:eastAsia="MS Mincho"/>
      <w:szCs w:val="24"/>
    </w:rPr>
  </w:style>
  <w:style w:type="character" w:customStyle="1" w:styleId="364">
    <w:name w:val="Doc-title_JK Char"/>
    <w:link w:val="361"/>
    <w:qFormat/>
    <w:uiPriority w:val="0"/>
    <w:rPr>
      <w:rFonts w:eastAsia="MS Mincho"/>
      <w:color w:val="0000FF"/>
      <w:szCs w:val="24"/>
    </w:rPr>
  </w:style>
  <w:style w:type="character" w:customStyle="1" w:styleId="365">
    <w:name w:val="列表段落 字符"/>
    <w:link w:val="162"/>
    <w:qFormat/>
    <w:locked/>
    <w:uiPriority w:val="34"/>
    <w:rPr>
      <w:lang w:eastAsia="en-US"/>
    </w:rPr>
  </w:style>
  <w:style w:type="paragraph" w:customStyle="1" w:styleId="366">
    <w:name w:val="LGTdoc_본문"/>
    <w:basedOn w:val="1"/>
    <w:link w:val="367"/>
    <w:qFormat/>
    <w:uiPriority w:val="0"/>
    <w:pPr>
      <w:widowControl w:val="0"/>
      <w:autoSpaceDE w:val="0"/>
      <w:autoSpaceDN w:val="0"/>
      <w:adjustRightInd w:val="0"/>
      <w:snapToGrid w:val="0"/>
      <w:spacing w:after="0" w:afterLines="50" w:line="264" w:lineRule="auto"/>
      <w:jc w:val="both"/>
    </w:pPr>
    <w:rPr>
      <w:rFonts w:eastAsia="Batang"/>
      <w:kern w:val="2"/>
      <w:sz w:val="22"/>
      <w:szCs w:val="24"/>
      <w:lang w:eastAsia="ko-KR"/>
    </w:rPr>
  </w:style>
  <w:style w:type="character" w:customStyle="1" w:styleId="367">
    <w:name w:val="LGTdoc_본문 Char"/>
    <w:link w:val="366"/>
    <w:qFormat/>
    <w:uiPriority w:val="0"/>
    <w:rPr>
      <w:rFonts w:eastAsia="Batang"/>
      <w:kern w:val="2"/>
      <w:sz w:val="22"/>
      <w:szCs w:val="24"/>
      <w:lang w:eastAsia="ko-KR"/>
    </w:rPr>
  </w:style>
  <w:style w:type="paragraph" w:customStyle="1" w:styleId="368">
    <w:name w:val="title 3"/>
    <w:basedOn w:val="369"/>
    <w:next w:val="1"/>
    <w:qFormat/>
    <w:uiPriority w:val="0"/>
    <w:pPr>
      <w:numPr>
        <w:ilvl w:val="2"/>
      </w:numPr>
      <w:tabs>
        <w:tab w:val="left" w:pos="360"/>
      </w:tabs>
    </w:pPr>
    <w:rPr>
      <w:sz w:val="22"/>
    </w:rPr>
  </w:style>
  <w:style w:type="paragraph" w:customStyle="1" w:styleId="369">
    <w:name w:val="title 2"/>
    <w:basedOn w:val="4"/>
    <w:next w:val="1"/>
    <w:qFormat/>
    <w:uiPriority w:val="0"/>
    <w:pPr>
      <w:keepLines w:val="0"/>
      <w:widowControl w:val="0"/>
      <w:numPr>
        <w:ilvl w:val="1"/>
        <w:numId w:val="19"/>
      </w:numPr>
      <w:tabs>
        <w:tab w:val="left" w:pos="360"/>
      </w:tabs>
      <w:autoSpaceDE w:val="0"/>
      <w:autoSpaceDN w:val="0"/>
      <w:adjustRightInd w:val="0"/>
      <w:snapToGrid w:val="0"/>
      <w:spacing w:before="120" w:beforeLines="50" w:after="260" w:afterLines="50"/>
      <w:ind w:left="0" w:firstLine="0"/>
      <w:jc w:val="both"/>
    </w:pPr>
    <w:rPr>
      <w:rFonts w:ascii="Times New Roman" w:hAnsi="Times New Roman" w:eastAsia="Arial"/>
      <w:bCs/>
      <w:sz w:val="24"/>
      <w:szCs w:val="32"/>
      <w:lang w:val="zh-CN" w:eastAsia="zh-CN"/>
    </w:rPr>
  </w:style>
  <w:style w:type="table" w:customStyle="1" w:styleId="370">
    <w:name w:val="TableGrid11"/>
    <w:basedOn w:val="89"/>
    <w:qFormat/>
    <w:uiPriority w:val="39"/>
    <w:rPr>
      <w:rFonts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371">
    <w:name w:val="msoins0"/>
    <w:qFormat/>
    <w:uiPriority w:val="0"/>
  </w:style>
  <w:style w:type="character" w:customStyle="1" w:styleId="372">
    <w:name w:val="标题 7 字符"/>
    <w:basedOn w:val="91"/>
    <w:link w:val="10"/>
    <w:qFormat/>
    <w:uiPriority w:val="0"/>
    <w:rPr>
      <w:rFonts w:ascii="Arial" w:hAnsi="Arial"/>
      <w:lang w:eastAsia="en-US"/>
    </w:rPr>
  </w:style>
  <w:style w:type="character" w:customStyle="1" w:styleId="373">
    <w:name w:val="标题 8 字符"/>
    <w:basedOn w:val="91"/>
    <w:link w:val="11"/>
    <w:qFormat/>
    <w:uiPriority w:val="0"/>
    <w:rPr>
      <w:rFonts w:ascii="Arial" w:hAnsi="Arial"/>
      <w:sz w:val="36"/>
      <w:lang w:eastAsia="en-US"/>
    </w:rPr>
  </w:style>
  <w:style w:type="character" w:customStyle="1" w:styleId="374">
    <w:name w:val="标题 9 字符"/>
    <w:basedOn w:val="91"/>
    <w:link w:val="12"/>
    <w:qFormat/>
    <w:uiPriority w:val="0"/>
    <w:rPr>
      <w:rFonts w:ascii="Arial" w:hAnsi="Arial"/>
      <w:sz w:val="36"/>
      <w:lang w:eastAsia="en-US"/>
    </w:rPr>
  </w:style>
  <w:style w:type="paragraph" w:customStyle="1" w:styleId="375">
    <w:name w:val="3GPP_Header"/>
    <w:basedOn w:val="1"/>
    <w:qFormat/>
    <w:uiPriority w:val="0"/>
    <w:pPr>
      <w:tabs>
        <w:tab w:val="left" w:pos="1701"/>
        <w:tab w:val="right" w:pos="9639"/>
      </w:tabs>
      <w:spacing w:after="240"/>
    </w:pPr>
    <w:rPr>
      <w:rFonts w:ascii="宋体" w:hAnsi="宋体" w:cs="宋体"/>
      <w:b/>
      <w:sz w:val="24"/>
      <w:szCs w:val="24"/>
      <w:lang w:val="en-US" w:eastAsia="zh-CN"/>
    </w:rPr>
  </w:style>
  <w:style w:type="character" w:customStyle="1" w:styleId="376">
    <w:name w:val="页脚 字符"/>
    <w:basedOn w:val="91"/>
    <w:link w:val="60"/>
    <w:qFormat/>
    <w:uiPriority w:val="0"/>
    <w:rPr>
      <w:rFonts w:ascii="Arial" w:hAnsi="Arial"/>
      <w:b/>
      <w:i/>
      <w:sz w:val="18"/>
      <w:lang w:eastAsia="ja-JP"/>
    </w:rPr>
  </w:style>
  <w:style w:type="paragraph" w:customStyle="1" w:styleId="377">
    <w:name w:val="正文首缩-2字符"/>
    <w:autoRedefine/>
    <w:qFormat/>
    <w:uiPriority w:val="0"/>
    <w:pPr>
      <w:widowControl w:val="0"/>
      <w:tabs>
        <w:tab w:val="left" w:pos="400"/>
        <w:tab w:val="left" w:pos="800"/>
        <w:tab w:val="left" w:pos="1200"/>
        <w:tab w:val="left" w:pos="1600"/>
        <w:tab w:val="left" w:pos="2000"/>
        <w:tab w:val="left" w:pos="2400"/>
        <w:tab w:val="left" w:pos="2800"/>
        <w:tab w:val="left" w:pos="3200"/>
        <w:tab w:val="left" w:pos="4000"/>
        <w:tab w:val="left" w:pos="4800"/>
        <w:tab w:val="left" w:pos="5600"/>
        <w:tab w:val="left" w:pos="8647"/>
      </w:tabs>
      <w:wordWrap w:val="0"/>
      <w:topLinePunct/>
      <w:adjustRightInd w:val="0"/>
      <w:snapToGrid w:val="0"/>
      <w:spacing w:before="156" w:beforeLines="50"/>
      <w:ind w:firstLine="422"/>
      <w:textAlignment w:val="center"/>
    </w:pPr>
    <w:rPr>
      <w:rFonts w:ascii="Cambria Math" w:hAnsi="Cambria Math" w:eastAsia="宋体" w:cs="Times New Roman"/>
      <w:sz w:val="21"/>
      <w:szCs w:val="21"/>
      <w:lang w:val="en-US" w:eastAsia="zh-CN" w:bidi="ar-SA"/>
    </w:rPr>
  </w:style>
  <w:style w:type="character" w:customStyle="1" w:styleId="378">
    <w:name w:val="fontstyle01"/>
    <w:basedOn w:val="91"/>
    <w:qFormat/>
    <w:uiPriority w:val="0"/>
    <w:rPr>
      <w:rFonts w:hint="default" w:ascii="Times-Roman" w:hAnsi="Times-Roman"/>
      <w:color w:val="231F20"/>
      <w:sz w:val="48"/>
      <w:szCs w:val="48"/>
    </w:rPr>
  </w:style>
  <w:style w:type="character" w:customStyle="1" w:styleId="379">
    <w:name w:val="fontstyle21"/>
    <w:basedOn w:val="91"/>
    <w:qFormat/>
    <w:uiPriority w:val="0"/>
    <w:rPr>
      <w:rFonts w:hint="default" w:ascii="Times-Italic" w:hAnsi="Times-Italic"/>
      <w:i/>
      <w:iCs/>
      <w:color w:val="231F20"/>
      <w:sz w:val="20"/>
      <w:szCs w:val="20"/>
    </w:rPr>
  </w:style>
  <w:style w:type="character" w:customStyle="1" w:styleId="380">
    <w:name w:val="anchor-text"/>
    <w:basedOn w:val="91"/>
    <w:qFormat/>
    <w:uiPriority w:val="0"/>
  </w:style>
  <w:style w:type="character" w:customStyle="1" w:styleId="381">
    <w:name w:val="textbf"/>
    <w:basedOn w:val="91"/>
    <w:qFormat/>
    <w:uiPriority w:val="0"/>
  </w:style>
  <w:style w:type="character" w:customStyle="1" w:styleId="382">
    <w:name w:val="textit"/>
    <w:basedOn w:val="91"/>
    <w:qFormat/>
    <w:uiPriority w:val="0"/>
  </w:style>
  <w:style w:type="paragraph" w:customStyle="1" w:styleId="383">
    <w:name w:val="_Style 0"/>
    <w:qFormat/>
    <w:uiPriority w:val="1"/>
    <w:pPr>
      <w:widowControl w:val="0"/>
      <w:jc w:val="both"/>
    </w:pPr>
    <w:rPr>
      <w:rFonts w:ascii="Times New Roman" w:hAnsi="Times New Roman" w:eastAsia="宋体" w:cs="Times New Roman"/>
      <w:kern w:val="2"/>
      <w:sz w:val="21"/>
      <w:szCs w:val="24"/>
      <w:lang w:val="en-US" w:eastAsia="zh-CN" w:bidi="ar-SA"/>
    </w:rPr>
  </w:style>
  <w:style w:type="character" w:customStyle="1" w:styleId="384">
    <w:name w:val="B2 Char"/>
    <w:link w:val="130"/>
    <w:qFormat/>
    <w:locked/>
    <w:uiPriority w:val="0"/>
    <w:rPr>
      <w:lang w:eastAsia="en-US"/>
    </w:rPr>
  </w:style>
  <w:style w:type="table" w:customStyle="1" w:styleId="385">
    <w:name w:val="SGS Table Basic 11"/>
    <w:basedOn w:val="89"/>
    <w:qFormat/>
    <w:uiPriority w:val="0"/>
    <w:pPr>
      <w:overflowPunct w:val="0"/>
      <w:autoSpaceDE w:val="0"/>
      <w:autoSpaceDN w:val="0"/>
      <w:adjustRightInd w:val="0"/>
      <w:spacing w:after="180" w:line="259" w:lineRule="auto"/>
      <w:textAlignment w:val="baseline"/>
    </w:pPr>
    <w:rPr>
      <w:rFonts w:eastAsia="Yu Mincho"/>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86">
    <w:name w:val="TableGrid1"/>
    <w:basedOn w:val="89"/>
    <w:qFormat/>
    <w:uiPriority w:val="0"/>
    <w:rPr>
      <w:rFonts w:eastAsia="等线"/>
      <w:lang w:val="en-US" w:eastAsia="zh-C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387">
    <w:name w:val="B1 Char1"/>
    <w:qFormat/>
    <w:uiPriority w:val="0"/>
  </w:style>
  <w:style w:type="character" w:customStyle="1" w:styleId="388">
    <w:name w:val="fontstyle11"/>
    <w:basedOn w:val="91"/>
    <w:qFormat/>
    <w:uiPriority w:val="0"/>
    <w:rPr>
      <w:rFonts w:hint="default" w:ascii="Arial" w:hAnsi="Arial" w:cs="Arial"/>
      <w:b/>
      <w:bCs/>
      <w:color w:val="0000FF"/>
      <w:sz w:val="28"/>
      <w:szCs w:val="28"/>
    </w:rPr>
  </w:style>
  <w:style w:type="character" w:customStyle="1" w:styleId="389">
    <w:name w:val="0 Main text Char"/>
    <w:link w:val="390"/>
    <w:qFormat/>
    <w:locked/>
    <w:uiPriority w:val="0"/>
    <w:rPr>
      <w:lang w:eastAsia="en-US"/>
    </w:rPr>
  </w:style>
  <w:style w:type="paragraph" w:customStyle="1" w:styleId="390">
    <w:name w:val="0 Main text"/>
    <w:basedOn w:val="1"/>
    <w:link w:val="389"/>
    <w:qFormat/>
    <w:uiPriority w:val="0"/>
    <w:pPr>
      <w:spacing w:after="0"/>
    </w:pPr>
  </w:style>
  <w:style w:type="character" w:customStyle="1" w:styleId="391">
    <w:name w:val="katex-mathml"/>
    <w:basedOn w:val="91"/>
    <w:qFormat/>
    <w:uiPriority w:val="0"/>
  </w:style>
  <w:style w:type="character" w:customStyle="1" w:styleId="392">
    <w:name w:val="mord"/>
    <w:basedOn w:val="91"/>
    <w:qFormat/>
    <w:uiPriority w:val="0"/>
  </w:style>
  <w:style w:type="character" w:customStyle="1" w:styleId="393">
    <w:name w:val="vlist-s"/>
    <w:basedOn w:val="91"/>
    <w:qFormat/>
    <w:uiPriority w:val="0"/>
  </w:style>
  <w:style w:type="paragraph" w:customStyle="1" w:styleId="394">
    <w:name w:val="ds-markdown-paragraph"/>
    <w:basedOn w:val="1"/>
    <w:qFormat/>
    <w:uiPriority w:val="0"/>
    <w:pPr>
      <w:spacing w:before="100" w:beforeAutospacing="1" w:after="100" w:afterAutospacing="1"/>
    </w:pPr>
    <w:rPr>
      <w:rFonts w:ascii="宋体" w:hAnsi="宋体" w:cs="宋体"/>
      <w:sz w:val="24"/>
      <w:szCs w:val="24"/>
      <w:lang w:val="en-US" w:eastAsia="zh-CN"/>
    </w:rPr>
  </w:style>
  <w:style w:type="table" w:customStyle="1" w:styleId="395">
    <w:name w:val="TableGrid3"/>
    <w:basedOn w:val="89"/>
    <w:qFormat/>
    <w:uiPriority w:val="39"/>
    <w:rPr>
      <w:rFonts w:eastAsiaTheme="minorEastAsia"/>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396">
    <w:name w:val="mrel"/>
    <w:basedOn w:val="91"/>
    <w:qFormat/>
    <w:uiPriority w:val="0"/>
  </w:style>
  <w:style w:type="table" w:customStyle="1" w:styleId="397">
    <w:name w:val="TableGrid2"/>
    <w:basedOn w:val="89"/>
    <w:qFormat/>
    <w:uiPriority w:val="39"/>
    <w:rPr>
      <w:rFonts w:eastAsiaTheme="minorEastAsia"/>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98">
    <w:name w:val="TableGrid4"/>
    <w:basedOn w:val="89"/>
    <w:qFormat/>
    <w:uiPriority w:val="39"/>
    <w:rPr>
      <w:rFonts w:eastAsiaTheme="minorEastAsia"/>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99">
    <w:name w:val="TableGrid31"/>
    <w:basedOn w:val="89"/>
    <w:qFormat/>
    <w:uiPriority w:val="39"/>
    <w:rPr>
      <w:rFonts w:eastAsia="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400">
    <w:name w:val="TB2"/>
    <w:basedOn w:val="1"/>
    <w:qFormat/>
    <w:uiPriority w:val="99"/>
    <w:pPr>
      <w:keepNext/>
      <w:keepLines/>
      <w:numPr>
        <w:ilvl w:val="0"/>
        <w:numId w:val="20"/>
      </w:numPr>
      <w:tabs>
        <w:tab w:val="left" w:pos="397"/>
        <w:tab w:val="left" w:pos="1109"/>
      </w:tabs>
      <w:overflowPunct w:val="0"/>
      <w:autoSpaceDE w:val="0"/>
      <w:autoSpaceDN w:val="0"/>
      <w:adjustRightInd w:val="0"/>
      <w:spacing w:after="0"/>
      <w:ind w:left="1100" w:hanging="380"/>
      <w:textAlignment w:val="baseline"/>
    </w:pPr>
    <w:rPr>
      <w:rFonts w:ascii="Arial" w:hAnsi="Arial" w:eastAsia="MS Mincho"/>
      <w:sz w:val="18"/>
      <w:lang w:eastAsia="en-GB"/>
    </w:rPr>
  </w:style>
  <w:style w:type="table" w:customStyle="1" w:styleId="401">
    <w:name w:val="TableGrid21"/>
    <w:basedOn w:val="89"/>
    <w:qFormat/>
    <w:uiPriority w:val="39"/>
    <w:rPr>
      <w:rFonts w:eastAsia="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402">
    <w:name w:val="B3 Char2"/>
    <w:basedOn w:val="91"/>
    <w:link w:val="131"/>
    <w:qFormat/>
    <w:uiPriority w:val="0"/>
    <w:rPr>
      <w:lang w:eastAsia="en-US"/>
    </w:rPr>
  </w:style>
  <w:style w:type="character" w:customStyle="1" w:styleId="403">
    <w:name w:val="B4 Char"/>
    <w:link w:val="132"/>
    <w:qFormat/>
    <w:uiPriority w:val="0"/>
    <w:rPr>
      <w:lang w:eastAsia="en-US"/>
    </w:rPr>
  </w:style>
  <w:style w:type="table" w:customStyle="1" w:styleId="404">
    <w:name w:val="TableGrid5"/>
    <w:basedOn w:val="89"/>
    <w:qFormat/>
    <w:uiPriority w:val="0"/>
    <w:pPr>
      <w:spacing w:after="180"/>
    </w:pPr>
    <w:rPr>
      <w:rFonts w:ascii="CG Times (WN)" w:hAnsi="CG Times (WN)"/>
      <w:lang w:val="en-US"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405">
    <w:name w:val="Intense Emphasis"/>
    <w:basedOn w:val="91"/>
    <w:qFormat/>
    <w:uiPriority w:val="21"/>
    <w:rPr>
      <w:b/>
      <w:bCs/>
      <w:i/>
      <w:iCs/>
      <w:color w:val="4F81BD"/>
    </w:rPr>
  </w:style>
  <w:style w:type="paragraph" w:customStyle="1" w:styleId="406">
    <w:name w:val="BL"/>
    <w:basedOn w:val="1"/>
    <w:qFormat/>
    <w:uiPriority w:val="0"/>
    <w:pPr>
      <w:tabs>
        <w:tab w:val="left" w:pos="630"/>
        <w:tab w:val="left" w:pos="851"/>
      </w:tabs>
      <w:overflowPunct w:val="0"/>
      <w:autoSpaceDE w:val="0"/>
      <w:autoSpaceDN w:val="0"/>
      <w:adjustRightInd w:val="0"/>
      <w:ind w:left="630" w:hanging="630"/>
      <w:textAlignment w:val="baseline"/>
    </w:pPr>
    <w:rPr>
      <w:rFonts w:eastAsia="Times New Roman"/>
      <w:lang w:eastAsia="ko-KR"/>
    </w:rPr>
  </w:style>
  <w:style w:type="paragraph" w:customStyle="1" w:styleId="407">
    <w:name w:val="BN"/>
    <w:basedOn w:val="1"/>
    <w:qFormat/>
    <w:uiPriority w:val="99"/>
    <w:pPr>
      <w:overflowPunct w:val="0"/>
      <w:autoSpaceDE w:val="0"/>
      <w:autoSpaceDN w:val="0"/>
      <w:adjustRightInd w:val="0"/>
      <w:ind w:left="567" w:hanging="283"/>
      <w:textAlignment w:val="baseline"/>
    </w:pPr>
    <w:rPr>
      <w:rFonts w:eastAsia="Times New Roman"/>
      <w:lang w:eastAsia="ko-KR"/>
    </w:rPr>
  </w:style>
  <w:style w:type="paragraph" w:customStyle="1" w:styleId="408">
    <w:name w:val="B6"/>
    <w:basedOn w:val="133"/>
    <w:link w:val="417"/>
    <w:qFormat/>
    <w:uiPriority w:val="0"/>
    <w:pPr>
      <w:overflowPunct w:val="0"/>
      <w:autoSpaceDE w:val="0"/>
      <w:autoSpaceDN w:val="0"/>
      <w:adjustRightInd w:val="0"/>
      <w:textAlignment w:val="baseline"/>
    </w:pPr>
    <w:rPr>
      <w:rFonts w:eastAsia="Times New Roman"/>
      <w:lang w:eastAsia="zh-CN"/>
    </w:rPr>
  </w:style>
  <w:style w:type="paragraph" w:customStyle="1" w:styleId="409">
    <w:name w:val="Meeting caption"/>
    <w:basedOn w:val="1"/>
    <w:qFormat/>
    <w:uiPriority w:val="0"/>
    <w:pPr>
      <w:framePr w:w="4120" w:hSpace="141" w:wrap="auto" w:vAnchor="text" w:hAnchor="text" w:y="3"/>
      <w:pBdr>
        <w:top w:val="single" w:color="auto" w:sz="6" w:space="1"/>
        <w:left w:val="single" w:color="auto" w:sz="6" w:space="1"/>
        <w:bottom w:val="single" w:color="auto" w:sz="6" w:space="1"/>
        <w:right w:val="single" w:color="auto" w:sz="6" w:space="1"/>
      </w:pBdr>
      <w:overflowPunct w:val="0"/>
      <w:autoSpaceDE w:val="0"/>
      <w:autoSpaceDN w:val="0"/>
      <w:adjustRightInd w:val="0"/>
      <w:spacing w:after="120"/>
      <w:textAlignment w:val="baseline"/>
    </w:pPr>
    <w:rPr>
      <w:rFonts w:eastAsia="Times New Roman"/>
      <w:lang w:val="fr-FR" w:eastAsia="ko-KR"/>
    </w:rPr>
  </w:style>
  <w:style w:type="paragraph" w:customStyle="1" w:styleId="410">
    <w:name w:val="FT"/>
    <w:basedOn w:val="1"/>
    <w:qFormat/>
    <w:uiPriority w:val="0"/>
    <w:pPr>
      <w:overflowPunct w:val="0"/>
      <w:autoSpaceDE w:val="0"/>
      <w:autoSpaceDN w:val="0"/>
      <w:adjustRightInd w:val="0"/>
      <w:textAlignment w:val="baseline"/>
    </w:pPr>
    <w:rPr>
      <w:rFonts w:ascii="Arial" w:hAnsi="Arial" w:eastAsia="Times New Roman" w:cs="Arial"/>
      <w:b/>
      <w:lang w:eastAsia="ko-KR"/>
    </w:rPr>
  </w:style>
  <w:style w:type="paragraph" w:customStyle="1" w:styleId="411">
    <w:name w:val="Tadc"/>
    <w:basedOn w:val="1"/>
    <w:qFormat/>
    <w:uiPriority w:val="0"/>
    <w:pPr>
      <w:overflowPunct w:val="0"/>
      <w:autoSpaceDE w:val="0"/>
      <w:autoSpaceDN w:val="0"/>
      <w:adjustRightInd w:val="0"/>
      <w:textAlignment w:val="baseline"/>
    </w:pPr>
    <w:rPr>
      <w:rFonts w:eastAsia="Times New Roman" w:cs="v4.2.0"/>
      <w:lang w:eastAsia="en-GB"/>
    </w:rPr>
  </w:style>
  <w:style w:type="character" w:customStyle="1" w:styleId="412">
    <w:name w:val="PL Char"/>
    <w:link w:val="109"/>
    <w:qFormat/>
    <w:uiPriority w:val="0"/>
    <w:rPr>
      <w:rFonts w:ascii="Courier New" w:hAnsi="Courier New"/>
      <w:sz w:val="16"/>
      <w:lang w:eastAsia="en-US"/>
    </w:rPr>
  </w:style>
  <w:style w:type="character" w:customStyle="1" w:styleId="413">
    <w:name w:val="Editor's Note Car Car"/>
    <w:link w:val="120"/>
    <w:qFormat/>
    <w:uiPriority w:val="0"/>
    <w:rPr>
      <w:color w:val="FF0000"/>
      <w:lang w:eastAsia="en-US"/>
    </w:rPr>
  </w:style>
  <w:style w:type="character" w:customStyle="1" w:styleId="414">
    <w:name w:val="B5 Char"/>
    <w:link w:val="133"/>
    <w:qFormat/>
    <w:uiPriority w:val="0"/>
    <w:rPr>
      <w:lang w:eastAsia="en-US"/>
    </w:rPr>
  </w:style>
  <w:style w:type="character" w:customStyle="1" w:styleId="415">
    <w:name w:val="cap Char6"/>
    <w:qFormat/>
    <w:uiPriority w:val="0"/>
    <w:rPr>
      <w:b/>
      <w:lang w:val="en-GB" w:eastAsia="en-US" w:bidi="ar-SA"/>
    </w:rPr>
  </w:style>
  <w:style w:type="character" w:customStyle="1" w:styleId="416">
    <w:name w:val="Heading Char"/>
    <w:qFormat/>
    <w:uiPriority w:val="0"/>
    <w:rPr>
      <w:rFonts w:ascii="Arial" w:hAnsi="Arial" w:eastAsia="宋体"/>
      <w:b/>
      <w:sz w:val="22"/>
    </w:rPr>
  </w:style>
  <w:style w:type="character" w:customStyle="1" w:styleId="417">
    <w:name w:val="B6 Char"/>
    <w:link w:val="408"/>
    <w:qFormat/>
    <w:uiPriority w:val="0"/>
    <w:rPr>
      <w:rFonts w:eastAsia="Times New Roman"/>
      <w:lang w:eastAsia="zh-CN"/>
    </w:rPr>
  </w:style>
  <w:style w:type="table" w:customStyle="1" w:styleId="418">
    <w:name w:val="Table Style1"/>
    <w:basedOn w:val="89"/>
    <w:qFormat/>
    <w:uiPriority w:val="0"/>
    <w:rPr>
      <w:rFonts w:eastAsia="MS Mincho"/>
      <w:lang w:val="en-US" w:eastAsia="en-US"/>
    </w:rPr>
  </w:style>
  <w:style w:type="paragraph" w:customStyle="1" w:styleId="419">
    <w:name w:val="tal"/>
    <w:basedOn w:val="1"/>
    <w:qFormat/>
    <w:uiPriority w:val="0"/>
    <w:pPr>
      <w:overflowPunct w:val="0"/>
      <w:autoSpaceDE w:val="0"/>
      <w:autoSpaceDN w:val="0"/>
      <w:adjustRightInd w:val="0"/>
      <w:spacing w:before="100" w:beforeAutospacing="1" w:after="100" w:afterAutospacing="1"/>
      <w:textAlignment w:val="baseline"/>
    </w:pPr>
    <w:rPr>
      <w:rFonts w:ascii="宋体" w:hAnsi="宋体" w:cs="宋体"/>
      <w:sz w:val="24"/>
      <w:szCs w:val="24"/>
      <w:lang w:eastAsia="en-GB"/>
    </w:rPr>
  </w:style>
  <w:style w:type="paragraph" w:customStyle="1" w:styleId="420">
    <w:name w:val="수정"/>
    <w:hidden/>
    <w:semiHidden/>
    <w:qFormat/>
    <w:uiPriority w:val="0"/>
    <w:rPr>
      <w:rFonts w:ascii="Times New Roman" w:hAnsi="Times New Roman" w:eastAsia="Batang" w:cs="Times New Roman"/>
      <w:lang w:val="en-GB" w:eastAsia="en-US" w:bidi="ar-SA"/>
    </w:rPr>
  </w:style>
  <w:style w:type="paragraph" w:customStyle="1" w:styleId="421">
    <w:name w:val="修订1"/>
    <w:hidden/>
    <w:semiHidden/>
    <w:qFormat/>
    <w:uiPriority w:val="0"/>
    <w:rPr>
      <w:rFonts w:ascii="Times New Roman" w:hAnsi="Times New Roman" w:eastAsia="Batang" w:cs="Times New Roman"/>
      <w:lang w:val="en-GB" w:eastAsia="en-US" w:bidi="ar-SA"/>
    </w:rPr>
  </w:style>
  <w:style w:type="paragraph" w:customStyle="1" w:styleId="422">
    <w:name w:val="変更箇所"/>
    <w:hidden/>
    <w:semiHidden/>
    <w:qFormat/>
    <w:uiPriority w:val="0"/>
    <w:rPr>
      <w:rFonts w:ascii="Times New Roman" w:hAnsi="Times New Roman" w:eastAsia="MS Mincho" w:cs="Times New Roman"/>
      <w:lang w:val="en-GB" w:eastAsia="en-US" w:bidi="ar-SA"/>
    </w:rPr>
  </w:style>
  <w:style w:type="paragraph" w:customStyle="1" w:styleId="423">
    <w:name w:val="NB2"/>
    <w:basedOn w:val="129"/>
    <w:qFormat/>
    <w:uiPriority w:val="0"/>
    <w:pPr>
      <w:overflowPunct w:val="0"/>
      <w:autoSpaceDE w:val="0"/>
      <w:autoSpaceDN w:val="0"/>
      <w:adjustRightInd w:val="0"/>
      <w:textAlignment w:val="baseline"/>
    </w:pPr>
    <w:rPr>
      <w:rFonts w:eastAsia="Times New Roman"/>
      <w:lang w:eastAsia="ko-KR"/>
    </w:rPr>
  </w:style>
  <w:style w:type="paragraph" w:customStyle="1" w:styleId="424">
    <w:name w:val="table entry"/>
    <w:basedOn w:val="1"/>
    <w:qFormat/>
    <w:uiPriority w:val="0"/>
    <w:pPr>
      <w:keepNext/>
      <w:overflowPunct w:val="0"/>
      <w:autoSpaceDE w:val="0"/>
      <w:autoSpaceDN w:val="0"/>
      <w:adjustRightInd w:val="0"/>
      <w:spacing w:before="60" w:after="60"/>
      <w:textAlignment w:val="baseline"/>
    </w:pPr>
    <w:rPr>
      <w:rFonts w:ascii="Bookman Old Style" w:hAnsi="Bookman Old Style"/>
      <w:lang w:eastAsia="ko-KR"/>
    </w:rPr>
  </w:style>
  <w:style w:type="character" w:customStyle="1" w:styleId="425">
    <w:name w:val="Editor's Note Char"/>
    <w:qFormat/>
    <w:uiPriority w:val="0"/>
    <w:rPr>
      <w:rFonts w:ascii="Times New Roman" w:hAnsi="Times New Roman"/>
      <w:color w:val="FF0000"/>
      <w:lang w:val="en-GB" w:eastAsia="en-US"/>
    </w:rPr>
  </w:style>
  <w:style w:type="character" w:customStyle="1" w:styleId="426">
    <w:name w:val="EQ Char"/>
    <w:link w:val="103"/>
    <w:qFormat/>
    <w:uiPriority w:val="0"/>
    <w:rPr>
      <w:lang w:eastAsia="en-US"/>
    </w:rPr>
  </w:style>
  <w:style w:type="character" w:customStyle="1" w:styleId="427">
    <w:name w:val="列表项目符号 2 字符"/>
    <w:link w:val="47"/>
    <w:qFormat/>
    <w:uiPriority w:val="0"/>
    <w:rPr>
      <w:lang w:eastAsia="en-US"/>
    </w:rPr>
  </w:style>
  <w:style w:type="table" w:customStyle="1" w:styleId="428">
    <w:name w:val="Table Grid4"/>
    <w:basedOn w:val="89"/>
    <w:qFormat/>
    <w:uiPriority w:val="0"/>
    <w:pPr>
      <w:spacing w:after="180"/>
    </w:pPr>
    <w:rPr>
      <w:rFonts w:eastAsia="Times New Roman"/>
      <w:lang w:val="en-US"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429">
    <w:name w:val="Table Grid5"/>
    <w:basedOn w:val="89"/>
    <w:qFormat/>
    <w:uiPriority w:val="0"/>
    <w:pPr>
      <w:spacing w:after="180"/>
    </w:pPr>
    <w:rPr>
      <w:rFonts w:eastAsia="Times New Roman"/>
      <w:lang w:val="en-US"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430">
    <w:name w:val="Table Grid6"/>
    <w:basedOn w:val="89"/>
    <w:qFormat/>
    <w:uiPriority w:val="39"/>
    <w:pPr>
      <w:spacing w:after="180"/>
    </w:pPr>
    <w:rPr>
      <w:rFonts w:eastAsia="Times New Roman"/>
      <w:lang w:val="en-US"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431">
    <w:name w:val="Placeholder Text"/>
    <w:basedOn w:val="91"/>
    <w:qFormat/>
    <w:uiPriority w:val="99"/>
    <w:rPr>
      <w:color w:val="808080"/>
    </w:rPr>
  </w:style>
  <w:style w:type="paragraph" w:customStyle="1" w:styleId="432">
    <w:name w:val="TOC 92"/>
    <w:basedOn w:val="53"/>
    <w:qFormat/>
    <w:uiPriority w:val="0"/>
    <w:pPr>
      <w:overflowPunct w:val="0"/>
      <w:autoSpaceDE w:val="0"/>
      <w:autoSpaceDN w:val="0"/>
      <w:adjustRightInd w:val="0"/>
      <w:ind w:left="1418" w:hanging="1418"/>
      <w:textAlignment w:val="baseline"/>
    </w:pPr>
    <w:rPr>
      <w:rFonts w:eastAsia="MS Mincho"/>
      <w:lang w:eastAsia="ja-JP"/>
    </w:rPr>
  </w:style>
  <w:style w:type="paragraph" w:customStyle="1" w:styleId="433">
    <w:name w:val="Caption2"/>
    <w:basedOn w:val="1"/>
    <w:next w:val="1"/>
    <w:qFormat/>
    <w:uiPriority w:val="0"/>
    <w:pPr>
      <w:overflowPunct w:val="0"/>
      <w:autoSpaceDE w:val="0"/>
      <w:autoSpaceDN w:val="0"/>
      <w:adjustRightInd w:val="0"/>
      <w:spacing w:before="120" w:after="120"/>
      <w:textAlignment w:val="baseline"/>
    </w:pPr>
    <w:rPr>
      <w:rFonts w:eastAsia="MS Mincho"/>
      <w:b/>
      <w:lang w:eastAsia="ja-JP"/>
    </w:rPr>
  </w:style>
  <w:style w:type="paragraph" w:customStyle="1" w:styleId="434">
    <w:name w:val="Table of Figures2"/>
    <w:basedOn w:val="1"/>
    <w:next w:val="1"/>
    <w:qFormat/>
    <w:uiPriority w:val="0"/>
    <w:pPr>
      <w:overflowPunct w:val="0"/>
      <w:autoSpaceDE w:val="0"/>
      <w:autoSpaceDN w:val="0"/>
      <w:adjustRightInd w:val="0"/>
      <w:ind w:left="400" w:hanging="400"/>
      <w:jc w:val="center"/>
      <w:textAlignment w:val="baseline"/>
    </w:pPr>
    <w:rPr>
      <w:rFonts w:eastAsia="MS Mincho"/>
      <w:b/>
      <w:lang w:eastAsia="ja-JP"/>
    </w:rPr>
  </w:style>
  <w:style w:type="paragraph" w:customStyle="1" w:styleId="435">
    <w:name w:val="TOC 93"/>
    <w:basedOn w:val="53"/>
    <w:qFormat/>
    <w:uiPriority w:val="0"/>
    <w:pPr>
      <w:overflowPunct w:val="0"/>
      <w:autoSpaceDE w:val="0"/>
      <w:autoSpaceDN w:val="0"/>
      <w:adjustRightInd w:val="0"/>
      <w:ind w:left="1418" w:hanging="1418"/>
      <w:textAlignment w:val="baseline"/>
    </w:pPr>
    <w:rPr>
      <w:rFonts w:eastAsia="MS Mincho"/>
      <w:lang w:eastAsia="ja-JP"/>
    </w:rPr>
  </w:style>
  <w:style w:type="paragraph" w:customStyle="1" w:styleId="436">
    <w:name w:val="Caption3"/>
    <w:basedOn w:val="1"/>
    <w:next w:val="1"/>
    <w:qFormat/>
    <w:uiPriority w:val="0"/>
    <w:pPr>
      <w:overflowPunct w:val="0"/>
      <w:autoSpaceDE w:val="0"/>
      <w:autoSpaceDN w:val="0"/>
      <w:adjustRightInd w:val="0"/>
      <w:spacing w:before="120" w:after="120"/>
      <w:textAlignment w:val="baseline"/>
    </w:pPr>
    <w:rPr>
      <w:rFonts w:eastAsia="MS Mincho"/>
      <w:b/>
      <w:lang w:eastAsia="ja-JP"/>
    </w:rPr>
  </w:style>
  <w:style w:type="paragraph" w:customStyle="1" w:styleId="437">
    <w:name w:val="Table of Figures3"/>
    <w:basedOn w:val="1"/>
    <w:next w:val="1"/>
    <w:qFormat/>
    <w:uiPriority w:val="0"/>
    <w:pPr>
      <w:overflowPunct w:val="0"/>
      <w:autoSpaceDE w:val="0"/>
      <w:autoSpaceDN w:val="0"/>
      <w:adjustRightInd w:val="0"/>
      <w:ind w:left="400" w:hanging="400"/>
      <w:jc w:val="center"/>
      <w:textAlignment w:val="baseline"/>
    </w:pPr>
    <w:rPr>
      <w:rFonts w:eastAsia="MS Mincho"/>
      <w:b/>
      <w:lang w:eastAsia="ja-JP"/>
    </w:rPr>
  </w:style>
  <w:style w:type="table" w:customStyle="1" w:styleId="438">
    <w:name w:val="Table Grid7"/>
    <w:basedOn w:val="89"/>
    <w:qFormat/>
    <w:uiPriority w:val="0"/>
    <w:rPr>
      <w:rFonts w:ascii="Calibri" w:hAnsi="Calibri" w:eastAsia="等线"/>
      <w:sz w:val="22"/>
      <w:szCs w:val="22"/>
      <w:lang w:val="en-US"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439">
    <w:name w:val="Table Grid71"/>
    <w:basedOn w:val="89"/>
    <w:qFormat/>
    <w:uiPriority w:val="0"/>
    <w:rPr>
      <w:rFonts w:ascii="Calibri" w:hAnsi="Calibri" w:eastAsia="等线"/>
      <w:sz w:val="22"/>
      <w:szCs w:val="22"/>
      <w:lang w:val="en-US"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440">
    <w:name w:val="Table Grid72"/>
    <w:basedOn w:val="89"/>
    <w:qFormat/>
    <w:uiPriority w:val="0"/>
    <w:rPr>
      <w:rFonts w:ascii="Calibri" w:hAnsi="Calibri" w:eastAsia="等线"/>
      <w:sz w:val="22"/>
      <w:szCs w:val="22"/>
      <w:lang w:val="en-US"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441">
    <w:name w:val="Table Grid73"/>
    <w:basedOn w:val="89"/>
    <w:qFormat/>
    <w:uiPriority w:val="0"/>
    <w:rPr>
      <w:rFonts w:ascii="Calibri" w:hAnsi="Calibri" w:eastAsia="等线"/>
      <w:sz w:val="22"/>
      <w:szCs w:val="22"/>
      <w:lang w:val="en-US"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442">
    <w:name w:val="Table Grid74"/>
    <w:basedOn w:val="89"/>
    <w:qFormat/>
    <w:uiPriority w:val="0"/>
    <w:rPr>
      <w:rFonts w:ascii="Calibri" w:hAnsi="Calibri" w:eastAsia="等线"/>
      <w:sz w:val="22"/>
      <w:szCs w:val="22"/>
      <w:lang w:val="en-US"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443">
    <w:name w:val="Table Grid75"/>
    <w:basedOn w:val="89"/>
    <w:qFormat/>
    <w:uiPriority w:val="0"/>
    <w:rPr>
      <w:rFonts w:ascii="Calibri" w:hAnsi="Calibri" w:eastAsia="等线"/>
      <w:sz w:val="22"/>
      <w:szCs w:val="22"/>
      <w:lang w:val="en-US"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444">
    <w:name w:val="Table Grid8"/>
    <w:basedOn w:val="89"/>
    <w:qFormat/>
    <w:uiPriority w:val="0"/>
    <w:pPr>
      <w:spacing w:after="180"/>
    </w:pPr>
    <w:rPr>
      <w:rFonts w:ascii="CG Times (WN)" w:hAnsi="CG Times (WN)"/>
      <w:lang w:val="en-US"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445">
    <w:name w:val="Table Grid11"/>
    <w:basedOn w:val="89"/>
    <w:qFormat/>
    <w:uiPriority w:val="39"/>
    <w:pPr>
      <w:spacing w:after="180"/>
    </w:pPr>
    <w:rPr>
      <w:rFonts w:eastAsia="Times New Roman"/>
      <w:lang w:val="en-US"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446">
    <w:name w:val="Table Style11"/>
    <w:basedOn w:val="89"/>
    <w:qFormat/>
    <w:uiPriority w:val="0"/>
    <w:rPr>
      <w:rFonts w:eastAsia="MS Mincho"/>
      <w:lang w:val="en-US" w:eastAsia="en-US"/>
    </w:rPr>
  </w:style>
  <w:style w:type="table" w:customStyle="1" w:styleId="447">
    <w:name w:val="Tabellengitternetz11"/>
    <w:basedOn w:val="89"/>
    <w:qFormat/>
    <w:uiPriority w:val="0"/>
    <w:rPr>
      <w:rFonts w:eastAsia="Malgun Gothic"/>
      <w:lang w:val="en-US"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448">
    <w:name w:val="Tabellengitternetz21"/>
    <w:basedOn w:val="89"/>
    <w:qFormat/>
    <w:uiPriority w:val="0"/>
    <w:rPr>
      <w:rFonts w:eastAsia="Malgun Gothic"/>
      <w:lang w:val="en-US"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449">
    <w:name w:val="Tabellengitternetz31"/>
    <w:basedOn w:val="89"/>
    <w:qFormat/>
    <w:uiPriority w:val="0"/>
    <w:rPr>
      <w:rFonts w:eastAsia="Malgun Gothic"/>
      <w:lang w:val="en-US"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450">
    <w:name w:val="Tabellengitternetz41"/>
    <w:basedOn w:val="89"/>
    <w:qFormat/>
    <w:uiPriority w:val="0"/>
    <w:rPr>
      <w:rFonts w:eastAsia="Malgun Gothic"/>
      <w:lang w:val="en-US"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451">
    <w:name w:val="Tabellengitternetz51"/>
    <w:basedOn w:val="89"/>
    <w:qFormat/>
    <w:uiPriority w:val="0"/>
    <w:rPr>
      <w:rFonts w:eastAsia="Malgun Gothic"/>
      <w:lang w:val="en-US"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452">
    <w:name w:val="Tabellengitternetz61"/>
    <w:basedOn w:val="89"/>
    <w:qFormat/>
    <w:uiPriority w:val="0"/>
    <w:rPr>
      <w:rFonts w:eastAsia="Malgun Gothic"/>
      <w:lang w:val="en-US"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453">
    <w:name w:val="Tabellengitternetz71"/>
    <w:basedOn w:val="89"/>
    <w:qFormat/>
    <w:uiPriority w:val="0"/>
    <w:rPr>
      <w:rFonts w:eastAsia="Malgun Gothic"/>
      <w:lang w:val="en-US"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454">
    <w:name w:val="Tabellengitternetz81"/>
    <w:basedOn w:val="89"/>
    <w:qFormat/>
    <w:uiPriority w:val="0"/>
    <w:rPr>
      <w:rFonts w:eastAsia="Malgun Gothic"/>
      <w:lang w:val="en-US"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455">
    <w:name w:val="Tabellengitternetz91"/>
    <w:basedOn w:val="89"/>
    <w:qFormat/>
    <w:uiPriority w:val="0"/>
    <w:rPr>
      <w:rFonts w:eastAsia="Malgun Gothic"/>
      <w:lang w:val="en-US"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456">
    <w:name w:val="Table Grid21"/>
    <w:basedOn w:val="89"/>
    <w:qFormat/>
    <w:uiPriority w:val="0"/>
    <w:pPr>
      <w:overflowPunct w:val="0"/>
      <w:autoSpaceDE w:val="0"/>
      <w:autoSpaceDN w:val="0"/>
      <w:adjustRightInd w:val="0"/>
      <w:spacing w:after="180"/>
      <w:textAlignment w:val="baseline"/>
    </w:pPr>
    <w:rPr>
      <w:lang w:val="en-US"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457">
    <w:name w:val="Table Grid31"/>
    <w:basedOn w:val="89"/>
    <w:qFormat/>
    <w:uiPriority w:val="0"/>
    <w:pPr>
      <w:overflowPunct w:val="0"/>
      <w:autoSpaceDE w:val="0"/>
      <w:autoSpaceDN w:val="0"/>
      <w:adjustRightInd w:val="0"/>
      <w:spacing w:after="180"/>
      <w:textAlignment w:val="baseline"/>
    </w:pPr>
    <w:rPr>
      <w:rFonts w:eastAsia="MS Mincho"/>
      <w:lang w:val="en-US"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458">
    <w:name w:val="Table Grid41"/>
    <w:basedOn w:val="89"/>
    <w:qFormat/>
    <w:uiPriority w:val="0"/>
    <w:pPr>
      <w:spacing w:after="180"/>
    </w:pPr>
    <w:rPr>
      <w:rFonts w:eastAsia="Times New Roman"/>
      <w:lang w:val="en-US"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459">
    <w:name w:val="Table Grid51"/>
    <w:basedOn w:val="89"/>
    <w:qFormat/>
    <w:uiPriority w:val="0"/>
    <w:pPr>
      <w:spacing w:after="180"/>
    </w:pPr>
    <w:rPr>
      <w:rFonts w:eastAsia="Times New Roman"/>
      <w:lang w:val="en-US"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460">
    <w:name w:val="Table Grid61"/>
    <w:basedOn w:val="89"/>
    <w:qFormat/>
    <w:uiPriority w:val="0"/>
    <w:pPr>
      <w:spacing w:after="180"/>
    </w:pPr>
    <w:rPr>
      <w:rFonts w:eastAsia="Times New Roman"/>
      <w:lang w:val="en-US"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461">
    <w:name w:val="Unresolved Mention1"/>
    <w:unhideWhenUsed/>
    <w:qFormat/>
    <w:uiPriority w:val="99"/>
    <w:rPr>
      <w:color w:val="808080"/>
      <w:shd w:val="clear" w:color="auto" w:fill="E6E6E6"/>
    </w:rPr>
  </w:style>
  <w:style w:type="paragraph" w:customStyle="1" w:styleId="462">
    <w:name w:val="Default"/>
    <w:qFormat/>
    <w:uiPriority w:val="0"/>
    <w:pPr>
      <w:autoSpaceDE w:val="0"/>
      <w:autoSpaceDN w:val="0"/>
      <w:adjustRightInd w:val="0"/>
    </w:pPr>
    <w:rPr>
      <w:rFonts w:ascii="Arial" w:hAnsi="Arial" w:cs="Arial" w:eastAsiaTheme="minorEastAsia"/>
      <w:color w:val="000000"/>
      <w:sz w:val="24"/>
      <w:szCs w:val="24"/>
      <w:lang w:val="fi-FI" w:eastAsia="fi-FI" w:bidi="ar-SA"/>
    </w:rPr>
  </w:style>
  <w:style w:type="table" w:customStyle="1" w:styleId="463">
    <w:name w:val="Table Grid76"/>
    <w:basedOn w:val="89"/>
    <w:qFormat/>
    <w:uiPriority w:val="0"/>
    <w:rPr>
      <w:rFonts w:ascii="Calibri" w:hAnsi="Calibri" w:eastAsia="等线"/>
      <w:sz w:val="22"/>
      <w:szCs w:val="22"/>
      <w:lang w:val="en-US"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464">
    <w:name w:val="Table Grid77"/>
    <w:basedOn w:val="89"/>
    <w:qFormat/>
    <w:uiPriority w:val="0"/>
    <w:rPr>
      <w:rFonts w:ascii="Calibri" w:hAnsi="Calibri" w:eastAsia="等线"/>
      <w:sz w:val="22"/>
      <w:szCs w:val="22"/>
      <w:lang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465">
    <w:name w:val="TableGrid7"/>
    <w:basedOn w:val="89"/>
    <w:qFormat/>
    <w:uiPriority w:val="0"/>
    <w:pPr>
      <w:spacing w:after="180"/>
    </w:pPr>
    <w:rPr>
      <w:rFonts w:ascii="CG Times (WN)" w:hAnsi="CG Times (WN)"/>
      <w:lang w:val="en-US"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466">
    <w:name w:val="网格型1"/>
    <w:basedOn w:val="89"/>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467">
    <w:name w:val="TableGrid8"/>
    <w:basedOn w:val="89"/>
    <w:qFormat/>
    <w:uiPriority w:val="0"/>
    <w:pPr>
      <w:spacing w:after="180"/>
    </w:pPr>
    <w:rPr>
      <w:rFonts w:ascii="CG Times (WN)" w:hAnsi="CG Times (WN)"/>
      <w:lang w:val="en-US"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468">
    <w:name w:val="Char Char3"/>
    <w:qFormat/>
    <w:uiPriority w:val="0"/>
    <w:rPr>
      <w:rFonts w:ascii="Arial" w:hAnsi="Arial"/>
      <w:sz w:val="28"/>
      <w:lang w:val="en-GB" w:eastAsia="ko-KR" w:bidi="ar-SA"/>
    </w:rPr>
  </w:style>
  <w:style w:type="character" w:customStyle="1" w:styleId="469">
    <w:name w:val="bt Char"/>
    <w:qFormat/>
    <w:uiPriority w:val="0"/>
    <w:rPr>
      <w:lang w:val="en-GB" w:eastAsia="en-US" w:bidi="ar-SA"/>
    </w:rPr>
  </w:style>
  <w:style w:type="character" w:customStyle="1" w:styleId="470">
    <w:name w:val="Underrubrik2 Char2"/>
    <w:qFormat/>
    <w:uiPriority w:val="0"/>
    <w:rPr>
      <w:rFonts w:ascii="Arial" w:hAnsi="Arial"/>
      <w:sz w:val="28"/>
      <w:lang w:val="en-GB" w:eastAsia="en-US" w:bidi="ar-SA"/>
    </w:rPr>
  </w:style>
  <w:style w:type="character" w:customStyle="1" w:styleId="471">
    <w:name w:val="h4 Char2"/>
    <w:qFormat/>
    <w:uiPriority w:val="0"/>
    <w:rPr>
      <w:rFonts w:ascii="Arial" w:hAnsi="Arial"/>
      <w:sz w:val="24"/>
      <w:lang w:val="en-GB" w:eastAsia="en-US" w:bidi="ar-SA"/>
    </w:rPr>
  </w:style>
  <w:style w:type="paragraph" w:customStyle="1" w:styleId="472">
    <w:name w:val="no"/>
    <w:basedOn w:val="1"/>
    <w:qFormat/>
    <w:uiPriority w:val="0"/>
    <w:pPr>
      <w:overflowPunct w:val="0"/>
      <w:autoSpaceDE w:val="0"/>
      <w:autoSpaceDN w:val="0"/>
      <w:adjustRightInd w:val="0"/>
      <w:ind w:left="1135" w:hanging="851"/>
      <w:textAlignment w:val="baseline"/>
    </w:pPr>
    <w:rPr>
      <w:rFonts w:eastAsia="Calibri"/>
      <w:lang w:val="it-IT" w:eastAsia="it-IT"/>
    </w:rPr>
  </w:style>
  <w:style w:type="character" w:customStyle="1" w:styleId="473">
    <w:name w:val="Body Text Char2"/>
    <w:qFormat/>
    <w:locked/>
    <w:uiPriority w:val="0"/>
    <w:rPr>
      <w:sz w:val="24"/>
      <w:lang w:val="en-US" w:eastAsia="en-US"/>
    </w:rPr>
  </w:style>
  <w:style w:type="paragraph" w:customStyle="1" w:styleId="474">
    <w:name w:val="IvD bodytext"/>
    <w:basedOn w:val="41"/>
    <w:link w:val="475"/>
    <w:qFormat/>
    <w:uiPriority w:val="0"/>
    <w:pPr>
      <w:keepLines/>
      <w:tabs>
        <w:tab w:val="left" w:pos="2552"/>
        <w:tab w:val="left" w:pos="3856"/>
        <w:tab w:val="left" w:pos="5216"/>
        <w:tab w:val="left" w:pos="6464"/>
        <w:tab w:val="left" w:pos="7768"/>
        <w:tab w:val="left" w:pos="9072"/>
        <w:tab w:val="left" w:pos="9639"/>
      </w:tabs>
      <w:spacing w:before="240" w:after="0"/>
    </w:pPr>
    <w:rPr>
      <w:rFonts w:ascii="Arial" w:hAnsi="Arial" w:eastAsia="Malgun Gothic"/>
      <w:spacing w:val="2"/>
      <w:lang w:eastAsia="en-GB"/>
    </w:rPr>
  </w:style>
  <w:style w:type="character" w:customStyle="1" w:styleId="475">
    <w:name w:val="IvD bodytext Char"/>
    <w:link w:val="474"/>
    <w:qFormat/>
    <w:uiPriority w:val="0"/>
    <w:rPr>
      <w:rFonts w:ascii="Arial" w:hAnsi="Arial" w:eastAsia="Malgun Gothic"/>
      <w:spacing w:val="2"/>
    </w:rPr>
  </w:style>
  <w:style w:type="character" w:customStyle="1" w:styleId="476">
    <w:name w:val="B3 Char"/>
    <w:qFormat/>
    <w:uiPriority w:val="0"/>
    <w:rPr>
      <w:rFonts w:ascii="Times New Roman" w:hAnsi="Times New Roman"/>
      <w:lang w:val="en-GB" w:eastAsia="en-US"/>
    </w:rPr>
  </w:style>
  <w:style w:type="character" w:customStyle="1" w:styleId="477">
    <w:name w:val="列表 字符"/>
    <w:link w:val="69"/>
    <w:qFormat/>
    <w:uiPriority w:val="0"/>
    <w:rPr>
      <w:lang w:eastAsia="en-US"/>
    </w:rPr>
  </w:style>
  <w:style w:type="character" w:customStyle="1" w:styleId="478">
    <w:name w:val="列表项目符号 字符"/>
    <w:link w:val="31"/>
    <w:qFormat/>
    <w:uiPriority w:val="0"/>
    <w:rPr>
      <w:lang w:eastAsia="en-US"/>
    </w:rPr>
  </w:style>
  <w:style w:type="character" w:customStyle="1" w:styleId="479">
    <w:name w:val="列表项目符号 3 字符"/>
    <w:link w:val="40"/>
    <w:qFormat/>
    <w:uiPriority w:val="0"/>
    <w:rPr>
      <w:lang w:eastAsia="en-US"/>
    </w:rPr>
  </w:style>
  <w:style w:type="character" w:customStyle="1" w:styleId="480">
    <w:name w:val="列表 2 字符"/>
    <w:link w:val="44"/>
    <w:qFormat/>
    <w:uiPriority w:val="0"/>
    <w:rPr>
      <w:lang w:eastAsia="en-US"/>
    </w:rPr>
  </w:style>
  <w:style w:type="paragraph" w:customStyle="1" w:styleId="481">
    <w:name w:val="TabList"/>
    <w:basedOn w:val="1"/>
    <w:qFormat/>
    <w:uiPriority w:val="99"/>
    <w:pPr>
      <w:tabs>
        <w:tab w:val="left" w:pos="1134"/>
      </w:tabs>
      <w:overflowPunct w:val="0"/>
      <w:autoSpaceDE w:val="0"/>
      <w:autoSpaceDN w:val="0"/>
      <w:adjustRightInd w:val="0"/>
      <w:spacing w:after="0"/>
      <w:textAlignment w:val="baseline"/>
    </w:pPr>
    <w:rPr>
      <w:rFonts w:eastAsia="MS Mincho"/>
    </w:rPr>
  </w:style>
  <w:style w:type="paragraph" w:customStyle="1" w:styleId="482">
    <w:name w:val="text"/>
    <w:basedOn w:val="1"/>
    <w:qFormat/>
    <w:uiPriority w:val="0"/>
    <w:pPr>
      <w:widowControl w:val="0"/>
      <w:overflowPunct w:val="0"/>
      <w:autoSpaceDE w:val="0"/>
      <w:autoSpaceDN w:val="0"/>
      <w:adjustRightInd w:val="0"/>
      <w:spacing w:after="240"/>
      <w:jc w:val="both"/>
      <w:textAlignment w:val="baseline"/>
    </w:pPr>
    <w:rPr>
      <w:rFonts w:eastAsia="MS Mincho"/>
      <w:sz w:val="24"/>
      <w:lang w:val="en-AU"/>
    </w:rPr>
  </w:style>
  <w:style w:type="paragraph" w:customStyle="1" w:styleId="483">
    <w:name w:val="Überschrift 1.H1"/>
    <w:basedOn w:val="1"/>
    <w:next w:val="1"/>
    <w:qFormat/>
    <w:uiPriority w:val="99"/>
    <w:pPr>
      <w:keepNext/>
      <w:keepLines/>
      <w:pBdr>
        <w:top w:val="single" w:color="auto" w:sz="12" w:space="3"/>
      </w:pBdr>
      <w:tabs>
        <w:tab w:val="left" w:pos="735"/>
      </w:tabs>
      <w:overflowPunct w:val="0"/>
      <w:autoSpaceDE w:val="0"/>
      <w:autoSpaceDN w:val="0"/>
      <w:adjustRightInd w:val="0"/>
      <w:spacing w:before="240"/>
      <w:ind w:left="735" w:hanging="735"/>
      <w:textAlignment w:val="baseline"/>
      <w:outlineLvl w:val="0"/>
    </w:pPr>
    <w:rPr>
      <w:rFonts w:ascii="Arial" w:hAnsi="Arial" w:eastAsia="MS Mincho"/>
      <w:sz w:val="36"/>
      <w:lang w:eastAsia="de-DE"/>
    </w:rPr>
  </w:style>
  <w:style w:type="paragraph" w:customStyle="1" w:styleId="484">
    <w:name w:val="text intend 1"/>
    <w:basedOn w:val="482"/>
    <w:qFormat/>
    <w:uiPriority w:val="99"/>
    <w:pPr>
      <w:widowControl/>
      <w:tabs>
        <w:tab w:val="left" w:pos="992"/>
      </w:tabs>
      <w:spacing w:after="120"/>
      <w:ind w:left="992" w:hanging="425"/>
    </w:pPr>
    <w:rPr>
      <w:lang w:val="en-US"/>
    </w:rPr>
  </w:style>
  <w:style w:type="paragraph" w:customStyle="1" w:styleId="485">
    <w:name w:val="text intend 2"/>
    <w:basedOn w:val="482"/>
    <w:qFormat/>
    <w:uiPriority w:val="99"/>
    <w:pPr>
      <w:widowControl/>
      <w:tabs>
        <w:tab w:val="left" w:pos="1418"/>
      </w:tabs>
      <w:spacing w:after="120"/>
      <w:ind w:left="1418" w:hanging="426"/>
    </w:pPr>
    <w:rPr>
      <w:lang w:val="en-US"/>
    </w:rPr>
  </w:style>
  <w:style w:type="paragraph" w:customStyle="1" w:styleId="486">
    <w:name w:val="text intend 3"/>
    <w:basedOn w:val="482"/>
    <w:qFormat/>
    <w:uiPriority w:val="99"/>
    <w:pPr>
      <w:widowControl/>
      <w:tabs>
        <w:tab w:val="left" w:pos="1843"/>
      </w:tabs>
      <w:spacing w:after="120"/>
      <w:ind w:left="1843" w:hanging="425"/>
    </w:pPr>
    <w:rPr>
      <w:lang w:val="en-US"/>
    </w:rPr>
  </w:style>
  <w:style w:type="paragraph" w:customStyle="1" w:styleId="487">
    <w:name w:val="normal puce"/>
    <w:basedOn w:val="1"/>
    <w:qFormat/>
    <w:uiPriority w:val="99"/>
    <w:pPr>
      <w:widowControl w:val="0"/>
      <w:tabs>
        <w:tab w:val="left" w:pos="360"/>
      </w:tabs>
      <w:overflowPunct w:val="0"/>
      <w:autoSpaceDE w:val="0"/>
      <w:autoSpaceDN w:val="0"/>
      <w:adjustRightInd w:val="0"/>
      <w:spacing w:before="60" w:after="60"/>
      <w:ind w:left="360" w:hanging="360"/>
      <w:jc w:val="both"/>
      <w:textAlignment w:val="baseline"/>
    </w:pPr>
    <w:rPr>
      <w:rFonts w:eastAsia="MS Mincho"/>
    </w:rPr>
  </w:style>
  <w:style w:type="paragraph" w:customStyle="1" w:styleId="488">
    <w:name w:val="para"/>
    <w:basedOn w:val="1"/>
    <w:qFormat/>
    <w:uiPriority w:val="99"/>
    <w:pPr>
      <w:overflowPunct w:val="0"/>
      <w:autoSpaceDE w:val="0"/>
      <w:autoSpaceDN w:val="0"/>
      <w:adjustRightInd w:val="0"/>
      <w:spacing w:after="240"/>
      <w:jc w:val="both"/>
      <w:textAlignment w:val="baseline"/>
    </w:pPr>
    <w:rPr>
      <w:rFonts w:ascii="Helvetica" w:hAnsi="Helvetica" w:eastAsia="MS Mincho"/>
    </w:rPr>
  </w:style>
  <w:style w:type="character" w:customStyle="1" w:styleId="489">
    <w:name w:val="MTEquationSection"/>
    <w:qFormat/>
    <w:uiPriority w:val="0"/>
    <w:rPr>
      <w:color w:val="FF0000"/>
      <w:lang w:eastAsia="en-US"/>
    </w:rPr>
  </w:style>
  <w:style w:type="paragraph" w:customStyle="1" w:styleId="490">
    <w:name w:val="List1"/>
    <w:basedOn w:val="1"/>
    <w:qFormat/>
    <w:uiPriority w:val="99"/>
    <w:pPr>
      <w:overflowPunct w:val="0"/>
      <w:autoSpaceDE w:val="0"/>
      <w:autoSpaceDN w:val="0"/>
      <w:adjustRightInd w:val="0"/>
      <w:spacing w:before="120" w:after="0" w:line="280" w:lineRule="atLeast"/>
      <w:ind w:left="360" w:hanging="360"/>
      <w:jc w:val="both"/>
      <w:textAlignment w:val="baseline"/>
    </w:pPr>
    <w:rPr>
      <w:rFonts w:ascii="Bookman" w:hAnsi="Bookman" w:eastAsia="MS Mincho"/>
      <w:lang w:val="en-US"/>
    </w:rPr>
  </w:style>
  <w:style w:type="paragraph" w:customStyle="1" w:styleId="491">
    <w:name w:val="Tdoc_Text"/>
    <w:basedOn w:val="1"/>
    <w:qFormat/>
    <w:uiPriority w:val="99"/>
    <w:pPr>
      <w:overflowPunct w:val="0"/>
      <w:autoSpaceDE w:val="0"/>
      <w:autoSpaceDN w:val="0"/>
      <w:adjustRightInd w:val="0"/>
      <w:spacing w:before="120" w:after="0"/>
      <w:jc w:val="both"/>
      <w:textAlignment w:val="baseline"/>
    </w:pPr>
    <w:rPr>
      <w:rFonts w:eastAsia="MS Mincho"/>
      <w:lang w:val="en-US"/>
    </w:rPr>
  </w:style>
  <w:style w:type="paragraph" w:customStyle="1" w:styleId="492">
    <w:name w:val="centered"/>
    <w:basedOn w:val="1"/>
    <w:qFormat/>
    <w:uiPriority w:val="99"/>
    <w:pPr>
      <w:widowControl w:val="0"/>
      <w:overflowPunct w:val="0"/>
      <w:autoSpaceDE w:val="0"/>
      <w:autoSpaceDN w:val="0"/>
      <w:adjustRightInd w:val="0"/>
      <w:spacing w:before="120" w:after="0" w:line="280" w:lineRule="atLeast"/>
      <w:jc w:val="center"/>
      <w:textAlignment w:val="baseline"/>
    </w:pPr>
    <w:rPr>
      <w:rFonts w:ascii="Bookman" w:hAnsi="Bookman" w:eastAsia="MS Mincho"/>
      <w:lang w:val="en-US"/>
    </w:rPr>
  </w:style>
  <w:style w:type="character" w:customStyle="1" w:styleId="493">
    <w:name w:val="superscript"/>
    <w:qFormat/>
    <w:uiPriority w:val="0"/>
    <w:rPr>
      <w:rFonts w:ascii="Bookman" w:hAnsi="Bookman"/>
      <w:position w:val="6"/>
      <w:sz w:val="18"/>
    </w:rPr>
  </w:style>
  <w:style w:type="character" w:customStyle="1" w:styleId="494">
    <w:name w:val="NO Char1"/>
    <w:qFormat/>
    <w:uiPriority w:val="0"/>
    <w:rPr>
      <w:rFonts w:eastAsia="MS Mincho"/>
      <w:lang w:val="en-GB" w:eastAsia="en-US" w:bidi="ar-SA"/>
    </w:rPr>
  </w:style>
  <w:style w:type="paragraph" w:customStyle="1" w:styleId="495">
    <w:name w:val="Tdoc_Heading_1"/>
    <w:basedOn w:val="3"/>
    <w:next w:val="41"/>
    <w:qFormat/>
    <w:uiPriority w:val="99"/>
    <w:pPr>
      <w:keepLines w:val="0"/>
      <w:pBdr>
        <w:top w:val="none" w:color="auto" w:sz="0" w:space="0"/>
      </w:pBdr>
      <w:tabs>
        <w:tab w:val="left" w:pos="360"/>
      </w:tabs>
      <w:overflowPunct w:val="0"/>
      <w:autoSpaceDE w:val="0"/>
      <w:autoSpaceDN w:val="0"/>
      <w:adjustRightInd w:val="0"/>
      <w:spacing w:after="120"/>
      <w:ind w:left="357" w:hanging="357"/>
      <w:jc w:val="both"/>
      <w:textAlignment w:val="baseline"/>
    </w:pPr>
    <w:rPr>
      <w:rFonts w:eastAsia="Batang"/>
      <w:b/>
      <w:kern w:val="28"/>
      <w:sz w:val="24"/>
      <w:lang w:val="en-US"/>
    </w:rPr>
  </w:style>
  <w:style w:type="paragraph" w:customStyle="1" w:styleId="496">
    <w:name w:val="Bulleted o 1"/>
    <w:basedOn w:val="1"/>
    <w:qFormat/>
    <w:uiPriority w:val="0"/>
    <w:pPr>
      <w:numPr>
        <w:ilvl w:val="0"/>
        <w:numId w:val="21"/>
      </w:numPr>
      <w:overflowPunct w:val="0"/>
      <w:autoSpaceDE w:val="0"/>
      <w:autoSpaceDN w:val="0"/>
      <w:adjustRightInd w:val="0"/>
      <w:spacing w:before="120" w:after="120"/>
      <w:textAlignment w:val="baseline"/>
    </w:pPr>
    <w:rPr>
      <w:rFonts w:eastAsiaTheme="minorEastAsia"/>
    </w:rPr>
  </w:style>
  <w:style w:type="paragraph" w:customStyle="1" w:styleId="497">
    <w:name w:val="TOC Heading1"/>
    <w:basedOn w:val="3"/>
    <w:next w:val="1"/>
    <w:unhideWhenUsed/>
    <w:qFormat/>
    <w:uiPriority w:val="39"/>
    <w:pPr>
      <w:pBdr>
        <w:top w:val="none" w:color="auto" w:sz="0" w:space="0"/>
      </w:pBdr>
      <w:overflowPunct w:val="0"/>
      <w:autoSpaceDE w:val="0"/>
      <w:autoSpaceDN w:val="0"/>
      <w:adjustRightInd w:val="0"/>
      <w:spacing w:after="0" w:line="259" w:lineRule="auto"/>
      <w:ind w:left="0" w:firstLine="0"/>
      <w:textAlignment w:val="baseline"/>
      <w:outlineLvl w:val="9"/>
    </w:pPr>
    <w:rPr>
      <w:rFonts w:ascii="Calibri Light" w:hAnsi="Calibri Light" w:eastAsiaTheme="minorEastAsia"/>
      <w:color w:val="2E74B5"/>
      <w:sz w:val="32"/>
      <w:szCs w:val="32"/>
      <w:lang w:val="en-US"/>
    </w:rPr>
  </w:style>
  <w:style w:type="character" w:customStyle="1" w:styleId="498">
    <w:name w:val="Heading 1 Char1"/>
    <w:qFormat/>
    <w:uiPriority w:val="0"/>
    <w:rPr>
      <w:rFonts w:ascii="Calibri Light" w:hAnsi="Calibri Light" w:eastAsia="Times New Roman" w:cs="Times New Roman"/>
      <w:color w:val="2F5496"/>
      <w:sz w:val="32"/>
      <w:szCs w:val="32"/>
      <w:lang w:eastAsia="en-US"/>
    </w:rPr>
  </w:style>
  <w:style w:type="character" w:customStyle="1" w:styleId="499">
    <w:name w:val="Heading 5 Char1"/>
    <w:qFormat/>
    <w:uiPriority w:val="0"/>
    <w:rPr>
      <w:rFonts w:ascii="Calibri Light" w:hAnsi="Calibri Light" w:eastAsia="Times New Roman" w:cs="Times New Roman"/>
      <w:color w:val="2F5496"/>
      <w:lang w:eastAsia="en-US"/>
    </w:rPr>
  </w:style>
  <w:style w:type="paragraph" w:customStyle="1" w:styleId="500">
    <w:name w:val="msonormal"/>
    <w:basedOn w:val="1"/>
    <w:qFormat/>
    <w:uiPriority w:val="0"/>
    <w:pPr>
      <w:overflowPunct w:val="0"/>
      <w:autoSpaceDE w:val="0"/>
      <w:autoSpaceDN w:val="0"/>
      <w:adjustRightInd w:val="0"/>
      <w:spacing w:before="100" w:beforeAutospacing="1" w:after="100" w:afterAutospacing="1"/>
      <w:textAlignment w:val="baseline"/>
    </w:pPr>
    <w:rPr>
      <w:rFonts w:eastAsiaTheme="minorEastAsia"/>
      <w:sz w:val="24"/>
      <w:szCs w:val="24"/>
      <w:lang w:val="en-US"/>
    </w:rPr>
  </w:style>
  <w:style w:type="character" w:customStyle="1" w:styleId="501">
    <w:name w:val="Footnote Text Char1"/>
    <w:qFormat/>
    <w:uiPriority w:val="0"/>
    <w:rPr>
      <w:rFonts w:ascii="Times New Roman" w:hAnsi="Times New Roman" w:eastAsia="宋体"/>
      <w:lang w:eastAsia="en-US"/>
    </w:rPr>
  </w:style>
  <w:style w:type="character" w:customStyle="1" w:styleId="502">
    <w:name w:val="Header Char1"/>
    <w:qFormat/>
    <w:uiPriority w:val="0"/>
    <w:rPr>
      <w:rFonts w:ascii="Times New Roman" w:hAnsi="Times New Roman" w:eastAsia="宋体"/>
      <w:lang w:eastAsia="en-US"/>
    </w:rPr>
  </w:style>
  <w:style w:type="character" w:customStyle="1" w:styleId="503">
    <w:name w:val="Underrubrik2 Char3"/>
    <w:qFormat/>
    <w:uiPriority w:val="0"/>
    <w:rPr>
      <w:rFonts w:ascii="Arial" w:hAnsi="Arial" w:cs="Times New Roman"/>
      <w:sz w:val="28"/>
      <w:szCs w:val="20"/>
      <w:lang w:val="en-GB" w:eastAsia="en-US"/>
    </w:rPr>
  </w:style>
  <w:style w:type="character" w:customStyle="1" w:styleId="504">
    <w:name w:val="h5 Char2"/>
    <w:qFormat/>
    <w:uiPriority w:val="0"/>
    <w:rPr>
      <w:rFonts w:ascii="Arial" w:hAnsi="Arial"/>
      <w:sz w:val="22"/>
      <w:lang w:val="en-GB" w:eastAsia="ja-JP" w:bidi="ar-SA"/>
    </w:rPr>
  </w:style>
  <w:style w:type="character" w:customStyle="1" w:styleId="505">
    <w:name w:val="T1 Char3"/>
    <w:qFormat/>
    <w:uiPriority w:val="0"/>
    <w:rPr>
      <w:rFonts w:ascii="Arial" w:hAnsi="Arial"/>
      <w:lang w:val="en-GB" w:eastAsia="en-US" w:bidi="ar-SA"/>
    </w:rPr>
  </w:style>
  <w:style w:type="paragraph" w:customStyle="1" w:styleId="506">
    <w:name w:val="吹き出し3"/>
    <w:basedOn w:val="1"/>
    <w:semiHidden/>
    <w:qFormat/>
    <w:uiPriority w:val="0"/>
    <w:pPr>
      <w:overflowPunct w:val="0"/>
      <w:autoSpaceDE w:val="0"/>
      <w:autoSpaceDN w:val="0"/>
      <w:adjustRightInd w:val="0"/>
      <w:textAlignment w:val="baseline"/>
    </w:pPr>
    <w:rPr>
      <w:rFonts w:ascii="Tahoma" w:hAnsi="Tahoma" w:eastAsia="MS Mincho" w:cs="Tahoma"/>
      <w:sz w:val="16"/>
      <w:szCs w:val="16"/>
      <w:lang w:eastAsia="ko-KR"/>
    </w:rPr>
  </w:style>
  <w:style w:type="paragraph" w:customStyle="1" w:styleId="507">
    <w:name w:val="図表番号1"/>
    <w:basedOn w:val="1"/>
    <w:next w:val="1"/>
    <w:qFormat/>
    <w:uiPriority w:val="99"/>
    <w:pPr>
      <w:overflowPunct w:val="0"/>
      <w:autoSpaceDE w:val="0"/>
      <w:autoSpaceDN w:val="0"/>
      <w:adjustRightInd w:val="0"/>
      <w:spacing w:before="120" w:after="120"/>
      <w:textAlignment w:val="baseline"/>
    </w:pPr>
    <w:rPr>
      <w:rFonts w:eastAsia="MS Mincho"/>
      <w:b/>
      <w:lang w:eastAsia="en-GB"/>
    </w:rPr>
  </w:style>
  <w:style w:type="paragraph" w:customStyle="1" w:styleId="508">
    <w:name w:val="図表目次1"/>
    <w:basedOn w:val="1"/>
    <w:next w:val="1"/>
    <w:qFormat/>
    <w:uiPriority w:val="99"/>
    <w:pPr>
      <w:overflowPunct w:val="0"/>
      <w:autoSpaceDE w:val="0"/>
      <w:autoSpaceDN w:val="0"/>
      <w:adjustRightInd w:val="0"/>
      <w:ind w:left="400" w:hanging="400"/>
      <w:jc w:val="center"/>
      <w:textAlignment w:val="baseline"/>
    </w:pPr>
    <w:rPr>
      <w:rFonts w:eastAsia="MS Mincho"/>
      <w:b/>
      <w:lang w:eastAsia="en-GB"/>
    </w:rPr>
  </w:style>
  <w:style w:type="character" w:customStyle="1" w:styleId="509">
    <w:name w:val="h5 Char4"/>
    <w:qFormat/>
    <w:uiPriority w:val="0"/>
    <w:rPr>
      <w:rFonts w:ascii="Arial" w:hAnsi="Arial"/>
      <w:sz w:val="22"/>
      <w:lang w:val="en-GB" w:eastAsia="en-GB" w:bidi="ar-SA"/>
    </w:rPr>
  </w:style>
  <w:style w:type="character" w:customStyle="1" w:styleId="510">
    <w:name w:val="B1 Zchn"/>
    <w:qFormat/>
    <w:uiPriority w:val="0"/>
    <w:rPr>
      <w:rFonts w:ascii="Times New Roman" w:hAnsi="Times New Roman"/>
      <w:lang w:val="en-GB"/>
    </w:rPr>
  </w:style>
  <w:style w:type="paragraph" w:customStyle="1" w:styleId="511">
    <w:name w:val="3GPP Normal Text"/>
    <w:basedOn w:val="41"/>
    <w:link w:val="512"/>
    <w:qFormat/>
    <w:uiPriority w:val="0"/>
    <w:pPr>
      <w:overflowPunct w:val="0"/>
      <w:autoSpaceDE w:val="0"/>
      <w:autoSpaceDN w:val="0"/>
      <w:adjustRightInd w:val="0"/>
      <w:ind w:hanging="22"/>
      <w:jc w:val="both"/>
      <w:textAlignment w:val="baseline"/>
    </w:pPr>
    <w:rPr>
      <w:rFonts w:ascii="Arial" w:hAnsi="Arial" w:eastAsia="MS Mincho" w:cs="Arial"/>
      <w:sz w:val="24"/>
      <w:szCs w:val="24"/>
      <w:lang w:val="en-US"/>
    </w:rPr>
  </w:style>
  <w:style w:type="character" w:customStyle="1" w:styleId="512">
    <w:name w:val="3GPP Normal Text Char"/>
    <w:link w:val="511"/>
    <w:qFormat/>
    <w:uiPriority w:val="0"/>
    <w:rPr>
      <w:rFonts w:ascii="Arial" w:hAnsi="Arial" w:eastAsia="MS Mincho" w:cs="Arial"/>
      <w:sz w:val="24"/>
      <w:szCs w:val="24"/>
      <w:lang w:val="en-US" w:eastAsia="en-US"/>
    </w:rPr>
  </w:style>
  <w:style w:type="character" w:customStyle="1" w:styleId="513">
    <w:name w:val="apple-converted-space"/>
    <w:qFormat/>
    <w:uiPriority w:val="0"/>
  </w:style>
  <w:style w:type="paragraph" w:customStyle="1" w:styleId="514">
    <w:name w:val="H5 3GPP"/>
    <w:basedOn w:val="1"/>
    <w:link w:val="515"/>
    <w:qFormat/>
    <w:uiPriority w:val="0"/>
    <w:pPr>
      <w:keepNext/>
      <w:keepLines/>
      <w:overflowPunct w:val="0"/>
      <w:autoSpaceDE w:val="0"/>
      <w:autoSpaceDN w:val="0"/>
      <w:adjustRightInd w:val="0"/>
      <w:spacing w:before="120"/>
      <w:ind w:left="1134" w:hanging="1134"/>
      <w:textAlignment w:val="baseline"/>
      <w:outlineLvl w:val="2"/>
    </w:pPr>
    <w:rPr>
      <w:rFonts w:ascii="Arial" w:hAnsi="Arial" w:eastAsiaTheme="minorEastAsia"/>
      <w:snapToGrid w:val="0"/>
      <w:sz w:val="22"/>
      <w:szCs w:val="22"/>
    </w:rPr>
  </w:style>
  <w:style w:type="character" w:customStyle="1" w:styleId="515">
    <w:name w:val="H5 3GPP Char"/>
    <w:basedOn w:val="91"/>
    <w:link w:val="514"/>
    <w:qFormat/>
    <w:uiPriority w:val="0"/>
    <w:rPr>
      <w:rFonts w:ascii="Arial" w:hAnsi="Arial" w:eastAsiaTheme="minorEastAsia"/>
      <w:snapToGrid w:val="0"/>
      <w:sz w:val="22"/>
      <w:szCs w:val="22"/>
      <w:lang w:eastAsia="en-US"/>
    </w:rPr>
  </w:style>
  <w:style w:type="paragraph" w:customStyle="1" w:styleId="516">
    <w:name w:val="修订2"/>
    <w:hidden/>
    <w:semiHidden/>
    <w:qFormat/>
    <w:uiPriority w:val="0"/>
    <w:rPr>
      <w:rFonts w:ascii="Times New Roman" w:hAnsi="Times New Roman" w:eastAsia="Batang" w:cs="Times New Roman"/>
      <w:lang w:val="en-GB" w:eastAsia="en-US" w:bidi="ar-SA"/>
    </w:rPr>
  </w:style>
  <w:style w:type="character" w:customStyle="1" w:styleId="517">
    <w:name w:val="Heading 9 Char1"/>
    <w:basedOn w:val="91"/>
    <w:qFormat/>
    <w:uiPriority w:val="0"/>
    <w:rPr>
      <w:rFonts w:asciiTheme="majorHAnsi" w:hAnsiTheme="majorHAnsi" w:eastAsiaTheme="majorEastAsia" w:cstheme="majorBidi"/>
      <w:i/>
      <w:iCs/>
      <w:color w:val="262626" w:themeColor="text1" w:themeTint="D9"/>
      <w:sz w:val="21"/>
      <w:szCs w:val="21"/>
      <w:lang w:val="en-GB"/>
      <w14:textFill>
        <w14:solidFill>
          <w14:schemeClr w14:val="tx1">
            <w14:lumMod w14:val="85000"/>
            <w14:lumOff w14:val="15000"/>
          </w14:schemeClr>
        </w14:solidFill>
      </w14:textFill>
    </w:rPr>
  </w:style>
  <w:style w:type="paragraph" w:customStyle="1" w:styleId="518">
    <w:name w:val="Subtitle1"/>
    <w:basedOn w:val="1"/>
    <w:next w:val="1"/>
    <w:qFormat/>
    <w:uiPriority w:val="11"/>
    <w:pPr>
      <w:overflowPunct w:val="0"/>
      <w:autoSpaceDE w:val="0"/>
      <w:autoSpaceDN w:val="0"/>
      <w:adjustRightInd w:val="0"/>
      <w:spacing w:before="240" w:after="60" w:line="312" w:lineRule="auto"/>
      <w:jc w:val="center"/>
      <w:textAlignment w:val="baseline"/>
      <w:outlineLvl w:val="1"/>
    </w:pPr>
    <w:rPr>
      <w:rFonts w:ascii="Calibri Light" w:hAnsi="Calibri Light" w:eastAsiaTheme="minorEastAsia"/>
      <w:b/>
      <w:bCs/>
      <w:kern w:val="28"/>
      <w:sz w:val="32"/>
      <w:szCs w:val="32"/>
      <w:lang w:eastAsia="ko-KR"/>
    </w:rPr>
  </w:style>
  <w:style w:type="character" w:customStyle="1" w:styleId="519">
    <w:name w:val="Subtitle Char1"/>
    <w:qFormat/>
    <w:uiPriority w:val="0"/>
    <w:rPr>
      <w:rFonts w:ascii="Calibri" w:hAnsi="Calibri" w:eastAsia="宋体" w:cs="Arial"/>
      <w:color w:val="5A5A5A"/>
      <w:spacing w:val="15"/>
      <w:sz w:val="22"/>
      <w:szCs w:val="22"/>
      <w:lang w:val="en-GB" w:eastAsia="en-US"/>
    </w:rPr>
  </w:style>
  <w:style w:type="paragraph" w:customStyle="1" w:styleId="520">
    <w:name w:val="修订3"/>
    <w:hidden/>
    <w:semiHidden/>
    <w:qFormat/>
    <w:uiPriority w:val="99"/>
    <w:rPr>
      <w:rFonts w:ascii="Times New Roman" w:hAnsi="Times New Roman" w:eastAsia="Batang" w:cs="Times New Roman"/>
      <w:lang w:val="en-GB" w:eastAsia="en-US" w:bidi="ar-SA"/>
    </w:rPr>
  </w:style>
  <w:style w:type="table" w:customStyle="1" w:styleId="521">
    <w:name w:val="Table Grid12"/>
    <w:basedOn w:val="89"/>
    <w:qFormat/>
    <w:uiPriority w:val="39"/>
    <w:rPr>
      <w:rFonts w:eastAsia="MS Mincho"/>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522">
    <w:name w:val="Tabellengitternetz12"/>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523">
    <w:name w:val="Tabellengitternetz22"/>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524">
    <w:name w:val="Tabellengitternetz32"/>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525">
    <w:name w:val="Tabellengitternetz42"/>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526">
    <w:name w:val="Tabellengitternetz52"/>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527">
    <w:name w:val="Tabellengitternetz62"/>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528">
    <w:name w:val="Tabellengitternetz72"/>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529">
    <w:name w:val="Tabellengitternetz82"/>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530">
    <w:name w:val="Tabellengitternetz92"/>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531">
    <w:name w:val="Table Grid22"/>
    <w:basedOn w:val="89"/>
    <w:qFormat/>
    <w:uiPriority w:val="0"/>
    <w:pPr>
      <w:overflowPunct w:val="0"/>
      <w:autoSpaceDE w:val="0"/>
      <w:autoSpaceDN w:val="0"/>
      <w:adjustRightInd w:val="0"/>
      <w:spacing w:after="180"/>
      <w:textAlignment w:val="baseline"/>
    </w:pPr>
    <w:rPr>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532">
    <w:name w:val="Table Grid32"/>
    <w:basedOn w:val="89"/>
    <w:qFormat/>
    <w:uiPriority w:val="0"/>
    <w:pPr>
      <w:overflowPunct w:val="0"/>
      <w:autoSpaceDE w:val="0"/>
      <w:autoSpaceDN w:val="0"/>
      <w:adjustRightInd w:val="0"/>
      <w:spacing w:after="180"/>
      <w:textAlignment w:val="baseline"/>
    </w:pPr>
    <w:rPr>
      <w:rFonts w:eastAsia="MS Mincho"/>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533">
    <w:name w:val="Table Grid42"/>
    <w:basedOn w:val="89"/>
    <w:qFormat/>
    <w:uiPriority w:val="0"/>
    <w:rPr>
      <w:rFonts w:eastAsia="Malgun Gothic"/>
      <w:lang w:eastAsia="ko-KR"/>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534">
    <w:name w:val="副标题1"/>
    <w:basedOn w:val="1"/>
    <w:next w:val="1"/>
    <w:qFormat/>
    <w:uiPriority w:val="11"/>
    <w:pPr>
      <w:overflowPunct w:val="0"/>
      <w:autoSpaceDE w:val="0"/>
      <w:autoSpaceDN w:val="0"/>
      <w:adjustRightInd w:val="0"/>
      <w:spacing w:before="240" w:after="60" w:line="312" w:lineRule="auto"/>
      <w:jc w:val="center"/>
      <w:textAlignment w:val="baseline"/>
      <w:outlineLvl w:val="1"/>
    </w:pPr>
    <w:rPr>
      <w:rFonts w:ascii="Calibri Light" w:hAnsi="Calibri Light" w:eastAsiaTheme="minorEastAsia"/>
      <w:b/>
      <w:bCs/>
      <w:kern w:val="28"/>
      <w:sz w:val="32"/>
      <w:szCs w:val="32"/>
      <w:lang w:eastAsia="ko-KR"/>
    </w:rPr>
  </w:style>
  <w:style w:type="character" w:customStyle="1" w:styleId="535">
    <w:name w:val="副标题 Char1"/>
    <w:basedOn w:val="91"/>
    <w:qFormat/>
    <w:uiPriority w:val="0"/>
    <w:rPr>
      <w:rFonts w:eastAsia="宋体" w:asciiTheme="majorHAnsi" w:hAnsiTheme="majorHAnsi" w:cstheme="majorBidi"/>
      <w:b/>
      <w:bCs/>
      <w:kern w:val="28"/>
      <w:sz w:val="32"/>
      <w:szCs w:val="32"/>
      <w:lang w:val="en-GB" w:eastAsia="en-US"/>
    </w:rPr>
  </w:style>
  <w:style w:type="table" w:customStyle="1" w:styleId="536">
    <w:name w:val="Table Grid111"/>
    <w:basedOn w:val="89"/>
    <w:qFormat/>
    <w:uiPriority w:val="39"/>
    <w:rPr>
      <w:rFonts w:ascii="Calibri" w:hAnsi="Calibri"/>
      <w:sz w:val="22"/>
      <w:szCs w:val="22"/>
      <w:lang w:val="en-US"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537">
    <w:name w:val="明显引用1"/>
    <w:basedOn w:val="1"/>
    <w:next w:val="1"/>
    <w:qFormat/>
    <w:uiPriority w:val="30"/>
    <w:pPr>
      <w:pBdr>
        <w:top w:val="single" w:color="5B9BD5" w:sz="4" w:space="10"/>
        <w:bottom w:val="single" w:color="5B9BD5" w:sz="4" w:space="10"/>
      </w:pBdr>
      <w:overflowPunct w:val="0"/>
      <w:autoSpaceDE w:val="0"/>
      <w:autoSpaceDN w:val="0"/>
      <w:adjustRightInd w:val="0"/>
      <w:spacing w:before="360" w:after="360"/>
      <w:ind w:left="864" w:right="864"/>
      <w:jc w:val="center"/>
      <w:textAlignment w:val="baseline"/>
    </w:pPr>
    <w:rPr>
      <w:rFonts w:eastAsiaTheme="minorEastAsia"/>
      <w:i/>
      <w:iCs/>
      <w:color w:val="5B9BD5"/>
    </w:rPr>
  </w:style>
  <w:style w:type="character" w:customStyle="1" w:styleId="538">
    <w:name w:val="明显引用 Char1"/>
    <w:basedOn w:val="91"/>
    <w:qFormat/>
    <w:uiPriority w:val="30"/>
    <w:rPr>
      <w:rFonts w:ascii="Times New Roman" w:hAnsi="Times New Roman"/>
      <w:i/>
      <w:iCs/>
      <w:color w:val="4472C4" w:themeColor="accent1"/>
      <w:lang w:val="en-GB" w:eastAsia="en-US"/>
      <w14:textFill>
        <w14:solidFill>
          <w14:schemeClr w14:val="accent1"/>
        </w14:solidFill>
      </w14:textFill>
    </w:rPr>
  </w:style>
  <w:style w:type="table" w:customStyle="1" w:styleId="539">
    <w:name w:val="Table Grid112"/>
    <w:basedOn w:val="89"/>
    <w:qFormat/>
    <w:uiPriority w:val="39"/>
    <w:rPr>
      <w:rFonts w:eastAsia="MS Mincho"/>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540">
    <w:name w:val="Tabellengitternetz111"/>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541">
    <w:name w:val="Tabellengitternetz211"/>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542">
    <w:name w:val="Tabellengitternetz311"/>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543">
    <w:name w:val="Tabellengitternetz411"/>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544">
    <w:name w:val="Tabellengitternetz511"/>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545">
    <w:name w:val="Tabellengitternetz611"/>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546">
    <w:name w:val="Tabellengitternetz711"/>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547">
    <w:name w:val="Tabellengitternetz811"/>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548">
    <w:name w:val="Tabellengitternetz911"/>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549">
    <w:name w:val="Table Grid211"/>
    <w:basedOn w:val="89"/>
    <w:qFormat/>
    <w:uiPriority w:val="0"/>
    <w:pPr>
      <w:overflowPunct w:val="0"/>
      <w:autoSpaceDE w:val="0"/>
      <w:autoSpaceDN w:val="0"/>
      <w:adjustRightInd w:val="0"/>
      <w:spacing w:after="180"/>
      <w:textAlignment w:val="baseline"/>
    </w:pPr>
    <w:rPr>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550">
    <w:name w:val="Table Grid311"/>
    <w:basedOn w:val="89"/>
    <w:qFormat/>
    <w:uiPriority w:val="0"/>
    <w:pPr>
      <w:overflowPunct w:val="0"/>
      <w:autoSpaceDE w:val="0"/>
      <w:autoSpaceDN w:val="0"/>
      <w:adjustRightInd w:val="0"/>
      <w:spacing w:after="180"/>
      <w:textAlignment w:val="baseline"/>
    </w:pPr>
    <w:rPr>
      <w:rFonts w:eastAsia="MS Mincho"/>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551">
    <w:name w:val="Table Grid411"/>
    <w:basedOn w:val="89"/>
    <w:qFormat/>
    <w:uiPriority w:val="0"/>
    <w:rPr>
      <w:rFonts w:eastAsia="Malgun Gothic"/>
      <w:lang w:eastAsia="ko-KR"/>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552">
    <w:name w:val="Intense Quote1"/>
    <w:basedOn w:val="1"/>
    <w:next w:val="1"/>
    <w:qFormat/>
    <w:uiPriority w:val="30"/>
    <w:pPr>
      <w:pBdr>
        <w:top w:val="single" w:color="5B9BD5" w:sz="4" w:space="10"/>
        <w:bottom w:val="single" w:color="5B9BD5" w:sz="4" w:space="10"/>
      </w:pBdr>
      <w:overflowPunct w:val="0"/>
      <w:autoSpaceDE w:val="0"/>
      <w:autoSpaceDN w:val="0"/>
      <w:adjustRightInd w:val="0"/>
      <w:spacing w:before="360" w:after="360"/>
      <w:ind w:left="864" w:right="864"/>
      <w:jc w:val="center"/>
      <w:textAlignment w:val="baseline"/>
    </w:pPr>
    <w:rPr>
      <w:rFonts w:eastAsiaTheme="minorEastAsia"/>
      <w:i/>
      <w:iCs/>
      <w:color w:val="5B9BD5"/>
    </w:rPr>
  </w:style>
  <w:style w:type="character" w:customStyle="1" w:styleId="553">
    <w:name w:val="Subtitle Char2"/>
    <w:basedOn w:val="91"/>
    <w:qFormat/>
    <w:uiPriority w:val="0"/>
    <w:rPr>
      <w:rFonts w:asciiTheme="minorHAnsi" w:hAnsiTheme="minorHAnsi" w:eastAsiaTheme="minorEastAsia" w:cstheme="minorBidi"/>
      <w:color w:val="595959" w:themeColor="text1" w:themeTint="A6"/>
      <w:spacing w:val="15"/>
      <w:sz w:val="22"/>
      <w:szCs w:val="22"/>
      <w:lang w:val="en-GB" w:eastAsia="en-US"/>
      <w14:textFill>
        <w14:solidFill>
          <w14:schemeClr w14:val="tx1">
            <w14:lumMod w14:val="65000"/>
            <w14:lumOff w14:val="35000"/>
          </w14:schemeClr>
        </w14:solidFill>
      </w14:textFill>
    </w:rPr>
  </w:style>
  <w:style w:type="character" w:customStyle="1" w:styleId="554">
    <w:name w:val="Intense Quote Char1"/>
    <w:basedOn w:val="91"/>
    <w:qFormat/>
    <w:uiPriority w:val="30"/>
    <w:rPr>
      <w:rFonts w:ascii="Times New Roman" w:hAnsi="Times New Roman"/>
      <w:i/>
      <w:iCs/>
      <w:color w:val="4472C4" w:themeColor="accent1"/>
      <w:lang w:val="en-GB" w:eastAsia="en-US"/>
      <w14:textFill>
        <w14:solidFill>
          <w14:schemeClr w14:val="accent1"/>
        </w14:solidFill>
      </w14:textFill>
    </w:rPr>
  </w:style>
  <w:style w:type="table" w:customStyle="1" w:styleId="555">
    <w:name w:val="Table Grid13"/>
    <w:basedOn w:val="89"/>
    <w:qFormat/>
    <w:uiPriority w:val="39"/>
    <w:rPr>
      <w:rFonts w:eastAsia="MS Mincho"/>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556">
    <w:name w:val="Tabellengitternetz13"/>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557">
    <w:name w:val="Tabellengitternetz23"/>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558">
    <w:name w:val="Tabellengitternetz33"/>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559">
    <w:name w:val="Tabellengitternetz43"/>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560">
    <w:name w:val="Tabellengitternetz53"/>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561">
    <w:name w:val="Tabellengitternetz63"/>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562">
    <w:name w:val="Tabellengitternetz73"/>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563">
    <w:name w:val="Tabellengitternetz83"/>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564">
    <w:name w:val="Tabellengitternetz93"/>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565">
    <w:name w:val="Table Grid23"/>
    <w:basedOn w:val="89"/>
    <w:qFormat/>
    <w:uiPriority w:val="0"/>
    <w:pPr>
      <w:overflowPunct w:val="0"/>
      <w:autoSpaceDE w:val="0"/>
      <w:autoSpaceDN w:val="0"/>
      <w:adjustRightInd w:val="0"/>
      <w:spacing w:after="180"/>
    </w:pPr>
    <w:rPr>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566">
    <w:name w:val="Table Grid33"/>
    <w:basedOn w:val="89"/>
    <w:qFormat/>
    <w:uiPriority w:val="0"/>
    <w:pPr>
      <w:overflowPunct w:val="0"/>
      <w:autoSpaceDE w:val="0"/>
      <w:autoSpaceDN w:val="0"/>
      <w:adjustRightInd w:val="0"/>
      <w:spacing w:after="180"/>
    </w:pPr>
    <w:rPr>
      <w:rFonts w:eastAsia="MS Mincho"/>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567">
    <w:name w:val="Table Grid43"/>
    <w:basedOn w:val="89"/>
    <w:qFormat/>
    <w:uiPriority w:val="0"/>
    <w:rPr>
      <w:rFonts w:eastAsia="Malgun Gothic"/>
      <w:lang w:eastAsia="ko-KR"/>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568">
    <w:name w:val="Table Grid121"/>
    <w:basedOn w:val="89"/>
    <w:qFormat/>
    <w:uiPriority w:val="39"/>
    <w:rPr>
      <w:rFonts w:eastAsia="MS Mincho"/>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569">
    <w:name w:val="Tabellengitternetz121"/>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570">
    <w:name w:val="Tabellengitternetz221"/>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571">
    <w:name w:val="Tabellengitternetz321"/>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572">
    <w:name w:val="Tabellengitternetz421"/>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573">
    <w:name w:val="Tabellengitternetz521"/>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574">
    <w:name w:val="Tabellengitternetz621"/>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575">
    <w:name w:val="Tabellengitternetz721"/>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576">
    <w:name w:val="Tabellengitternetz821"/>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577">
    <w:name w:val="Tabellengitternetz921"/>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578">
    <w:name w:val="Table Grid221"/>
    <w:basedOn w:val="89"/>
    <w:qFormat/>
    <w:uiPriority w:val="0"/>
    <w:pPr>
      <w:overflowPunct w:val="0"/>
      <w:autoSpaceDE w:val="0"/>
      <w:autoSpaceDN w:val="0"/>
      <w:adjustRightInd w:val="0"/>
      <w:spacing w:after="180"/>
    </w:pPr>
    <w:rPr>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579">
    <w:name w:val="Table Grid321"/>
    <w:basedOn w:val="89"/>
    <w:qFormat/>
    <w:uiPriority w:val="0"/>
    <w:pPr>
      <w:overflowPunct w:val="0"/>
      <w:autoSpaceDE w:val="0"/>
      <w:autoSpaceDN w:val="0"/>
      <w:adjustRightInd w:val="0"/>
      <w:spacing w:after="180"/>
    </w:pPr>
    <w:rPr>
      <w:rFonts w:eastAsia="MS Mincho"/>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580">
    <w:name w:val="Table Grid421"/>
    <w:basedOn w:val="89"/>
    <w:qFormat/>
    <w:uiPriority w:val="0"/>
    <w:rPr>
      <w:rFonts w:eastAsia="Malgun Gothic"/>
      <w:lang w:eastAsia="ko-KR"/>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581">
    <w:name w:val="Table Grid1111"/>
    <w:basedOn w:val="89"/>
    <w:qFormat/>
    <w:uiPriority w:val="39"/>
    <w:rPr>
      <w:rFonts w:ascii="Calibri" w:hAnsi="Calibri"/>
      <w:sz w:val="22"/>
      <w:szCs w:val="22"/>
      <w:lang w:val="en-US"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582">
    <w:name w:val="Table Grid14"/>
    <w:basedOn w:val="89"/>
    <w:qFormat/>
    <w:uiPriority w:val="39"/>
    <w:rPr>
      <w:rFonts w:eastAsia="MS Mincho"/>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583">
    <w:name w:val="Tabellengitternetz14"/>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584">
    <w:name w:val="Tabellengitternetz24"/>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585">
    <w:name w:val="Tabellengitternetz34"/>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586">
    <w:name w:val="Tabellengitternetz44"/>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587">
    <w:name w:val="Tabellengitternetz54"/>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588">
    <w:name w:val="Tabellengitternetz64"/>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589">
    <w:name w:val="Tabellengitternetz74"/>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590">
    <w:name w:val="Tabellengitternetz84"/>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591">
    <w:name w:val="Tabellengitternetz94"/>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592">
    <w:name w:val="Table Grid24"/>
    <w:basedOn w:val="89"/>
    <w:qFormat/>
    <w:uiPriority w:val="0"/>
    <w:pPr>
      <w:overflowPunct w:val="0"/>
      <w:autoSpaceDE w:val="0"/>
      <w:autoSpaceDN w:val="0"/>
      <w:adjustRightInd w:val="0"/>
      <w:spacing w:after="180"/>
    </w:pPr>
    <w:rPr>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593">
    <w:name w:val="Table Grid34"/>
    <w:basedOn w:val="89"/>
    <w:qFormat/>
    <w:uiPriority w:val="0"/>
    <w:pPr>
      <w:overflowPunct w:val="0"/>
      <w:autoSpaceDE w:val="0"/>
      <w:autoSpaceDN w:val="0"/>
      <w:adjustRightInd w:val="0"/>
      <w:spacing w:after="180"/>
    </w:pPr>
    <w:rPr>
      <w:rFonts w:eastAsia="MS Mincho"/>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594">
    <w:name w:val="Table Grid44"/>
    <w:basedOn w:val="89"/>
    <w:qFormat/>
    <w:uiPriority w:val="0"/>
    <w:rPr>
      <w:rFonts w:eastAsia="Malgun Gothic"/>
      <w:lang w:eastAsia="ko-KR"/>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595">
    <w:name w:val="Table Grid52"/>
    <w:basedOn w:val="89"/>
    <w:qFormat/>
    <w:uiPriority w:val="0"/>
    <w:pPr>
      <w:spacing w:after="180"/>
    </w:pPr>
    <w:rPr>
      <w:rFonts w:ascii="Tms Rmn" w:hAnsi="Tms Rmn" w:eastAsia="MS Mincho"/>
      <w:lang w:eastAsia="ko-KR"/>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596">
    <w:name w:val="Table Grid113"/>
    <w:basedOn w:val="89"/>
    <w:qFormat/>
    <w:uiPriority w:val="39"/>
    <w:rPr>
      <w:rFonts w:eastAsia="MS Mincho"/>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597">
    <w:name w:val="Tabellengitternetz112"/>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598">
    <w:name w:val="Tabellengitternetz212"/>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599">
    <w:name w:val="Tabellengitternetz312"/>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600">
    <w:name w:val="Tabellengitternetz412"/>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601">
    <w:name w:val="Tabellengitternetz512"/>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602">
    <w:name w:val="Tabellengitternetz612"/>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603">
    <w:name w:val="Tabellengitternetz712"/>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604">
    <w:name w:val="Tabellengitternetz812"/>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605">
    <w:name w:val="Tabellengitternetz912"/>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606">
    <w:name w:val="Table Grid212"/>
    <w:basedOn w:val="89"/>
    <w:qFormat/>
    <w:uiPriority w:val="0"/>
    <w:pPr>
      <w:overflowPunct w:val="0"/>
      <w:autoSpaceDE w:val="0"/>
      <w:autoSpaceDN w:val="0"/>
      <w:adjustRightInd w:val="0"/>
      <w:spacing w:after="180"/>
    </w:pPr>
    <w:rPr>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607">
    <w:name w:val="Table Grid312"/>
    <w:basedOn w:val="89"/>
    <w:qFormat/>
    <w:uiPriority w:val="0"/>
    <w:pPr>
      <w:overflowPunct w:val="0"/>
      <w:autoSpaceDE w:val="0"/>
      <w:autoSpaceDN w:val="0"/>
      <w:adjustRightInd w:val="0"/>
      <w:spacing w:after="180"/>
    </w:pPr>
    <w:rPr>
      <w:rFonts w:eastAsia="MS Mincho"/>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608">
    <w:name w:val="Table Grid412"/>
    <w:basedOn w:val="89"/>
    <w:qFormat/>
    <w:uiPriority w:val="0"/>
    <w:rPr>
      <w:rFonts w:eastAsia="Malgun Gothic"/>
      <w:lang w:eastAsia="ko-KR"/>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609">
    <w:name w:val="Table Grid62"/>
    <w:basedOn w:val="89"/>
    <w:qFormat/>
    <w:uiPriority w:val="0"/>
    <w:pPr>
      <w:spacing w:after="180"/>
    </w:pPr>
    <w:rPr>
      <w:rFonts w:ascii="Tms Rmn" w:hAnsi="Tms Rmn" w:eastAsia="MS Mincho"/>
      <w:lang w:eastAsia="ko-KR"/>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610">
    <w:name w:val="Table Grid122"/>
    <w:basedOn w:val="89"/>
    <w:qFormat/>
    <w:uiPriority w:val="39"/>
    <w:rPr>
      <w:rFonts w:eastAsia="MS Mincho"/>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611">
    <w:name w:val="Tabellengitternetz122"/>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612">
    <w:name w:val="Tabellengitternetz222"/>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613">
    <w:name w:val="Tabellengitternetz322"/>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614">
    <w:name w:val="Tabellengitternetz422"/>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615">
    <w:name w:val="Tabellengitternetz522"/>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616">
    <w:name w:val="Tabellengitternetz622"/>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617">
    <w:name w:val="Tabellengitternetz722"/>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618">
    <w:name w:val="Tabellengitternetz822"/>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619">
    <w:name w:val="Tabellengitternetz922"/>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620">
    <w:name w:val="Table Grid222"/>
    <w:basedOn w:val="89"/>
    <w:qFormat/>
    <w:uiPriority w:val="0"/>
    <w:pPr>
      <w:overflowPunct w:val="0"/>
      <w:autoSpaceDE w:val="0"/>
      <w:autoSpaceDN w:val="0"/>
      <w:adjustRightInd w:val="0"/>
      <w:spacing w:after="180"/>
    </w:pPr>
    <w:rPr>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621">
    <w:name w:val="Table Grid322"/>
    <w:basedOn w:val="89"/>
    <w:qFormat/>
    <w:uiPriority w:val="0"/>
    <w:pPr>
      <w:overflowPunct w:val="0"/>
      <w:autoSpaceDE w:val="0"/>
      <w:autoSpaceDN w:val="0"/>
      <w:adjustRightInd w:val="0"/>
      <w:spacing w:after="180"/>
    </w:pPr>
    <w:rPr>
      <w:rFonts w:eastAsia="MS Mincho"/>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622">
    <w:name w:val="Table Grid422"/>
    <w:basedOn w:val="89"/>
    <w:qFormat/>
    <w:uiPriority w:val="0"/>
    <w:rPr>
      <w:rFonts w:eastAsia="Malgun Gothic"/>
      <w:lang w:eastAsia="ko-KR"/>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623">
    <w:name w:val="Table Grid1121"/>
    <w:basedOn w:val="89"/>
    <w:qFormat/>
    <w:uiPriority w:val="39"/>
    <w:rPr>
      <w:rFonts w:eastAsia="MS Mincho"/>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624">
    <w:name w:val="Tabellengitternetz1111"/>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625">
    <w:name w:val="Tabellengitternetz2111"/>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626">
    <w:name w:val="Tabellengitternetz3111"/>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627">
    <w:name w:val="Tabellengitternetz4111"/>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628">
    <w:name w:val="Tabellengitternetz5111"/>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629">
    <w:name w:val="Tabellengitternetz6111"/>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630">
    <w:name w:val="Tabellengitternetz7111"/>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631">
    <w:name w:val="Tabellengitternetz8111"/>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632">
    <w:name w:val="Tabellengitternetz9111"/>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633">
    <w:name w:val="Table Grid2111"/>
    <w:basedOn w:val="89"/>
    <w:qFormat/>
    <w:uiPriority w:val="0"/>
    <w:pPr>
      <w:overflowPunct w:val="0"/>
      <w:autoSpaceDE w:val="0"/>
      <w:autoSpaceDN w:val="0"/>
      <w:adjustRightInd w:val="0"/>
      <w:spacing w:after="180"/>
      <w:textAlignment w:val="baseline"/>
    </w:pPr>
    <w:rPr>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634">
    <w:name w:val="Table Grid3111"/>
    <w:basedOn w:val="89"/>
    <w:qFormat/>
    <w:uiPriority w:val="0"/>
    <w:pPr>
      <w:overflowPunct w:val="0"/>
      <w:autoSpaceDE w:val="0"/>
      <w:autoSpaceDN w:val="0"/>
      <w:adjustRightInd w:val="0"/>
      <w:spacing w:after="180"/>
      <w:textAlignment w:val="baseline"/>
    </w:pPr>
    <w:rPr>
      <w:rFonts w:eastAsia="MS Mincho"/>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635">
    <w:name w:val="Table Grid4111"/>
    <w:basedOn w:val="89"/>
    <w:qFormat/>
    <w:uiPriority w:val="0"/>
    <w:rPr>
      <w:rFonts w:eastAsia="Malgun Gothic"/>
      <w:lang w:eastAsia="ko-KR"/>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636">
    <w:name w:val="Table Grid9"/>
    <w:basedOn w:val="89"/>
    <w:qFormat/>
    <w:uiPriority w:val="0"/>
    <w:pPr>
      <w:spacing w:after="180"/>
    </w:pPr>
    <w:rPr>
      <w:rFonts w:ascii="Tms Rmn" w:hAnsi="Tms Rmn" w:eastAsia="MS Mincho"/>
      <w:lang w:eastAsia="ko-KR"/>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637">
    <w:name w:val="Table Grid15"/>
    <w:basedOn w:val="89"/>
    <w:qFormat/>
    <w:uiPriority w:val="39"/>
    <w:rPr>
      <w:rFonts w:eastAsia="MS Mincho"/>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638">
    <w:name w:val="Tabellengitternetz15"/>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639">
    <w:name w:val="Tabellengitternetz25"/>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640">
    <w:name w:val="Tabellengitternetz35"/>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641">
    <w:name w:val="Tabellengitternetz45"/>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642">
    <w:name w:val="Tabellengitternetz55"/>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643">
    <w:name w:val="Tabellengitternetz65"/>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644">
    <w:name w:val="Tabellengitternetz75"/>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645">
    <w:name w:val="Tabellengitternetz85"/>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646">
    <w:name w:val="Tabellengitternetz95"/>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647">
    <w:name w:val="Table Grid25"/>
    <w:basedOn w:val="89"/>
    <w:qFormat/>
    <w:uiPriority w:val="0"/>
    <w:pPr>
      <w:overflowPunct w:val="0"/>
      <w:autoSpaceDE w:val="0"/>
      <w:autoSpaceDN w:val="0"/>
      <w:adjustRightInd w:val="0"/>
      <w:spacing w:after="180"/>
      <w:textAlignment w:val="baseline"/>
    </w:pPr>
    <w:rPr>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648">
    <w:name w:val="Table Grid35"/>
    <w:basedOn w:val="89"/>
    <w:qFormat/>
    <w:uiPriority w:val="0"/>
    <w:pPr>
      <w:overflowPunct w:val="0"/>
      <w:autoSpaceDE w:val="0"/>
      <w:autoSpaceDN w:val="0"/>
      <w:adjustRightInd w:val="0"/>
      <w:spacing w:after="180"/>
      <w:textAlignment w:val="baseline"/>
    </w:pPr>
    <w:rPr>
      <w:rFonts w:eastAsia="MS Mincho"/>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649">
    <w:name w:val="Table Grid45"/>
    <w:basedOn w:val="89"/>
    <w:qFormat/>
    <w:uiPriority w:val="0"/>
    <w:rPr>
      <w:rFonts w:eastAsia="Malgun Gothic"/>
      <w:lang w:eastAsia="ko-KR"/>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650">
    <w:name w:val="Table Grid114"/>
    <w:basedOn w:val="89"/>
    <w:qFormat/>
    <w:uiPriority w:val="39"/>
    <w:rPr>
      <w:rFonts w:ascii="Calibri" w:hAnsi="Calibri"/>
      <w:sz w:val="22"/>
      <w:szCs w:val="22"/>
      <w:lang w:val="en-US"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651">
    <w:name w:val="Table Grid53"/>
    <w:basedOn w:val="89"/>
    <w:qFormat/>
    <w:uiPriority w:val="0"/>
    <w:pPr>
      <w:spacing w:after="180"/>
    </w:pPr>
    <w:rPr>
      <w:rFonts w:ascii="Tms Rmn" w:hAnsi="Tms Rmn" w:eastAsia="MS Mincho"/>
      <w:lang w:eastAsia="ko-KR"/>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652">
    <w:name w:val="Tabellengitternetz113"/>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653">
    <w:name w:val="Tabellengitternetz213"/>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654">
    <w:name w:val="Tabellengitternetz313"/>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655">
    <w:name w:val="Tabellengitternetz413"/>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656">
    <w:name w:val="Tabellengitternetz513"/>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657">
    <w:name w:val="Tabellengitternetz613"/>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658">
    <w:name w:val="Tabellengitternetz713"/>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659">
    <w:name w:val="Tabellengitternetz813"/>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660">
    <w:name w:val="Tabellengitternetz913"/>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661">
    <w:name w:val="Table Grid213"/>
    <w:basedOn w:val="89"/>
    <w:qFormat/>
    <w:uiPriority w:val="0"/>
    <w:pPr>
      <w:overflowPunct w:val="0"/>
      <w:autoSpaceDE w:val="0"/>
      <w:autoSpaceDN w:val="0"/>
      <w:adjustRightInd w:val="0"/>
      <w:spacing w:after="180"/>
      <w:textAlignment w:val="baseline"/>
    </w:pPr>
    <w:rPr>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662">
    <w:name w:val="Table Grid313"/>
    <w:basedOn w:val="89"/>
    <w:qFormat/>
    <w:uiPriority w:val="0"/>
    <w:pPr>
      <w:overflowPunct w:val="0"/>
      <w:autoSpaceDE w:val="0"/>
      <w:autoSpaceDN w:val="0"/>
      <w:adjustRightInd w:val="0"/>
      <w:spacing w:after="180"/>
      <w:textAlignment w:val="baseline"/>
    </w:pPr>
    <w:rPr>
      <w:rFonts w:eastAsia="MS Mincho"/>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663">
    <w:name w:val="Table Grid413"/>
    <w:basedOn w:val="89"/>
    <w:qFormat/>
    <w:uiPriority w:val="0"/>
    <w:rPr>
      <w:rFonts w:eastAsia="Malgun Gothic"/>
      <w:lang w:eastAsia="ko-KR"/>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664">
    <w:name w:val="Table Grid63"/>
    <w:basedOn w:val="89"/>
    <w:qFormat/>
    <w:uiPriority w:val="0"/>
    <w:pPr>
      <w:spacing w:after="180"/>
    </w:pPr>
    <w:rPr>
      <w:rFonts w:ascii="Tms Rmn" w:hAnsi="Tms Rmn" w:eastAsia="MS Mincho"/>
      <w:lang w:eastAsia="ko-KR"/>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665">
    <w:name w:val="Table Grid123"/>
    <w:basedOn w:val="89"/>
    <w:qFormat/>
    <w:uiPriority w:val="39"/>
    <w:rPr>
      <w:rFonts w:eastAsia="MS Mincho"/>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666">
    <w:name w:val="Tabellengitternetz123"/>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667">
    <w:name w:val="Tabellengitternetz223"/>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668">
    <w:name w:val="Tabellengitternetz323"/>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669">
    <w:name w:val="Tabellengitternetz423"/>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670">
    <w:name w:val="Tabellengitternetz523"/>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671">
    <w:name w:val="Tabellengitternetz623"/>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672">
    <w:name w:val="Tabellengitternetz723"/>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673">
    <w:name w:val="Tabellengitternetz823"/>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674">
    <w:name w:val="Tabellengitternetz923"/>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675">
    <w:name w:val="Table Grid223"/>
    <w:basedOn w:val="89"/>
    <w:qFormat/>
    <w:uiPriority w:val="0"/>
    <w:pPr>
      <w:overflowPunct w:val="0"/>
      <w:autoSpaceDE w:val="0"/>
      <w:autoSpaceDN w:val="0"/>
      <w:adjustRightInd w:val="0"/>
      <w:spacing w:after="180"/>
      <w:textAlignment w:val="baseline"/>
    </w:pPr>
    <w:rPr>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676">
    <w:name w:val="Table Grid323"/>
    <w:basedOn w:val="89"/>
    <w:qFormat/>
    <w:uiPriority w:val="0"/>
    <w:pPr>
      <w:overflowPunct w:val="0"/>
      <w:autoSpaceDE w:val="0"/>
      <w:autoSpaceDN w:val="0"/>
      <w:adjustRightInd w:val="0"/>
      <w:spacing w:after="180"/>
      <w:textAlignment w:val="baseline"/>
    </w:pPr>
    <w:rPr>
      <w:rFonts w:eastAsia="MS Mincho"/>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677">
    <w:name w:val="Table Grid423"/>
    <w:basedOn w:val="89"/>
    <w:qFormat/>
    <w:uiPriority w:val="0"/>
    <w:rPr>
      <w:rFonts w:eastAsia="Malgun Gothic"/>
      <w:lang w:eastAsia="ko-KR"/>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678">
    <w:name w:val="Table Grid1112"/>
    <w:basedOn w:val="89"/>
    <w:qFormat/>
    <w:uiPriority w:val="39"/>
    <w:rPr>
      <w:rFonts w:ascii="Calibri" w:hAnsi="Calibri"/>
      <w:sz w:val="22"/>
      <w:szCs w:val="22"/>
      <w:lang w:val="en-US"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679">
    <w:name w:val="Table Grid1122"/>
    <w:basedOn w:val="89"/>
    <w:qFormat/>
    <w:uiPriority w:val="39"/>
    <w:rPr>
      <w:rFonts w:eastAsia="MS Mincho"/>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680">
    <w:name w:val="Tabellengitternetz1112"/>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681">
    <w:name w:val="Tabellengitternetz2112"/>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682">
    <w:name w:val="Tabellengitternetz3112"/>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683">
    <w:name w:val="Tabellengitternetz4112"/>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684">
    <w:name w:val="Tabellengitternetz5112"/>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685">
    <w:name w:val="Tabellengitternetz6112"/>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686">
    <w:name w:val="Tabellengitternetz7112"/>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687">
    <w:name w:val="Tabellengitternetz8112"/>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688">
    <w:name w:val="Tabellengitternetz9112"/>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689">
    <w:name w:val="Table Grid2112"/>
    <w:basedOn w:val="89"/>
    <w:qFormat/>
    <w:uiPriority w:val="0"/>
    <w:pPr>
      <w:overflowPunct w:val="0"/>
      <w:autoSpaceDE w:val="0"/>
      <w:autoSpaceDN w:val="0"/>
      <w:adjustRightInd w:val="0"/>
      <w:spacing w:after="180"/>
      <w:textAlignment w:val="baseline"/>
    </w:pPr>
    <w:rPr>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690">
    <w:name w:val="Table Grid3112"/>
    <w:basedOn w:val="89"/>
    <w:qFormat/>
    <w:uiPriority w:val="0"/>
    <w:pPr>
      <w:overflowPunct w:val="0"/>
      <w:autoSpaceDE w:val="0"/>
      <w:autoSpaceDN w:val="0"/>
      <w:adjustRightInd w:val="0"/>
      <w:spacing w:after="180"/>
      <w:textAlignment w:val="baseline"/>
    </w:pPr>
    <w:rPr>
      <w:rFonts w:eastAsia="MS Mincho"/>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691">
    <w:name w:val="Table Grid4112"/>
    <w:basedOn w:val="89"/>
    <w:qFormat/>
    <w:uiPriority w:val="0"/>
    <w:rPr>
      <w:rFonts w:eastAsia="Malgun Gothic"/>
      <w:lang w:eastAsia="ko-KR"/>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692">
    <w:name w:val="Numbered List Char"/>
    <w:basedOn w:val="365"/>
    <w:link w:val="313"/>
    <w:qFormat/>
    <w:uiPriority w:val="0"/>
    <w:rPr>
      <w:rFonts w:eastAsia="MS Mincho"/>
      <w:lang w:val="en-US" w:eastAsia="en-US"/>
    </w:rPr>
  </w:style>
  <w:style w:type="paragraph" w:customStyle="1" w:styleId="693">
    <w:name w:val="Doc-text2"/>
    <w:basedOn w:val="1"/>
    <w:link w:val="694"/>
    <w:qFormat/>
    <w:uiPriority w:val="0"/>
    <w:pPr>
      <w:tabs>
        <w:tab w:val="left" w:pos="1622"/>
      </w:tabs>
      <w:overflowPunct w:val="0"/>
      <w:autoSpaceDE w:val="0"/>
      <w:autoSpaceDN w:val="0"/>
      <w:adjustRightInd w:val="0"/>
      <w:spacing w:before="120" w:after="120"/>
      <w:ind w:left="1622" w:hanging="363"/>
      <w:jc w:val="both"/>
      <w:textAlignment w:val="baseline"/>
    </w:pPr>
    <w:rPr>
      <w:rFonts w:ascii="Arial" w:hAnsi="Arial" w:eastAsia="MS Mincho" w:cs="Arial"/>
      <w:lang w:eastAsia="ja-JP"/>
    </w:rPr>
  </w:style>
  <w:style w:type="character" w:customStyle="1" w:styleId="694">
    <w:name w:val="Doc-text2 Char"/>
    <w:link w:val="693"/>
    <w:qFormat/>
    <w:locked/>
    <w:uiPriority w:val="0"/>
    <w:rPr>
      <w:rFonts w:ascii="Arial" w:hAnsi="Arial" w:eastAsia="MS Mincho" w:cs="Arial"/>
      <w:lang w:eastAsia="ja-JP"/>
    </w:rPr>
  </w:style>
  <w:style w:type="character" w:customStyle="1" w:styleId="695">
    <w:name w:val="明显强调1"/>
    <w:qFormat/>
    <w:uiPriority w:val="21"/>
    <w:rPr>
      <w:b/>
      <w:bCs/>
      <w:i/>
      <w:iCs/>
      <w:color w:val="4F81BD"/>
    </w:rPr>
  </w:style>
  <w:style w:type="paragraph" w:customStyle="1" w:styleId="696">
    <w:name w:val="Medium Grid 21"/>
    <w:qFormat/>
    <w:uiPriority w:val="1"/>
    <w:pPr>
      <w:overflowPunct w:val="0"/>
      <w:autoSpaceDE w:val="0"/>
      <w:autoSpaceDN w:val="0"/>
      <w:adjustRightInd w:val="0"/>
      <w:textAlignment w:val="baseline"/>
    </w:pPr>
    <w:rPr>
      <w:rFonts w:ascii="Times New Roman" w:hAnsi="Times New Roman" w:eastAsia="MS Mincho" w:cs="Times New Roman"/>
      <w:lang w:val="en-GB" w:eastAsia="ja-JP" w:bidi="ar-SA"/>
    </w:rPr>
  </w:style>
  <w:style w:type="paragraph" w:customStyle="1" w:styleId="697">
    <w:name w:val="Paragraphe de liste"/>
    <w:basedOn w:val="1"/>
    <w:qFormat/>
    <w:uiPriority w:val="34"/>
    <w:pPr>
      <w:overflowPunct w:val="0"/>
      <w:autoSpaceDE w:val="0"/>
      <w:autoSpaceDN w:val="0"/>
      <w:adjustRightInd w:val="0"/>
      <w:spacing w:before="120" w:after="120"/>
      <w:ind w:left="720"/>
      <w:jc w:val="both"/>
      <w:textAlignment w:val="baseline"/>
    </w:pPr>
    <w:rPr>
      <w:rFonts w:eastAsiaTheme="minorEastAsia"/>
      <w:sz w:val="24"/>
      <w:lang w:val="fr-FR"/>
    </w:rPr>
  </w:style>
  <w:style w:type="paragraph" w:customStyle="1" w:styleId="698">
    <w:name w:val="Observation"/>
    <w:basedOn w:val="1"/>
    <w:qFormat/>
    <w:uiPriority w:val="99"/>
    <w:pPr>
      <w:numPr>
        <w:ilvl w:val="0"/>
        <w:numId w:val="22"/>
      </w:numPr>
      <w:tabs>
        <w:tab w:val="left" w:pos="1701"/>
      </w:tabs>
      <w:overflowPunct w:val="0"/>
      <w:autoSpaceDE w:val="0"/>
      <w:autoSpaceDN w:val="0"/>
      <w:adjustRightInd w:val="0"/>
      <w:spacing w:before="120" w:after="120"/>
      <w:jc w:val="both"/>
      <w:textAlignment w:val="baseline"/>
    </w:pPr>
    <w:rPr>
      <w:rFonts w:ascii="Arial" w:hAnsi="Arial" w:eastAsiaTheme="minorEastAsia"/>
      <w:b/>
      <w:bCs/>
    </w:rPr>
  </w:style>
  <w:style w:type="character" w:customStyle="1" w:styleId="699">
    <w:name w:val="Intense Emphasis1"/>
    <w:qFormat/>
    <w:uiPriority w:val="21"/>
    <w:rPr>
      <w:b/>
      <w:i/>
      <w:color w:val="4F81BD"/>
    </w:rPr>
  </w:style>
  <w:style w:type="character" w:customStyle="1" w:styleId="700">
    <w:name w:val="Subtle Reference1"/>
    <w:qFormat/>
    <w:uiPriority w:val="31"/>
    <w:rPr>
      <w:smallCaps/>
      <w:color w:val="C0504D"/>
      <w:u w:val="single"/>
    </w:rPr>
  </w:style>
  <w:style w:type="character" w:customStyle="1" w:styleId="701">
    <w:name w:val="Intense Reference1"/>
    <w:qFormat/>
    <w:uiPriority w:val="0"/>
    <w:rPr>
      <w:b/>
      <w:smallCaps/>
      <w:color w:val="C0504D"/>
      <w:spacing w:val="5"/>
      <w:u w:val="single"/>
    </w:rPr>
  </w:style>
  <w:style w:type="paragraph" w:customStyle="1" w:styleId="702">
    <w:name w:val="Header-3gpp Tdoc"/>
    <w:basedOn w:val="61"/>
    <w:link w:val="703"/>
    <w:qFormat/>
    <w:uiPriority w:val="0"/>
    <w:pPr>
      <w:widowControl/>
      <w:tabs>
        <w:tab w:val="center" w:pos="4153"/>
        <w:tab w:val="right" w:pos="9360"/>
      </w:tabs>
      <w:overflowPunct/>
      <w:autoSpaceDE/>
      <w:autoSpaceDN/>
      <w:adjustRightInd/>
      <w:spacing w:before="120" w:after="120"/>
      <w:jc w:val="both"/>
      <w:textAlignment w:val="auto"/>
    </w:pPr>
    <w:rPr>
      <w:rFonts w:eastAsia="MS Mincho" w:cs="Arial"/>
      <w:sz w:val="24"/>
      <w:szCs w:val="24"/>
      <w:lang w:val="en-US" w:eastAsia="en-GB"/>
    </w:rPr>
  </w:style>
  <w:style w:type="character" w:customStyle="1" w:styleId="703">
    <w:name w:val="Header-3gpp Tdoc Char"/>
    <w:basedOn w:val="91"/>
    <w:link w:val="702"/>
    <w:qFormat/>
    <w:uiPriority w:val="0"/>
    <w:rPr>
      <w:rFonts w:ascii="Arial" w:hAnsi="Arial" w:eastAsia="MS Mincho" w:cs="Arial"/>
      <w:b/>
      <w:sz w:val="24"/>
      <w:szCs w:val="24"/>
      <w:lang w:val="en-US"/>
    </w:rPr>
  </w:style>
  <w:style w:type="character" w:customStyle="1" w:styleId="704">
    <w:name w:val="明显引用 Char2"/>
    <w:basedOn w:val="91"/>
    <w:qFormat/>
    <w:uiPriority w:val="30"/>
    <w:rPr>
      <w:rFonts w:ascii="Times New Roman" w:hAnsi="Times New Roman"/>
      <w:i/>
      <w:iCs/>
      <w:color w:val="4472C4" w:themeColor="accent1"/>
      <w:lang w:val="en-GB" w:eastAsia="en-US"/>
      <w14:textFill>
        <w14:solidFill>
          <w14:schemeClr w14:val="accent1"/>
        </w14:solidFill>
      </w14:textFill>
    </w:rPr>
  </w:style>
  <w:style w:type="table" w:customStyle="1" w:styleId="705">
    <w:name w:val="Table Grid131"/>
    <w:basedOn w:val="89"/>
    <w:qFormat/>
    <w:uiPriority w:val="0"/>
    <w:rPr>
      <w:rFonts w:eastAsia="MS Mincho"/>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706">
    <w:name w:val="Tabellengitternetz131"/>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707">
    <w:name w:val="Tabellengitternetz231"/>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708">
    <w:name w:val="Tabellengitternetz331"/>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709">
    <w:name w:val="Tabellengitternetz431"/>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710">
    <w:name w:val="Tabellengitternetz531"/>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711">
    <w:name w:val="Tabellengitternetz631"/>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712">
    <w:name w:val="Tabellengitternetz731"/>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713">
    <w:name w:val="Tabellengitternetz831"/>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714">
    <w:name w:val="Tabellengitternetz931"/>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715">
    <w:name w:val="Table Grid231"/>
    <w:basedOn w:val="89"/>
    <w:qFormat/>
    <w:uiPriority w:val="0"/>
    <w:pPr>
      <w:overflowPunct w:val="0"/>
      <w:autoSpaceDE w:val="0"/>
      <w:autoSpaceDN w:val="0"/>
      <w:adjustRightInd w:val="0"/>
      <w:spacing w:after="180"/>
    </w:pPr>
    <w:rPr>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716">
    <w:name w:val="Table Grid331"/>
    <w:basedOn w:val="89"/>
    <w:qFormat/>
    <w:uiPriority w:val="0"/>
    <w:pPr>
      <w:overflowPunct w:val="0"/>
      <w:autoSpaceDE w:val="0"/>
      <w:autoSpaceDN w:val="0"/>
      <w:adjustRightInd w:val="0"/>
      <w:spacing w:after="180"/>
    </w:pPr>
    <w:rPr>
      <w:rFonts w:eastAsia="MS Mincho"/>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717">
    <w:name w:val="Table Grid431"/>
    <w:basedOn w:val="89"/>
    <w:qFormat/>
    <w:uiPriority w:val="0"/>
    <w:rPr>
      <w:rFonts w:eastAsia="Malgun Gothic"/>
      <w:lang w:eastAsia="ko-KR"/>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718">
    <w:name w:val="Table Grid511"/>
    <w:basedOn w:val="89"/>
    <w:qFormat/>
    <w:uiPriority w:val="0"/>
    <w:pPr>
      <w:spacing w:after="180"/>
    </w:pPr>
    <w:rPr>
      <w:rFonts w:ascii="Tms Rmn" w:hAnsi="Tms Rmn" w:eastAsia="MS Mincho"/>
      <w:lang w:eastAsia="ko-KR"/>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719">
    <w:name w:val="Table Grid611"/>
    <w:basedOn w:val="89"/>
    <w:qFormat/>
    <w:uiPriority w:val="0"/>
    <w:pPr>
      <w:spacing w:after="180"/>
    </w:pPr>
    <w:rPr>
      <w:rFonts w:ascii="Tms Rmn" w:hAnsi="Tms Rmn" w:eastAsia="MS Mincho"/>
      <w:lang w:eastAsia="ko-KR"/>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720">
    <w:name w:val="Table Grid1211"/>
    <w:basedOn w:val="89"/>
    <w:qFormat/>
    <w:uiPriority w:val="39"/>
    <w:rPr>
      <w:rFonts w:eastAsia="MS Mincho"/>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721">
    <w:name w:val="Tabellengitternetz1211"/>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722">
    <w:name w:val="Tabellengitternetz2211"/>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723">
    <w:name w:val="Tabellengitternetz3211"/>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724">
    <w:name w:val="Tabellengitternetz4211"/>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725">
    <w:name w:val="Tabellengitternetz5211"/>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726">
    <w:name w:val="Tabellengitternetz6211"/>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727">
    <w:name w:val="Tabellengitternetz7211"/>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728">
    <w:name w:val="Tabellengitternetz8211"/>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729">
    <w:name w:val="Tabellengitternetz9211"/>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730">
    <w:name w:val="Table Grid2211"/>
    <w:basedOn w:val="89"/>
    <w:qFormat/>
    <w:uiPriority w:val="0"/>
    <w:pPr>
      <w:overflowPunct w:val="0"/>
      <w:autoSpaceDE w:val="0"/>
      <w:autoSpaceDN w:val="0"/>
      <w:adjustRightInd w:val="0"/>
      <w:spacing w:after="180"/>
    </w:pPr>
    <w:rPr>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731">
    <w:name w:val="Table Grid3211"/>
    <w:basedOn w:val="89"/>
    <w:qFormat/>
    <w:uiPriority w:val="0"/>
    <w:pPr>
      <w:overflowPunct w:val="0"/>
      <w:autoSpaceDE w:val="0"/>
      <w:autoSpaceDN w:val="0"/>
      <w:adjustRightInd w:val="0"/>
      <w:spacing w:after="180"/>
    </w:pPr>
    <w:rPr>
      <w:rFonts w:eastAsia="MS Mincho"/>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732">
    <w:name w:val="Table Grid4211"/>
    <w:basedOn w:val="89"/>
    <w:qFormat/>
    <w:uiPriority w:val="0"/>
    <w:rPr>
      <w:rFonts w:eastAsia="Malgun Gothic"/>
      <w:lang w:eastAsia="ko-KR"/>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733">
    <w:name w:val="Table Grid11111"/>
    <w:basedOn w:val="89"/>
    <w:qFormat/>
    <w:uiPriority w:val="39"/>
    <w:rPr>
      <w:rFonts w:ascii="Calibri" w:hAnsi="Calibri"/>
      <w:sz w:val="22"/>
      <w:szCs w:val="22"/>
      <w:lang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734">
    <w:name w:val="Table Grid81"/>
    <w:basedOn w:val="89"/>
    <w:qFormat/>
    <w:uiPriority w:val="0"/>
    <w:pPr>
      <w:spacing w:after="180"/>
    </w:pPr>
    <w:rPr>
      <w:rFonts w:ascii="Tms Rmn" w:hAnsi="Tms Rmn" w:eastAsia="MS Mincho"/>
      <w:lang w:eastAsia="ko-KR"/>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735">
    <w:name w:val="Table Grid141"/>
    <w:basedOn w:val="89"/>
    <w:qFormat/>
    <w:uiPriority w:val="0"/>
    <w:rPr>
      <w:rFonts w:eastAsia="MS Mincho"/>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736">
    <w:name w:val="Tabellengitternetz141"/>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737">
    <w:name w:val="Tabellengitternetz241"/>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738">
    <w:name w:val="Tabellengitternetz341"/>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739">
    <w:name w:val="Tabellengitternetz441"/>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740">
    <w:name w:val="Tabellengitternetz541"/>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741">
    <w:name w:val="Tabellengitternetz641"/>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742">
    <w:name w:val="Tabellengitternetz741"/>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743">
    <w:name w:val="Tabellengitternetz841"/>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744">
    <w:name w:val="Tabellengitternetz941"/>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745">
    <w:name w:val="Table Grid241"/>
    <w:basedOn w:val="89"/>
    <w:qFormat/>
    <w:uiPriority w:val="0"/>
    <w:pPr>
      <w:overflowPunct w:val="0"/>
      <w:autoSpaceDE w:val="0"/>
      <w:autoSpaceDN w:val="0"/>
      <w:adjustRightInd w:val="0"/>
      <w:spacing w:after="180"/>
    </w:pPr>
    <w:rPr>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746">
    <w:name w:val="Table Grid341"/>
    <w:basedOn w:val="89"/>
    <w:qFormat/>
    <w:uiPriority w:val="0"/>
    <w:pPr>
      <w:overflowPunct w:val="0"/>
      <w:autoSpaceDE w:val="0"/>
      <w:autoSpaceDN w:val="0"/>
      <w:adjustRightInd w:val="0"/>
      <w:spacing w:after="180"/>
    </w:pPr>
    <w:rPr>
      <w:rFonts w:eastAsia="MS Mincho"/>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747">
    <w:name w:val="Table Grid441"/>
    <w:basedOn w:val="89"/>
    <w:qFormat/>
    <w:uiPriority w:val="0"/>
    <w:rPr>
      <w:rFonts w:eastAsia="Malgun Gothic"/>
      <w:lang w:eastAsia="ko-KR"/>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748">
    <w:name w:val="Table Grid521"/>
    <w:basedOn w:val="89"/>
    <w:qFormat/>
    <w:uiPriority w:val="0"/>
    <w:pPr>
      <w:spacing w:after="180"/>
    </w:pPr>
    <w:rPr>
      <w:rFonts w:ascii="Tms Rmn" w:hAnsi="Tms Rmn" w:eastAsia="MS Mincho"/>
      <w:lang w:eastAsia="ko-KR"/>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749">
    <w:name w:val="Table Grid1131"/>
    <w:basedOn w:val="89"/>
    <w:qFormat/>
    <w:uiPriority w:val="39"/>
    <w:rPr>
      <w:rFonts w:eastAsia="MS Mincho"/>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750">
    <w:name w:val="Tabellengitternetz1121"/>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751">
    <w:name w:val="Tabellengitternetz2121"/>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752">
    <w:name w:val="Tabellengitternetz3121"/>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753">
    <w:name w:val="Tabellengitternetz4121"/>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754">
    <w:name w:val="Tabellengitternetz5121"/>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755">
    <w:name w:val="Tabellengitternetz6121"/>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756">
    <w:name w:val="Tabellengitternetz7121"/>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757">
    <w:name w:val="Tabellengitternetz8121"/>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758">
    <w:name w:val="Tabellengitternetz9121"/>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759">
    <w:name w:val="Table Grid2121"/>
    <w:basedOn w:val="89"/>
    <w:qFormat/>
    <w:uiPriority w:val="0"/>
    <w:pPr>
      <w:overflowPunct w:val="0"/>
      <w:autoSpaceDE w:val="0"/>
      <w:autoSpaceDN w:val="0"/>
      <w:adjustRightInd w:val="0"/>
      <w:spacing w:after="180"/>
    </w:pPr>
    <w:rPr>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760">
    <w:name w:val="Table Grid3121"/>
    <w:basedOn w:val="89"/>
    <w:qFormat/>
    <w:uiPriority w:val="0"/>
    <w:pPr>
      <w:overflowPunct w:val="0"/>
      <w:autoSpaceDE w:val="0"/>
      <w:autoSpaceDN w:val="0"/>
      <w:adjustRightInd w:val="0"/>
      <w:spacing w:after="180"/>
    </w:pPr>
    <w:rPr>
      <w:rFonts w:eastAsia="MS Mincho"/>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761">
    <w:name w:val="Table Grid4121"/>
    <w:basedOn w:val="89"/>
    <w:qFormat/>
    <w:uiPriority w:val="0"/>
    <w:rPr>
      <w:rFonts w:eastAsia="Malgun Gothic"/>
      <w:lang w:eastAsia="ko-KR"/>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762">
    <w:name w:val="Table Grid621"/>
    <w:basedOn w:val="89"/>
    <w:qFormat/>
    <w:uiPriority w:val="0"/>
    <w:pPr>
      <w:spacing w:after="180"/>
    </w:pPr>
    <w:rPr>
      <w:rFonts w:ascii="Tms Rmn" w:hAnsi="Tms Rmn" w:eastAsia="MS Mincho"/>
      <w:lang w:eastAsia="ko-KR"/>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763">
    <w:name w:val="Table Grid1221"/>
    <w:basedOn w:val="89"/>
    <w:qFormat/>
    <w:uiPriority w:val="39"/>
    <w:rPr>
      <w:rFonts w:eastAsia="MS Mincho"/>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764">
    <w:name w:val="Tabellengitternetz1221"/>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765">
    <w:name w:val="Tabellengitternetz2221"/>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766">
    <w:name w:val="Tabellengitternetz3221"/>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767">
    <w:name w:val="Tabellengitternetz4221"/>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768">
    <w:name w:val="Tabellengitternetz5221"/>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769">
    <w:name w:val="Tabellengitternetz6221"/>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770">
    <w:name w:val="Tabellengitternetz7221"/>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771">
    <w:name w:val="Tabellengitternetz8221"/>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772">
    <w:name w:val="Tabellengitternetz9221"/>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773">
    <w:name w:val="Table Grid2221"/>
    <w:basedOn w:val="89"/>
    <w:qFormat/>
    <w:uiPriority w:val="0"/>
    <w:pPr>
      <w:overflowPunct w:val="0"/>
      <w:autoSpaceDE w:val="0"/>
      <w:autoSpaceDN w:val="0"/>
      <w:adjustRightInd w:val="0"/>
      <w:spacing w:after="180"/>
    </w:pPr>
    <w:rPr>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774">
    <w:name w:val="Table Grid3221"/>
    <w:basedOn w:val="89"/>
    <w:qFormat/>
    <w:uiPriority w:val="0"/>
    <w:pPr>
      <w:overflowPunct w:val="0"/>
      <w:autoSpaceDE w:val="0"/>
      <w:autoSpaceDN w:val="0"/>
      <w:adjustRightInd w:val="0"/>
      <w:spacing w:after="180"/>
    </w:pPr>
    <w:rPr>
      <w:rFonts w:eastAsia="MS Mincho"/>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775">
    <w:name w:val="Table Grid4221"/>
    <w:basedOn w:val="89"/>
    <w:qFormat/>
    <w:uiPriority w:val="0"/>
    <w:rPr>
      <w:rFonts w:eastAsia="Malgun Gothic"/>
      <w:lang w:eastAsia="ko-KR"/>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776">
    <w:name w:val="Table Grid10"/>
    <w:basedOn w:val="89"/>
    <w:qFormat/>
    <w:uiPriority w:val="0"/>
    <w:pPr>
      <w:spacing w:after="180"/>
    </w:pPr>
    <w:rPr>
      <w:rFonts w:ascii="Tms Rmn" w:hAnsi="Tms Rmn" w:eastAsia="MS Mincho"/>
      <w:lang w:eastAsia="ko-KR"/>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777">
    <w:name w:val="Table Grid16"/>
    <w:basedOn w:val="89"/>
    <w:qFormat/>
    <w:uiPriority w:val="39"/>
    <w:rPr>
      <w:rFonts w:eastAsia="MS Mincho"/>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778">
    <w:name w:val="Tabellengitternetz16"/>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779">
    <w:name w:val="Tabellengitternetz26"/>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780">
    <w:name w:val="Tabellengitternetz36"/>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781">
    <w:name w:val="Tabellengitternetz46"/>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782">
    <w:name w:val="Tabellengitternetz56"/>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783">
    <w:name w:val="Tabellengitternetz66"/>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784">
    <w:name w:val="Tabellengitternetz76"/>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785">
    <w:name w:val="Tabellengitternetz86"/>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786">
    <w:name w:val="Tabellengitternetz96"/>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787">
    <w:name w:val="Table Grid26"/>
    <w:basedOn w:val="89"/>
    <w:qFormat/>
    <w:uiPriority w:val="0"/>
    <w:pPr>
      <w:overflowPunct w:val="0"/>
      <w:autoSpaceDE w:val="0"/>
      <w:autoSpaceDN w:val="0"/>
      <w:adjustRightInd w:val="0"/>
      <w:spacing w:after="180"/>
    </w:pPr>
    <w:rPr>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788">
    <w:name w:val="Table Grid36"/>
    <w:basedOn w:val="89"/>
    <w:qFormat/>
    <w:uiPriority w:val="0"/>
    <w:pPr>
      <w:overflowPunct w:val="0"/>
      <w:autoSpaceDE w:val="0"/>
      <w:autoSpaceDN w:val="0"/>
      <w:adjustRightInd w:val="0"/>
      <w:spacing w:after="180"/>
    </w:pPr>
    <w:rPr>
      <w:rFonts w:eastAsia="MS Mincho"/>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789">
    <w:name w:val="Table Grid46"/>
    <w:basedOn w:val="89"/>
    <w:qFormat/>
    <w:uiPriority w:val="0"/>
    <w:rPr>
      <w:rFonts w:eastAsia="Malgun Gothic"/>
      <w:lang w:eastAsia="ko-KR"/>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790">
    <w:name w:val="Table Grid115"/>
    <w:basedOn w:val="89"/>
    <w:qFormat/>
    <w:uiPriority w:val="39"/>
    <w:rPr>
      <w:rFonts w:ascii="Calibri" w:hAnsi="Calibri"/>
      <w:sz w:val="22"/>
      <w:szCs w:val="22"/>
      <w:lang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791">
    <w:name w:val="Table Grid54"/>
    <w:basedOn w:val="89"/>
    <w:qFormat/>
    <w:uiPriority w:val="0"/>
    <w:pPr>
      <w:spacing w:after="180"/>
    </w:pPr>
    <w:rPr>
      <w:rFonts w:ascii="Tms Rmn" w:hAnsi="Tms Rmn" w:eastAsia="MS Mincho"/>
      <w:lang w:eastAsia="ko-KR"/>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792">
    <w:name w:val="Tabellengitternetz114"/>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793">
    <w:name w:val="Tabellengitternetz214"/>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794">
    <w:name w:val="Tabellengitternetz314"/>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795">
    <w:name w:val="Tabellengitternetz414"/>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796">
    <w:name w:val="Tabellengitternetz514"/>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797">
    <w:name w:val="Tabellengitternetz614"/>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798">
    <w:name w:val="Tabellengitternetz714"/>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799">
    <w:name w:val="Tabellengitternetz814"/>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800">
    <w:name w:val="Tabellengitternetz914"/>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801">
    <w:name w:val="Table Grid214"/>
    <w:basedOn w:val="89"/>
    <w:qFormat/>
    <w:uiPriority w:val="0"/>
    <w:pPr>
      <w:overflowPunct w:val="0"/>
      <w:autoSpaceDE w:val="0"/>
      <w:autoSpaceDN w:val="0"/>
      <w:adjustRightInd w:val="0"/>
      <w:spacing w:after="180"/>
    </w:pPr>
    <w:rPr>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802">
    <w:name w:val="Table Grid314"/>
    <w:basedOn w:val="89"/>
    <w:qFormat/>
    <w:uiPriority w:val="0"/>
    <w:pPr>
      <w:overflowPunct w:val="0"/>
      <w:autoSpaceDE w:val="0"/>
      <w:autoSpaceDN w:val="0"/>
      <w:adjustRightInd w:val="0"/>
      <w:spacing w:after="180"/>
    </w:pPr>
    <w:rPr>
      <w:rFonts w:eastAsia="MS Mincho"/>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803">
    <w:name w:val="Table Grid414"/>
    <w:basedOn w:val="89"/>
    <w:qFormat/>
    <w:uiPriority w:val="0"/>
    <w:rPr>
      <w:rFonts w:eastAsia="Malgun Gothic"/>
      <w:lang w:eastAsia="ko-KR"/>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804">
    <w:name w:val="Table Grid64"/>
    <w:basedOn w:val="89"/>
    <w:qFormat/>
    <w:uiPriority w:val="0"/>
    <w:pPr>
      <w:spacing w:after="180"/>
    </w:pPr>
    <w:rPr>
      <w:rFonts w:ascii="Tms Rmn" w:hAnsi="Tms Rmn" w:eastAsia="MS Mincho"/>
      <w:lang w:eastAsia="ko-KR"/>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805">
    <w:name w:val="Table Grid124"/>
    <w:basedOn w:val="89"/>
    <w:qFormat/>
    <w:uiPriority w:val="39"/>
    <w:rPr>
      <w:rFonts w:eastAsia="MS Mincho"/>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806">
    <w:name w:val="Tabellengitternetz124"/>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807">
    <w:name w:val="Tabellengitternetz224"/>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808">
    <w:name w:val="Tabellengitternetz324"/>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809">
    <w:name w:val="Tabellengitternetz424"/>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810">
    <w:name w:val="Tabellengitternetz524"/>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811">
    <w:name w:val="Tabellengitternetz624"/>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812">
    <w:name w:val="Tabellengitternetz724"/>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813">
    <w:name w:val="Tabellengitternetz824"/>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814">
    <w:name w:val="Tabellengitternetz924"/>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815">
    <w:name w:val="Table Grid224"/>
    <w:basedOn w:val="89"/>
    <w:qFormat/>
    <w:uiPriority w:val="0"/>
    <w:pPr>
      <w:overflowPunct w:val="0"/>
      <w:autoSpaceDE w:val="0"/>
      <w:autoSpaceDN w:val="0"/>
      <w:adjustRightInd w:val="0"/>
      <w:spacing w:after="180"/>
    </w:pPr>
    <w:rPr>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816">
    <w:name w:val="Table Grid324"/>
    <w:basedOn w:val="89"/>
    <w:qFormat/>
    <w:uiPriority w:val="0"/>
    <w:pPr>
      <w:overflowPunct w:val="0"/>
      <w:autoSpaceDE w:val="0"/>
      <w:autoSpaceDN w:val="0"/>
      <w:adjustRightInd w:val="0"/>
      <w:spacing w:after="180"/>
    </w:pPr>
    <w:rPr>
      <w:rFonts w:eastAsia="MS Mincho"/>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817">
    <w:name w:val="Table Grid424"/>
    <w:basedOn w:val="89"/>
    <w:qFormat/>
    <w:uiPriority w:val="0"/>
    <w:rPr>
      <w:rFonts w:eastAsia="Malgun Gothic"/>
      <w:lang w:eastAsia="ko-KR"/>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818">
    <w:name w:val="Table Grid1113"/>
    <w:basedOn w:val="89"/>
    <w:qFormat/>
    <w:uiPriority w:val="39"/>
    <w:rPr>
      <w:rFonts w:ascii="Calibri" w:hAnsi="Calibri"/>
      <w:sz w:val="22"/>
      <w:szCs w:val="22"/>
      <w:lang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819">
    <w:name w:val="Table Grid1123"/>
    <w:basedOn w:val="89"/>
    <w:qFormat/>
    <w:uiPriority w:val="39"/>
    <w:rPr>
      <w:rFonts w:eastAsia="MS Mincho"/>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820">
    <w:name w:val="Tabellengitternetz1113"/>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821">
    <w:name w:val="Tabellengitternetz2113"/>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822">
    <w:name w:val="Tabellengitternetz3113"/>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823">
    <w:name w:val="Tabellengitternetz4113"/>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824">
    <w:name w:val="Tabellengitternetz5113"/>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825">
    <w:name w:val="Tabellengitternetz6113"/>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826">
    <w:name w:val="Tabellengitternetz7113"/>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827">
    <w:name w:val="Tabellengitternetz8113"/>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828">
    <w:name w:val="Tabellengitternetz9113"/>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829">
    <w:name w:val="Table Grid2113"/>
    <w:basedOn w:val="89"/>
    <w:qFormat/>
    <w:uiPriority w:val="0"/>
    <w:pPr>
      <w:overflowPunct w:val="0"/>
      <w:autoSpaceDE w:val="0"/>
      <w:autoSpaceDN w:val="0"/>
      <w:adjustRightInd w:val="0"/>
      <w:spacing w:after="180"/>
    </w:pPr>
    <w:rPr>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830">
    <w:name w:val="Table Grid3113"/>
    <w:basedOn w:val="89"/>
    <w:qFormat/>
    <w:uiPriority w:val="0"/>
    <w:pPr>
      <w:overflowPunct w:val="0"/>
      <w:autoSpaceDE w:val="0"/>
      <w:autoSpaceDN w:val="0"/>
      <w:adjustRightInd w:val="0"/>
      <w:spacing w:after="180"/>
    </w:pPr>
    <w:rPr>
      <w:rFonts w:eastAsia="MS Mincho"/>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831">
    <w:name w:val="Table Grid4113"/>
    <w:basedOn w:val="89"/>
    <w:qFormat/>
    <w:uiPriority w:val="0"/>
    <w:rPr>
      <w:rFonts w:eastAsia="Malgun Gothic"/>
      <w:lang w:eastAsia="ko-KR"/>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832">
    <w:name w:val="Table Grid132"/>
    <w:basedOn w:val="89"/>
    <w:qFormat/>
    <w:uiPriority w:val="0"/>
    <w:rPr>
      <w:rFonts w:eastAsia="MS Mincho"/>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833">
    <w:name w:val="Tabellengitternetz132"/>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834">
    <w:name w:val="Tabellengitternetz232"/>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835">
    <w:name w:val="Tabellengitternetz332"/>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836">
    <w:name w:val="Tabellengitternetz432"/>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837">
    <w:name w:val="Tabellengitternetz532"/>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838">
    <w:name w:val="Tabellengitternetz632"/>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839">
    <w:name w:val="Tabellengitternetz732"/>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840">
    <w:name w:val="Tabellengitternetz832"/>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841">
    <w:name w:val="Tabellengitternetz932"/>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842">
    <w:name w:val="Table Grid232"/>
    <w:basedOn w:val="89"/>
    <w:qFormat/>
    <w:uiPriority w:val="0"/>
    <w:pPr>
      <w:overflowPunct w:val="0"/>
      <w:autoSpaceDE w:val="0"/>
      <w:autoSpaceDN w:val="0"/>
      <w:adjustRightInd w:val="0"/>
      <w:spacing w:after="180"/>
    </w:pPr>
    <w:rPr>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843">
    <w:name w:val="Table Grid332"/>
    <w:basedOn w:val="89"/>
    <w:qFormat/>
    <w:uiPriority w:val="0"/>
    <w:pPr>
      <w:overflowPunct w:val="0"/>
      <w:autoSpaceDE w:val="0"/>
      <w:autoSpaceDN w:val="0"/>
      <w:adjustRightInd w:val="0"/>
      <w:spacing w:after="180"/>
    </w:pPr>
    <w:rPr>
      <w:rFonts w:eastAsia="MS Mincho"/>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844">
    <w:name w:val="Table Grid432"/>
    <w:basedOn w:val="89"/>
    <w:qFormat/>
    <w:uiPriority w:val="0"/>
    <w:rPr>
      <w:rFonts w:eastAsia="Malgun Gothic"/>
      <w:lang w:eastAsia="ko-KR"/>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845">
    <w:name w:val="Table Grid512"/>
    <w:basedOn w:val="89"/>
    <w:qFormat/>
    <w:uiPriority w:val="0"/>
    <w:pPr>
      <w:spacing w:after="180"/>
    </w:pPr>
    <w:rPr>
      <w:rFonts w:ascii="Tms Rmn" w:hAnsi="Tms Rmn" w:eastAsia="MS Mincho"/>
      <w:lang w:eastAsia="ko-KR"/>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846">
    <w:name w:val="Table Grid612"/>
    <w:basedOn w:val="89"/>
    <w:qFormat/>
    <w:uiPriority w:val="0"/>
    <w:pPr>
      <w:spacing w:after="180"/>
    </w:pPr>
    <w:rPr>
      <w:rFonts w:ascii="Tms Rmn" w:hAnsi="Tms Rmn" w:eastAsia="MS Mincho"/>
      <w:lang w:eastAsia="ko-KR"/>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847">
    <w:name w:val="Table Grid1212"/>
    <w:basedOn w:val="89"/>
    <w:qFormat/>
    <w:uiPriority w:val="39"/>
    <w:rPr>
      <w:rFonts w:eastAsia="MS Mincho"/>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848">
    <w:name w:val="Tabellengitternetz1212"/>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849">
    <w:name w:val="Tabellengitternetz2212"/>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850">
    <w:name w:val="Tabellengitternetz3212"/>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851">
    <w:name w:val="Tabellengitternetz4212"/>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852">
    <w:name w:val="Tabellengitternetz5212"/>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853">
    <w:name w:val="Tabellengitternetz6212"/>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854">
    <w:name w:val="Tabellengitternetz7212"/>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855">
    <w:name w:val="Tabellengitternetz8212"/>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856">
    <w:name w:val="Tabellengitternetz9212"/>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857">
    <w:name w:val="Table Grid2212"/>
    <w:basedOn w:val="89"/>
    <w:qFormat/>
    <w:uiPriority w:val="0"/>
    <w:pPr>
      <w:overflowPunct w:val="0"/>
      <w:autoSpaceDE w:val="0"/>
      <w:autoSpaceDN w:val="0"/>
      <w:adjustRightInd w:val="0"/>
      <w:spacing w:after="180"/>
    </w:pPr>
    <w:rPr>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858">
    <w:name w:val="Table Grid3212"/>
    <w:basedOn w:val="89"/>
    <w:qFormat/>
    <w:uiPriority w:val="0"/>
    <w:pPr>
      <w:overflowPunct w:val="0"/>
      <w:autoSpaceDE w:val="0"/>
      <w:autoSpaceDN w:val="0"/>
      <w:adjustRightInd w:val="0"/>
      <w:spacing w:after="180"/>
    </w:pPr>
    <w:rPr>
      <w:rFonts w:eastAsia="MS Mincho"/>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859">
    <w:name w:val="Table Grid4212"/>
    <w:basedOn w:val="89"/>
    <w:qFormat/>
    <w:uiPriority w:val="0"/>
    <w:rPr>
      <w:rFonts w:eastAsia="Malgun Gothic"/>
      <w:lang w:eastAsia="ko-KR"/>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860">
    <w:name w:val="Table Grid11112"/>
    <w:basedOn w:val="89"/>
    <w:qFormat/>
    <w:uiPriority w:val="39"/>
    <w:rPr>
      <w:rFonts w:ascii="Calibri" w:hAnsi="Calibri"/>
      <w:sz w:val="22"/>
      <w:szCs w:val="22"/>
      <w:lang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861">
    <w:name w:val="Table Grid82"/>
    <w:basedOn w:val="89"/>
    <w:qFormat/>
    <w:uiPriority w:val="0"/>
    <w:pPr>
      <w:spacing w:after="180"/>
    </w:pPr>
    <w:rPr>
      <w:rFonts w:ascii="Tms Rmn" w:hAnsi="Tms Rmn" w:eastAsia="MS Mincho"/>
      <w:lang w:eastAsia="ko-KR"/>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862">
    <w:name w:val="Table Grid142"/>
    <w:basedOn w:val="89"/>
    <w:qFormat/>
    <w:uiPriority w:val="0"/>
    <w:rPr>
      <w:rFonts w:eastAsia="MS Mincho"/>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863">
    <w:name w:val="Tabellengitternetz142"/>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864">
    <w:name w:val="Tabellengitternetz242"/>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865">
    <w:name w:val="Tabellengitternetz342"/>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866">
    <w:name w:val="Tabellengitternetz442"/>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867">
    <w:name w:val="Tabellengitternetz542"/>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868">
    <w:name w:val="Tabellengitternetz642"/>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869">
    <w:name w:val="Tabellengitternetz742"/>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870">
    <w:name w:val="Tabellengitternetz842"/>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871">
    <w:name w:val="Tabellengitternetz942"/>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872">
    <w:name w:val="Table Grid242"/>
    <w:basedOn w:val="89"/>
    <w:qFormat/>
    <w:uiPriority w:val="0"/>
    <w:pPr>
      <w:overflowPunct w:val="0"/>
      <w:autoSpaceDE w:val="0"/>
      <w:autoSpaceDN w:val="0"/>
      <w:adjustRightInd w:val="0"/>
      <w:spacing w:after="180"/>
    </w:pPr>
    <w:rPr>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873">
    <w:name w:val="Table Grid342"/>
    <w:basedOn w:val="89"/>
    <w:qFormat/>
    <w:uiPriority w:val="0"/>
    <w:pPr>
      <w:overflowPunct w:val="0"/>
      <w:autoSpaceDE w:val="0"/>
      <w:autoSpaceDN w:val="0"/>
      <w:adjustRightInd w:val="0"/>
      <w:spacing w:after="180"/>
    </w:pPr>
    <w:rPr>
      <w:rFonts w:eastAsia="MS Mincho"/>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874">
    <w:name w:val="Table Grid442"/>
    <w:basedOn w:val="89"/>
    <w:qFormat/>
    <w:uiPriority w:val="0"/>
    <w:rPr>
      <w:rFonts w:eastAsia="Malgun Gothic"/>
      <w:lang w:eastAsia="ko-KR"/>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875">
    <w:name w:val="Table Grid522"/>
    <w:basedOn w:val="89"/>
    <w:qFormat/>
    <w:uiPriority w:val="0"/>
    <w:pPr>
      <w:spacing w:after="180"/>
    </w:pPr>
    <w:rPr>
      <w:rFonts w:ascii="Tms Rmn" w:hAnsi="Tms Rmn" w:eastAsia="MS Mincho"/>
      <w:lang w:eastAsia="ko-KR"/>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876">
    <w:name w:val="Table Grid1132"/>
    <w:basedOn w:val="89"/>
    <w:qFormat/>
    <w:uiPriority w:val="39"/>
    <w:rPr>
      <w:rFonts w:eastAsia="MS Mincho"/>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877">
    <w:name w:val="Tabellengitternetz1122"/>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878">
    <w:name w:val="Tabellengitternetz2122"/>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879">
    <w:name w:val="Tabellengitternetz3122"/>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880">
    <w:name w:val="Tabellengitternetz4122"/>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881">
    <w:name w:val="Tabellengitternetz5122"/>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882">
    <w:name w:val="Tabellengitternetz6122"/>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883">
    <w:name w:val="Tabellengitternetz7122"/>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884">
    <w:name w:val="Tabellengitternetz8122"/>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885">
    <w:name w:val="Tabellengitternetz9122"/>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886">
    <w:name w:val="Table Grid2122"/>
    <w:basedOn w:val="89"/>
    <w:qFormat/>
    <w:uiPriority w:val="0"/>
    <w:pPr>
      <w:overflowPunct w:val="0"/>
      <w:autoSpaceDE w:val="0"/>
      <w:autoSpaceDN w:val="0"/>
      <w:adjustRightInd w:val="0"/>
      <w:spacing w:after="180"/>
    </w:pPr>
    <w:rPr>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887">
    <w:name w:val="Table Grid3122"/>
    <w:basedOn w:val="89"/>
    <w:qFormat/>
    <w:uiPriority w:val="0"/>
    <w:pPr>
      <w:overflowPunct w:val="0"/>
      <w:autoSpaceDE w:val="0"/>
      <w:autoSpaceDN w:val="0"/>
      <w:adjustRightInd w:val="0"/>
      <w:spacing w:after="180"/>
    </w:pPr>
    <w:rPr>
      <w:rFonts w:eastAsia="MS Mincho"/>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888">
    <w:name w:val="Table Grid4122"/>
    <w:basedOn w:val="89"/>
    <w:qFormat/>
    <w:uiPriority w:val="0"/>
    <w:rPr>
      <w:rFonts w:eastAsia="Malgun Gothic"/>
      <w:lang w:eastAsia="ko-KR"/>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889">
    <w:name w:val="Table Grid622"/>
    <w:basedOn w:val="89"/>
    <w:qFormat/>
    <w:uiPriority w:val="0"/>
    <w:pPr>
      <w:spacing w:after="180"/>
    </w:pPr>
    <w:rPr>
      <w:rFonts w:ascii="Tms Rmn" w:hAnsi="Tms Rmn" w:eastAsia="MS Mincho"/>
      <w:lang w:eastAsia="ko-KR"/>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890">
    <w:name w:val="Table Grid1222"/>
    <w:basedOn w:val="89"/>
    <w:qFormat/>
    <w:uiPriority w:val="39"/>
    <w:rPr>
      <w:rFonts w:eastAsia="MS Mincho"/>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891">
    <w:name w:val="Tabellengitternetz1222"/>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892">
    <w:name w:val="Tabellengitternetz2222"/>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893">
    <w:name w:val="Tabellengitternetz3222"/>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894">
    <w:name w:val="Tabellengitternetz4222"/>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895">
    <w:name w:val="Tabellengitternetz5222"/>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896">
    <w:name w:val="Tabellengitternetz6222"/>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897">
    <w:name w:val="Tabellengitternetz7222"/>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898">
    <w:name w:val="Tabellengitternetz8222"/>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899">
    <w:name w:val="Tabellengitternetz9222"/>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900">
    <w:name w:val="Table Grid2222"/>
    <w:basedOn w:val="89"/>
    <w:qFormat/>
    <w:uiPriority w:val="0"/>
    <w:pPr>
      <w:overflowPunct w:val="0"/>
      <w:autoSpaceDE w:val="0"/>
      <w:autoSpaceDN w:val="0"/>
      <w:adjustRightInd w:val="0"/>
      <w:spacing w:after="180"/>
    </w:pPr>
    <w:rPr>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901">
    <w:name w:val="Table Grid3222"/>
    <w:basedOn w:val="89"/>
    <w:qFormat/>
    <w:uiPriority w:val="0"/>
    <w:pPr>
      <w:overflowPunct w:val="0"/>
      <w:autoSpaceDE w:val="0"/>
      <w:autoSpaceDN w:val="0"/>
      <w:adjustRightInd w:val="0"/>
      <w:spacing w:after="180"/>
    </w:pPr>
    <w:rPr>
      <w:rFonts w:eastAsia="MS Mincho"/>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902">
    <w:name w:val="Table Grid4222"/>
    <w:basedOn w:val="89"/>
    <w:qFormat/>
    <w:uiPriority w:val="0"/>
    <w:rPr>
      <w:rFonts w:eastAsia="Malgun Gothic"/>
      <w:lang w:eastAsia="ko-KR"/>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903">
    <w:name w:val="Table Grid11211"/>
    <w:basedOn w:val="89"/>
    <w:qFormat/>
    <w:uiPriority w:val="39"/>
    <w:rPr>
      <w:rFonts w:eastAsia="MS Mincho"/>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904">
    <w:name w:val="Tabellengitternetz11111"/>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905">
    <w:name w:val="Tabellengitternetz21111"/>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906">
    <w:name w:val="Tabellengitternetz31111"/>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907">
    <w:name w:val="Tabellengitternetz41111"/>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908">
    <w:name w:val="Tabellengitternetz51111"/>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909">
    <w:name w:val="Tabellengitternetz61111"/>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910">
    <w:name w:val="Tabellengitternetz71111"/>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911">
    <w:name w:val="Tabellengitternetz81111"/>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912">
    <w:name w:val="Tabellengitternetz91111"/>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913">
    <w:name w:val="Table Grid21111"/>
    <w:basedOn w:val="89"/>
    <w:qFormat/>
    <w:uiPriority w:val="0"/>
    <w:pPr>
      <w:overflowPunct w:val="0"/>
      <w:autoSpaceDE w:val="0"/>
      <w:autoSpaceDN w:val="0"/>
      <w:adjustRightInd w:val="0"/>
      <w:spacing w:after="180"/>
    </w:pPr>
    <w:rPr>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914">
    <w:name w:val="Table Grid31111"/>
    <w:basedOn w:val="89"/>
    <w:qFormat/>
    <w:uiPriority w:val="0"/>
    <w:pPr>
      <w:overflowPunct w:val="0"/>
      <w:autoSpaceDE w:val="0"/>
      <w:autoSpaceDN w:val="0"/>
      <w:adjustRightInd w:val="0"/>
      <w:spacing w:after="180"/>
    </w:pPr>
    <w:rPr>
      <w:rFonts w:eastAsia="MS Mincho"/>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915">
    <w:name w:val="Table Grid41111"/>
    <w:basedOn w:val="89"/>
    <w:qFormat/>
    <w:uiPriority w:val="0"/>
    <w:rPr>
      <w:rFonts w:eastAsia="Malgun Gothic"/>
      <w:lang w:eastAsia="ko-KR"/>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916">
    <w:name w:val="Table Grid91"/>
    <w:basedOn w:val="89"/>
    <w:qFormat/>
    <w:uiPriority w:val="0"/>
    <w:pPr>
      <w:spacing w:after="180"/>
    </w:pPr>
    <w:rPr>
      <w:rFonts w:ascii="Tms Rmn" w:hAnsi="Tms Rmn" w:eastAsia="MS Mincho"/>
      <w:lang w:eastAsia="ko-KR"/>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917">
    <w:name w:val="Table Grid151"/>
    <w:basedOn w:val="89"/>
    <w:qFormat/>
    <w:uiPriority w:val="39"/>
    <w:rPr>
      <w:rFonts w:eastAsia="MS Mincho"/>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918">
    <w:name w:val="Tabellengitternetz151"/>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919">
    <w:name w:val="Tabellengitternetz251"/>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920">
    <w:name w:val="Tabellengitternetz351"/>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921">
    <w:name w:val="Tabellengitternetz451"/>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922">
    <w:name w:val="Tabellengitternetz551"/>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923">
    <w:name w:val="Tabellengitternetz651"/>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924">
    <w:name w:val="Tabellengitternetz751"/>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925">
    <w:name w:val="Tabellengitternetz851"/>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926">
    <w:name w:val="Tabellengitternetz951"/>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927">
    <w:name w:val="Table Grid251"/>
    <w:basedOn w:val="89"/>
    <w:qFormat/>
    <w:uiPriority w:val="0"/>
    <w:pPr>
      <w:overflowPunct w:val="0"/>
      <w:autoSpaceDE w:val="0"/>
      <w:autoSpaceDN w:val="0"/>
      <w:adjustRightInd w:val="0"/>
      <w:spacing w:after="180"/>
    </w:pPr>
    <w:rPr>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928">
    <w:name w:val="Table Grid351"/>
    <w:basedOn w:val="89"/>
    <w:qFormat/>
    <w:uiPriority w:val="0"/>
    <w:pPr>
      <w:overflowPunct w:val="0"/>
      <w:autoSpaceDE w:val="0"/>
      <w:autoSpaceDN w:val="0"/>
      <w:adjustRightInd w:val="0"/>
      <w:spacing w:after="180"/>
    </w:pPr>
    <w:rPr>
      <w:rFonts w:eastAsia="MS Mincho"/>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929">
    <w:name w:val="Table Grid451"/>
    <w:basedOn w:val="89"/>
    <w:qFormat/>
    <w:uiPriority w:val="0"/>
    <w:rPr>
      <w:rFonts w:eastAsia="Malgun Gothic"/>
      <w:lang w:eastAsia="ko-KR"/>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930">
    <w:name w:val="Table Grid1141"/>
    <w:basedOn w:val="89"/>
    <w:qFormat/>
    <w:uiPriority w:val="39"/>
    <w:rPr>
      <w:rFonts w:ascii="Calibri" w:hAnsi="Calibri"/>
      <w:sz w:val="22"/>
      <w:szCs w:val="22"/>
      <w:lang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931">
    <w:name w:val="Table Grid531"/>
    <w:basedOn w:val="89"/>
    <w:qFormat/>
    <w:uiPriority w:val="0"/>
    <w:pPr>
      <w:spacing w:after="180"/>
    </w:pPr>
    <w:rPr>
      <w:rFonts w:ascii="Tms Rmn" w:hAnsi="Tms Rmn" w:eastAsia="MS Mincho"/>
      <w:lang w:eastAsia="ko-KR"/>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932">
    <w:name w:val="Tabellengitternetz1131"/>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933">
    <w:name w:val="Tabellengitternetz2131"/>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934">
    <w:name w:val="Tabellengitternetz3131"/>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935">
    <w:name w:val="Tabellengitternetz4131"/>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936">
    <w:name w:val="Tabellengitternetz5131"/>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937">
    <w:name w:val="Tabellengitternetz6131"/>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938">
    <w:name w:val="Tabellengitternetz7131"/>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939">
    <w:name w:val="Tabellengitternetz8131"/>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940">
    <w:name w:val="Tabellengitternetz9131"/>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941">
    <w:name w:val="Table Grid2131"/>
    <w:basedOn w:val="89"/>
    <w:qFormat/>
    <w:uiPriority w:val="0"/>
    <w:pPr>
      <w:overflowPunct w:val="0"/>
      <w:autoSpaceDE w:val="0"/>
      <w:autoSpaceDN w:val="0"/>
      <w:adjustRightInd w:val="0"/>
      <w:spacing w:after="180"/>
    </w:pPr>
    <w:rPr>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942">
    <w:name w:val="Table Grid3131"/>
    <w:basedOn w:val="89"/>
    <w:qFormat/>
    <w:uiPriority w:val="0"/>
    <w:pPr>
      <w:overflowPunct w:val="0"/>
      <w:autoSpaceDE w:val="0"/>
      <w:autoSpaceDN w:val="0"/>
      <w:adjustRightInd w:val="0"/>
      <w:spacing w:after="180"/>
    </w:pPr>
    <w:rPr>
      <w:rFonts w:eastAsia="MS Mincho"/>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943">
    <w:name w:val="Table Grid4131"/>
    <w:basedOn w:val="89"/>
    <w:qFormat/>
    <w:uiPriority w:val="0"/>
    <w:rPr>
      <w:rFonts w:eastAsia="Malgun Gothic"/>
      <w:lang w:eastAsia="ko-KR"/>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944">
    <w:name w:val="Table Grid631"/>
    <w:basedOn w:val="89"/>
    <w:qFormat/>
    <w:uiPriority w:val="0"/>
    <w:pPr>
      <w:spacing w:after="180"/>
    </w:pPr>
    <w:rPr>
      <w:rFonts w:ascii="Tms Rmn" w:hAnsi="Tms Rmn" w:eastAsia="MS Mincho"/>
      <w:lang w:eastAsia="ko-KR"/>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945">
    <w:name w:val="Table Grid1231"/>
    <w:basedOn w:val="89"/>
    <w:qFormat/>
    <w:uiPriority w:val="39"/>
    <w:rPr>
      <w:rFonts w:eastAsia="MS Mincho"/>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946">
    <w:name w:val="Tabellengitternetz1231"/>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947">
    <w:name w:val="Tabellengitternetz2231"/>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948">
    <w:name w:val="Tabellengitternetz3231"/>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949">
    <w:name w:val="Tabellengitternetz4231"/>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950">
    <w:name w:val="Tabellengitternetz5231"/>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951">
    <w:name w:val="Tabellengitternetz6231"/>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952">
    <w:name w:val="Tabellengitternetz7231"/>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953">
    <w:name w:val="Tabellengitternetz8231"/>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954">
    <w:name w:val="Tabellengitternetz9231"/>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955">
    <w:name w:val="Table Grid2231"/>
    <w:basedOn w:val="89"/>
    <w:qFormat/>
    <w:uiPriority w:val="0"/>
    <w:pPr>
      <w:overflowPunct w:val="0"/>
      <w:autoSpaceDE w:val="0"/>
      <w:autoSpaceDN w:val="0"/>
      <w:adjustRightInd w:val="0"/>
      <w:spacing w:after="180"/>
    </w:pPr>
    <w:rPr>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956">
    <w:name w:val="Table Grid3231"/>
    <w:basedOn w:val="89"/>
    <w:qFormat/>
    <w:uiPriority w:val="0"/>
    <w:pPr>
      <w:overflowPunct w:val="0"/>
      <w:autoSpaceDE w:val="0"/>
      <w:autoSpaceDN w:val="0"/>
      <w:adjustRightInd w:val="0"/>
      <w:spacing w:after="180"/>
    </w:pPr>
    <w:rPr>
      <w:rFonts w:eastAsia="MS Mincho"/>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957">
    <w:name w:val="Table Grid4231"/>
    <w:basedOn w:val="89"/>
    <w:qFormat/>
    <w:uiPriority w:val="0"/>
    <w:rPr>
      <w:rFonts w:eastAsia="Malgun Gothic"/>
      <w:lang w:eastAsia="ko-KR"/>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958">
    <w:name w:val="Table Grid11121"/>
    <w:basedOn w:val="89"/>
    <w:qFormat/>
    <w:uiPriority w:val="39"/>
    <w:rPr>
      <w:rFonts w:ascii="Calibri" w:hAnsi="Calibri"/>
      <w:sz w:val="22"/>
      <w:szCs w:val="22"/>
      <w:lang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959">
    <w:name w:val="Table Grid11221"/>
    <w:basedOn w:val="89"/>
    <w:qFormat/>
    <w:uiPriority w:val="39"/>
    <w:rPr>
      <w:rFonts w:eastAsia="MS Mincho"/>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960">
    <w:name w:val="Tabellengitternetz11121"/>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961">
    <w:name w:val="Tabellengitternetz21121"/>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962">
    <w:name w:val="Tabellengitternetz31121"/>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963">
    <w:name w:val="Tabellengitternetz41121"/>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964">
    <w:name w:val="Tabellengitternetz51121"/>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965">
    <w:name w:val="Tabellengitternetz61121"/>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966">
    <w:name w:val="Tabellengitternetz71121"/>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967">
    <w:name w:val="Tabellengitternetz81121"/>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968">
    <w:name w:val="Tabellengitternetz91121"/>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969">
    <w:name w:val="Table Grid21121"/>
    <w:basedOn w:val="89"/>
    <w:qFormat/>
    <w:uiPriority w:val="0"/>
    <w:pPr>
      <w:overflowPunct w:val="0"/>
      <w:autoSpaceDE w:val="0"/>
      <w:autoSpaceDN w:val="0"/>
      <w:adjustRightInd w:val="0"/>
      <w:spacing w:after="180"/>
    </w:pPr>
    <w:rPr>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970">
    <w:name w:val="Table Grid31121"/>
    <w:basedOn w:val="89"/>
    <w:qFormat/>
    <w:uiPriority w:val="0"/>
    <w:pPr>
      <w:overflowPunct w:val="0"/>
      <w:autoSpaceDE w:val="0"/>
      <w:autoSpaceDN w:val="0"/>
      <w:adjustRightInd w:val="0"/>
      <w:spacing w:after="180"/>
    </w:pPr>
    <w:rPr>
      <w:rFonts w:eastAsia="MS Mincho"/>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971">
    <w:name w:val="Table Grid41121"/>
    <w:basedOn w:val="89"/>
    <w:qFormat/>
    <w:uiPriority w:val="0"/>
    <w:rPr>
      <w:rFonts w:eastAsia="Malgun Gothic"/>
      <w:lang w:eastAsia="ko-KR"/>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972">
    <w:name w:val="Table Grid92"/>
    <w:basedOn w:val="89"/>
    <w:qFormat/>
    <w:uiPriority w:val="0"/>
    <w:pPr>
      <w:spacing w:after="180"/>
    </w:pPr>
    <w:rPr>
      <w:rFonts w:ascii="Tms Rmn" w:hAnsi="Tms Rmn" w:eastAsia="MS Mincho"/>
      <w:lang w:eastAsia="ko-KR"/>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973">
    <w:name w:val="Table Grid17"/>
    <w:basedOn w:val="89"/>
    <w:qFormat/>
    <w:uiPriority w:val="39"/>
    <w:pPr>
      <w:spacing w:after="180"/>
    </w:pPr>
    <w:rPr>
      <w:rFonts w:ascii="Tms Rmn" w:hAnsi="Tms Rmn" w:eastAsia="MS Mincho"/>
      <w:lang w:eastAsia="ko-KR"/>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974">
    <w:name w:val="Table Grid18"/>
    <w:basedOn w:val="89"/>
    <w:qFormat/>
    <w:uiPriority w:val="39"/>
    <w:rPr>
      <w:rFonts w:eastAsia="MS Mincho"/>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975">
    <w:name w:val="Tabellengitternetz17"/>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976">
    <w:name w:val="Tabellengitternetz27"/>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977">
    <w:name w:val="Tabellengitternetz37"/>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978">
    <w:name w:val="Tabellengitternetz47"/>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979">
    <w:name w:val="Tabellengitternetz57"/>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980">
    <w:name w:val="Tabellengitternetz67"/>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981">
    <w:name w:val="Tabellengitternetz77"/>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982">
    <w:name w:val="Tabellengitternetz87"/>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983">
    <w:name w:val="Tabellengitternetz97"/>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984">
    <w:name w:val="Table Grid27"/>
    <w:basedOn w:val="89"/>
    <w:qFormat/>
    <w:uiPriority w:val="0"/>
    <w:pPr>
      <w:overflowPunct w:val="0"/>
      <w:autoSpaceDE w:val="0"/>
      <w:autoSpaceDN w:val="0"/>
      <w:adjustRightInd w:val="0"/>
      <w:spacing w:after="180"/>
    </w:pPr>
    <w:rPr>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985">
    <w:name w:val="Table Grid37"/>
    <w:basedOn w:val="89"/>
    <w:qFormat/>
    <w:uiPriority w:val="0"/>
    <w:pPr>
      <w:overflowPunct w:val="0"/>
      <w:autoSpaceDE w:val="0"/>
      <w:autoSpaceDN w:val="0"/>
      <w:adjustRightInd w:val="0"/>
      <w:spacing w:after="180"/>
    </w:pPr>
    <w:rPr>
      <w:rFonts w:eastAsia="MS Mincho"/>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986">
    <w:name w:val="Table Grid47"/>
    <w:basedOn w:val="89"/>
    <w:qFormat/>
    <w:uiPriority w:val="0"/>
    <w:rPr>
      <w:rFonts w:eastAsia="Malgun Gothic"/>
      <w:lang w:eastAsia="ko-KR"/>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987">
    <w:name w:val="Table Grid55"/>
    <w:basedOn w:val="89"/>
    <w:qFormat/>
    <w:uiPriority w:val="0"/>
    <w:pPr>
      <w:spacing w:after="180"/>
    </w:pPr>
    <w:rPr>
      <w:rFonts w:ascii="Tms Rmn" w:hAnsi="Tms Rmn" w:eastAsia="MS Mincho"/>
      <w:lang w:eastAsia="ko-KR"/>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988">
    <w:name w:val="Table Grid116"/>
    <w:basedOn w:val="89"/>
    <w:qFormat/>
    <w:uiPriority w:val="39"/>
    <w:rPr>
      <w:rFonts w:eastAsia="MS Mincho"/>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989">
    <w:name w:val="Tabellengitternetz115"/>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990">
    <w:name w:val="Tabellengitternetz215"/>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991">
    <w:name w:val="Tabellengitternetz315"/>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992">
    <w:name w:val="Tabellengitternetz415"/>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993">
    <w:name w:val="Tabellengitternetz515"/>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994">
    <w:name w:val="Tabellengitternetz615"/>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995">
    <w:name w:val="Tabellengitternetz715"/>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996">
    <w:name w:val="Tabellengitternetz815"/>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997">
    <w:name w:val="Tabellengitternetz915"/>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998">
    <w:name w:val="Table Grid215"/>
    <w:basedOn w:val="89"/>
    <w:qFormat/>
    <w:uiPriority w:val="0"/>
    <w:pPr>
      <w:overflowPunct w:val="0"/>
      <w:autoSpaceDE w:val="0"/>
      <w:autoSpaceDN w:val="0"/>
      <w:adjustRightInd w:val="0"/>
      <w:spacing w:after="180"/>
    </w:pPr>
    <w:rPr>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999">
    <w:name w:val="Table Grid315"/>
    <w:basedOn w:val="89"/>
    <w:qFormat/>
    <w:uiPriority w:val="0"/>
    <w:pPr>
      <w:overflowPunct w:val="0"/>
      <w:autoSpaceDE w:val="0"/>
      <w:autoSpaceDN w:val="0"/>
      <w:adjustRightInd w:val="0"/>
      <w:spacing w:after="180"/>
    </w:pPr>
    <w:rPr>
      <w:rFonts w:eastAsia="MS Mincho"/>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000">
    <w:name w:val="Table Grid415"/>
    <w:basedOn w:val="89"/>
    <w:qFormat/>
    <w:uiPriority w:val="0"/>
    <w:rPr>
      <w:rFonts w:eastAsia="Malgun Gothic"/>
      <w:lang w:eastAsia="ko-KR"/>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001">
    <w:name w:val="Table Grid65"/>
    <w:basedOn w:val="89"/>
    <w:qFormat/>
    <w:uiPriority w:val="0"/>
    <w:pPr>
      <w:spacing w:after="180"/>
    </w:pPr>
    <w:rPr>
      <w:rFonts w:ascii="Tms Rmn" w:hAnsi="Tms Rmn" w:eastAsia="MS Mincho"/>
      <w:lang w:eastAsia="ko-KR"/>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002">
    <w:name w:val="Table Grid125"/>
    <w:basedOn w:val="89"/>
    <w:qFormat/>
    <w:uiPriority w:val="39"/>
    <w:rPr>
      <w:rFonts w:eastAsia="MS Mincho"/>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003">
    <w:name w:val="Tabellengitternetz125"/>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004">
    <w:name w:val="Tabellengitternetz225"/>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005">
    <w:name w:val="Tabellengitternetz325"/>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006">
    <w:name w:val="Tabellengitternetz425"/>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007">
    <w:name w:val="Tabellengitternetz525"/>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008">
    <w:name w:val="Tabellengitternetz625"/>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009">
    <w:name w:val="Tabellengitternetz725"/>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010">
    <w:name w:val="Tabellengitternetz825"/>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011">
    <w:name w:val="Tabellengitternetz925"/>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012">
    <w:name w:val="Table Grid225"/>
    <w:basedOn w:val="89"/>
    <w:qFormat/>
    <w:uiPriority w:val="0"/>
    <w:pPr>
      <w:overflowPunct w:val="0"/>
      <w:autoSpaceDE w:val="0"/>
      <w:autoSpaceDN w:val="0"/>
      <w:adjustRightInd w:val="0"/>
      <w:spacing w:after="180"/>
    </w:pPr>
    <w:rPr>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013">
    <w:name w:val="Table Grid325"/>
    <w:basedOn w:val="89"/>
    <w:qFormat/>
    <w:uiPriority w:val="0"/>
    <w:pPr>
      <w:overflowPunct w:val="0"/>
      <w:autoSpaceDE w:val="0"/>
      <w:autoSpaceDN w:val="0"/>
      <w:adjustRightInd w:val="0"/>
      <w:spacing w:after="180"/>
    </w:pPr>
    <w:rPr>
      <w:rFonts w:eastAsia="MS Mincho"/>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014">
    <w:name w:val="Table Grid425"/>
    <w:basedOn w:val="89"/>
    <w:qFormat/>
    <w:uiPriority w:val="0"/>
    <w:rPr>
      <w:rFonts w:eastAsia="Malgun Gothic"/>
      <w:lang w:eastAsia="ko-KR"/>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015">
    <w:name w:val="Table Grid133"/>
    <w:basedOn w:val="89"/>
    <w:qFormat/>
    <w:uiPriority w:val="0"/>
    <w:rPr>
      <w:rFonts w:eastAsia="MS Mincho"/>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016">
    <w:name w:val="Tabellengitternetz133"/>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017">
    <w:name w:val="Tabellengitternetz233"/>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018">
    <w:name w:val="Tabellengitternetz333"/>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019">
    <w:name w:val="Tabellengitternetz433"/>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020">
    <w:name w:val="Tabellengitternetz533"/>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021">
    <w:name w:val="Tabellengitternetz633"/>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022">
    <w:name w:val="Tabellengitternetz733"/>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023">
    <w:name w:val="Tabellengitternetz833"/>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024">
    <w:name w:val="Tabellengitternetz933"/>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025">
    <w:name w:val="Table Grid233"/>
    <w:basedOn w:val="89"/>
    <w:qFormat/>
    <w:uiPriority w:val="0"/>
    <w:pPr>
      <w:overflowPunct w:val="0"/>
      <w:autoSpaceDE w:val="0"/>
      <w:autoSpaceDN w:val="0"/>
      <w:adjustRightInd w:val="0"/>
      <w:spacing w:after="180"/>
    </w:pPr>
    <w:rPr>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026">
    <w:name w:val="Table Grid333"/>
    <w:basedOn w:val="89"/>
    <w:qFormat/>
    <w:uiPriority w:val="0"/>
    <w:pPr>
      <w:overflowPunct w:val="0"/>
      <w:autoSpaceDE w:val="0"/>
      <w:autoSpaceDN w:val="0"/>
      <w:adjustRightInd w:val="0"/>
      <w:spacing w:after="180"/>
    </w:pPr>
    <w:rPr>
      <w:rFonts w:eastAsia="MS Mincho"/>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027">
    <w:name w:val="Table Grid433"/>
    <w:basedOn w:val="89"/>
    <w:qFormat/>
    <w:uiPriority w:val="0"/>
    <w:rPr>
      <w:rFonts w:eastAsia="Malgun Gothic"/>
      <w:lang w:eastAsia="ko-KR"/>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028">
    <w:name w:val="Table Grid513"/>
    <w:basedOn w:val="89"/>
    <w:qFormat/>
    <w:uiPriority w:val="0"/>
    <w:pPr>
      <w:spacing w:after="180"/>
    </w:pPr>
    <w:rPr>
      <w:rFonts w:ascii="Tms Rmn" w:hAnsi="Tms Rmn" w:eastAsia="MS Mincho"/>
      <w:lang w:eastAsia="ko-KR"/>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029">
    <w:name w:val="Table Grid1114"/>
    <w:basedOn w:val="89"/>
    <w:qFormat/>
    <w:uiPriority w:val="39"/>
    <w:rPr>
      <w:rFonts w:eastAsia="MS Mincho"/>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030">
    <w:name w:val="Tabellengitternetz1114"/>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031">
    <w:name w:val="Tabellengitternetz2114"/>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032">
    <w:name w:val="Tabellengitternetz3114"/>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033">
    <w:name w:val="Tabellengitternetz4114"/>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034">
    <w:name w:val="Tabellengitternetz5114"/>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035">
    <w:name w:val="Tabellengitternetz6114"/>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036">
    <w:name w:val="Tabellengitternetz7114"/>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037">
    <w:name w:val="Tabellengitternetz8114"/>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038">
    <w:name w:val="Tabellengitternetz9114"/>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039">
    <w:name w:val="Table Grid2114"/>
    <w:basedOn w:val="89"/>
    <w:qFormat/>
    <w:uiPriority w:val="0"/>
    <w:pPr>
      <w:overflowPunct w:val="0"/>
      <w:autoSpaceDE w:val="0"/>
      <w:autoSpaceDN w:val="0"/>
      <w:adjustRightInd w:val="0"/>
      <w:spacing w:after="180"/>
    </w:pPr>
    <w:rPr>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040">
    <w:name w:val="Table Grid3114"/>
    <w:basedOn w:val="89"/>
    <w:qFormat/>
    <w:uiPriority w:val="0"/>
    <w:pPr>
      <w:overflowPunct w:val="0"/>
      <w:autoSpaceDE w:val="0"/>
      <w:autoSpaceDN w:val="0"/>
      <w:adjustRightInd w:val="0"/>
      <w:spacing w:after="180"/>
    </w:pPr>
    <w:rPr>
      <w:rFonts w:eastAsia="MS Mincho"/>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041">
    <w:name w:val="Table Grid4114"/>
    <w:basedOn w:val="89"/>
    <w:qFormat/>
    <w:uiPriority w:val="0"/>
    <w:rPr>
      <w:rFonts w:eastAsia="Malgun Gothic"/>
      <w:lang w:eastAsia="ko-KR"/>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042">
    <w:name w:val="Table Grid613"/>
    <w:basedOn w:val="89"/>
    <w:qFormat/>
    <w:uiPriority w:val="0"/>
    <w:pPr>
      <w:spacing w:after="180"/>
    </w:pPr>
    <w:rPr>
      <w:rFonts w:ascii="Tms Rmn" w:hAnsi="Tms Rmn" w:eastAsia="MS Mincho"/>
      <w:lang w:eastAsia="ko-KR"/>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043">
    <w:name w:val="Table Grid1213"/>
    <w:basedOn w:val="89"/>
    <w:qFormat/>
    <w:uiPriority w:val="39"/>
    <w:rPr>
      <w:rFonts w:eastAsia="MS Mincho"/>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044">
    <w:name w:val="Tabellengitternetz1213"/>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045">
    <w:name w:val="Tabellengitternetz2213"/>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046">
    <w:name w:val="Tabellengitternetz3213"/>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047">
    <w:name w:val="Tabellengitternetz4213"/>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048">
    <w:name w:val="Tabellengitternetz5213"/>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049">
    <w:name w:val="Tabellengitternetz6213"/>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050">
    <w:name w:val="Tabellengitternetz7213"/>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051">
    <w:name w:val="Tabellengitternetz8213"/>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052">
    <w:name w:val="Tabellengitternetz9213"/>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053">
    <w:name w:val="Table Grid2213"/>
    <w:basedOn w:val="89"/>
    <w:qFormat/>
    <w:uiPriority w:val="0"/>
    <w:pPr>
      <w:overflowPunct w:val="0"/>
      <w:autoSpaceDE w:val="0"/>
      <w:autoSpaceDN w:val="0"/>
      <w:adjustRightInd w:val="0"/>
      <w:spacing w:after="180"/>
    </w:pPr>
    <w:rPr>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054">
    <w:name w:val="Table Grid3213"/>
    <w:basedOn w:val="89"/>
    <w:qFormat/>
    <w:uiPriority w:val="0"/>
    <w:pPr>
      <w:overflowPunct w:val="0"/>
      <w:autoSpaceDE w:val="0"/>
      <w:autoSpaceDN w:val="0"/>
      <w:adjustRightInd w:val="0"/>
      <w:spacing w:after="180"/>
    </w:pPr>
    <w:rPr>
      <w:rFonts w:eastAsia="MS Mincho"/>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055">
    <w:name w:val="Table Grid4213"/>
    <w:basedOn w:val="89"/>
    <w:qFormat/>
    <w:uiPriority w:val="0"/>
    <w:rPr>
      <w:rFonts w:eastAsia="Malgun Gothic"/>
      <w:lang w:eastAsia="ko-KR"/>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056">
    <w:name w:val="Table Grid11113"/>
    <w:basedOn w:val="89"/>
    <w:qFormat/>
    <w:uiPriority w:val="39"/>
    <w:rPr>
      <w:rFonts w:ascii="Calibri" w:hAnsi="Calibri"/>
      <w:sz w:val="22"/>
      <w:szCs w:val="22"/>
      <w:lang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057">
    <w:name w:val="Table Grid1124"/>
    <w:basedOn w:val="89"/>
    <w:qFormat/>
    <w:uiPriority w:val="39"/>
    <w:rPr>
      <w:rFonts w:eastAsia="MS Mincho"/>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058">
    <w:name w:val="Table Grid83"/>
    <w:basedOn w:val="89"/>
    <w:qFormat/>
    <w:uiPriority w:val="0"/>
    <w:pPr>
      <w:spacing w:after="180"/>
    </w:pPr>
    <w:rPr>
      <w:rFonts w:ascii="Tms Rmn" w:hAnsi="Tms Rmn" w:eastAsia="MS Mincho"/>
      <w:lang w:eastAsia="ko-KR"/>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059">
    <w:name w:val="Table Grid143"/>
    <w:basedOn w:val="89"/>
    <w:qFormat/>
    <w:uiPriority w:val="0"/>
    <w:rPr>
      <w:rFonts w:eastAsia="MS Mincho"/>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060">
    <w:name w:val="Tabellengitternetz143"/>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061">
    <w:name w:val="Tabellengitternetz243"/>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062">
    <w:name w:val="Tabellengitternetz343"/>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063">
    <w:name w:val="Tabellengitternetz443"/>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064">
    <w:name w:val="Tabellengitternetz543"/>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065">
    <w:name w:val="Tabellengitternetz643"/>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066">
    <w:name w:val="Tabellengitternetz743"/>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067">
    <w:name w:val="Tabellengitternetz843"/>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068">
    <w:name w:val="Tabellengitternetz943"/>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069">
    <w:name w:val="Table Grid243"/>
    <w:basedOn w:val="89"/>
    <w:qFormat/>
    <w:uiPriority w:val="0"/>
    <w:pPr>
      <w:overflowPunct w:val="0"/>
      <w:autoSpaceDE w:val="0"/>
      <w:autoSpaceDN w:val="0"/>
      <w:adjustRightInd w:val="0"/>
      <w:spacing w:after="180"/>
    </w:pPr>
    <w:rPr>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070">
    <w:name w:val="Table Grid343"/>
    <w:basedOn w:val="89"/>
    <w:qFormat/>
    <w:uiPriority w:val="0"/>
    <w:pPr>
      <w:overflowPunct w:val="0"/>
      <w:autoSpaceDE w:val="0"/>
      <w:autoSpaceDN w:val="0"/>
      <w:adjustRightInd w:val="0"/>
      <w:spacing w:after="180"/>
    </w:pPr>
    <w:rPr>
      <w:rFonts w:eastAsia="MS Mincho"/>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071">
    <w:name w:val="Table Grid443"/>
    <w:basedOn w:val="89"/>
    <w:qFormat/>
    <w:uiPriority w:val="0"/>
    <w:rPr>
      <w:rFonts w:eastAsia="Malgun Gothic"/>
      <w:lang w:eastAsia="ko-KR"/>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072">
    <w:name w:val="Table Grid523"/>
    <w:basedOn w:val="89"/>
    <w:qFormat/>
    <w:uiPriority w:val="0"/>
    <w:pPr>
      <w:spacing w:after="180"/>
    </w:pPr>
    <w:rPr>
      <w:rFonts w:ascii="Tms Rmn" w:hAnsi="Tms Rmn" w:eastAsia="MS Mincho"/>
      <w:lang w:eastAsia="ko-KR"/>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073">
    <w:name w:val="Table Grid1133"/>
    <w:basedOn w:val="89"/>
    <w:qFormat/>
    <w:uiPriority w:val="39"/>
    <w:rPr>
      <w:rFonts w:eastAsia="MS Mincho"/>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074">
    <w:name w:val="Tabellengitternetz1123"/>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075">
    <w:name w:val="Tabellengitternetz2123"/>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076">
    <w:name w:val="Tabellengitternetz3123"/>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077">
    <w:name w:val="Tabellengitternetz4123"/>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078">
    <w:name w:val="Tabellengitternetz5123"/>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079">
    <w:name w:val="Tabellengitternetz6123"/>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080">
    <w:name w:val="Tabellengitternetz7123"/>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081">
    <w:name w:val="Tabellengitternetz8123"/>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082">
    <w:name w:val="Tabellengitternetz9123"/>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083">
    <w:name w:val="Table Grid2123"/>
    <w:basedOn w:val="89"/>
    <w:qFormat/>
    <w:uiPriority w:val="0"/>
    <w:pPr>
      <w:overflowPunct w:val="0"/>
      <w:autoSpaceDE w:val="0"/>
      <w:autoSpaceDN w:val="0"/>
      <w:adjustRightInd w:val="0"/>
      <w:spacing w:after="180"/>
    </w:pPr>
    <w:rPr>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084">
    <w:name w:val="Table Grid3123"/>
    <w:basedOn w:val="89"/>
    <w:qFormat/>
    <w:uiPriority w:val="0"/>
    <w:pPr>
      <w:overflowPunct w:val="0"/>
      <w:autoSpaceDE w:val="0"/>
      <w:autoSpaceDN w:val="0"/>
      <w:adjustRightInd w:val="0"/>
      <w:spacing w:after="180"/>
    </w:pPr>
    <w:rPr>
      <w:rFonts w:eastAsia="MS Mincho"/>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085">
    <w:name w:val="Table Grid4123"/>
    <w:basedOn w:val="89"/>
    <w:qFormat/>
    <w:uiPriority w:val="0"/>
    <w:rPr>
      <w:rFonts w:eastAsia="Malgun Gothic"/>
      <w:lang w:eastAsia="ko-KR"/>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086">
    <w:name w:val="Table Grid623"/>
    <w:basedOn w:val="89"/>
    <w:qFormat/>
    <w:uiPriority w:val="0"/>
    <w:pPr>
      <w:spacing w:after="180"/>
    </w:pPr>
    <w:rPr>
      <w:rFonts w:ascii="Tms Rmn" w:hAnsi="Tms Rmn" w:eastAsia="MS Mincho"/>
      <w:lang w:eastAsia="ko-KR"/>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087">
    <w:name w:val="Table Grid1223"/>
    <w:basedOn w:val="89"/>
    <w:qFormat/>
    <w:uiPriority w:val="39"/>
    <w:rPr>
      <w:rFonts w:eastAsia="MS Mincho"/>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088">
    <w:name w:val="Tabellengitternetz1223"/>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089">
    <w:name w:val="Tabellengitternetz2223"/>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090">
    <w:name w:val="Tabellengitternetz3223"/>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091">
    <w:name w:val="Tabellengitternetz4223"/>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092">
    <w:name w:val="Tabellengitternetz5223"/>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093">
    <w:name w:val="Tabellengitternetz6223"/>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094">
    <w:name w:val="Tabellengitternetz7223"/>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095">
    <w:name w:val="Tabellengitternetz8223"/>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096">
    <w:name w:val="Tabellengitternetz9223"/>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097">
    <w:name w:val="Table Grid2223"/>
    <w:basedOn w:val="89"/>
    <w:qFormat/>
    <w:uiPriority w:val="0"/>
    <w:pPr>
      <w:overflowPunct w:val="0"/>
      <w:autoSpaceDE w:val="0"/>
      <w:autoSpaceDN w:val="0"/>
      <w:adjustRightInd w:val="0"/>
      <w:spacing w:after="180"/>
    </w:pPr>
    <w:rPr>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098">
    <w:name w:val="Table Grid3223"/>
    <w:basedOn w:val="89"/>
    <w:qFormat/>
    <w:uiPriority w:val="0"/>
    <w:pPr>
      <w:overflowPunct w:val="0"/>
      <w:autoSpaceDE w:val="0"/>
      <w:autoSpaceDN w:val="0"/>
      <w:adjustRightInd w:val="0"/>
      <w:spacing w:after="180"/>
    </w:pPr>
    <w:rPr>
      <w:rFonts w:eastAsia="MS Mincho"/>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099">
    <w:name w:val="Table Grid4223"/>
    <w:basedOn w:val="89"/>
    <w:qFormat/>
    <w:uiPriority w:val="0"/>
    <w:rPr>
      <w:rFonts w:eastAsia="Malgun Gothic"/>
      <w:lang w:eastAsia="ko-KR"/>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100">
    <w:name w:val="Table Grid93"/>
    <w:basedOn w:val="89"/>
    <w:qFormat/>
    <w:uiPriority w:val="0"/>
    <w:pPr>
      <w:spacing w:after="180"/>
    </w:pPr>
    <w:rPr>
      <w:rFonts w:ascii="Tms Rmn" w:hAnsi="Tms Rmn" w:eastAsia="MS Mincho"/>
      <w:lang w:eastAsia="ko-KR"/>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101">
    <w:name w:val="Table Grid152"/>
    <w:basedOn w:val="89"/>
    <w:qFormat/>
    <w:uiPriority w:val="39"/>
    <w:rPr>
      <w:rFonts w:eastAsia="MS Mincho"/>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102">
    <w:name w:val="Tabellengitternetz152"/>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103">
    <w:name w:val="Tabellengitternetz252"/>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104">
    <w:name w:val="Tabellengitternetz352"/>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105">
    <w:name w:val="Tabellengitternetz452"/>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106">
    <w:name w:val="Tabellengitternetz552"/>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107">
    <w:name w:val="Tabellengitternetz652"/>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108">
    <w:name w:val="Tabellengitternetz752"/>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109">
    <w:name w:val="Tabellengitternetz852"/>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110">
    <w:name w:val="Tabellengitternetz952"/>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111">
    <w:name w:val="Table Grid252"/>
    <w:basedOn w:val="89"/>
    <w:qFormat/>
    <w:uiPriority w:val="0"/>
    <w:pPr>
      <w:overflowPunct w:val="0"/>
      <w:autoSpaceDE w:val="0"/>
      <w:autoSpaceDN w:val="0"/>
      <w:adjustRightInd w:val="0"/>
      <w:spacing w:after="180"/>
    </w:pPr>
    <w:rPr>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112">
    <w:name w:val="Table Grid352"/>
    <w:basedOn w:val="89"/>
    <w:qFormat/>
    <w:uiPriority w:val="0"/>
    <w:pPr>
      <w:overflowPunct w:val="0"/>
      <w:autoSpaceDE w:val="0"/>
      <w:autoSpaceDN w:val="0"/>
      <w:adjustRightInd w:val="0"/>
      <w:spacing w:after="180"/>
    </w:pPr>
    <w:rPr>
      <w:rFonts w:eastAsia="MS Mincho"/>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113">
    <w:name w:val="Table Grid452"/>
    <w:basedOn w:val="89"/>
    <w:qFormat/>
    <w:uiPriority w:val="0"/>
    <w:rPr>
      <w:rFonts w:eastAsia="Malgun Gothic"/>
      <w:lang w:eastAsia="ko-KR"/>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114">
    <w:name w:val="Table Grid532"/>
    <w:basedOn w:val="89"/>
    <w:qFormat/>
    <w:uiPriority w:val="0"/>
    <w:pPr>
      <w:spacing w:after="180"/>
    </w:pPr>
    <w:rPr>
      <w:rFonts w:ascii="Tms Rmn" w:hAnsi="Tms Rmn" w:eastAsia="MS Mincho"/>
      <w:lang w:eastAsia="ko-KR"/>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115">
    <w:name w:val="Table Grid1142"/>
    <w:basedOn w:val="89"/>
    <w:qFormat/>
    <w:uiPriority w:val="39"/>
    <w:rPr>
      <w:rFonts w:eastAsia="MS Mincho"/>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116">
    <w:name w:val="Tabellengitternetz1132"/>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117">
    <w:name w:val="Tabellengitternetz2132"/>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118">
    <w:name w:val="Tabellengitternetz3132"/>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119">
    <w:name w:val="Tabellengitternetz4132"/>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120">
    <w:name w:val="Tabellengitternetz5132"/>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121">
    <w:name w:val="Tabellengitternetz6132"/>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122">
    <w:name w:val="Tabellengitternetz7132"/>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123">
    <w:name w:val="Tabellengitternetz8132"/>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124">
    <w:name w:val="Tabellengitternetz9132"/>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125">
    <w:name w:val="Table Grid2132"/>
    <w:basedOn w:val="89"/>
    <w:qFormat/>
    <w:uiPriority w:val="0"/>
    <w:pPr>
      <w:overflowPunct w:val="0"/>
      <w:autoSpaceDE w:val="0"/>
      <w:autoSpaceDN w:val="0"/>
      <w:adjustRightInd w:val="0"/>
      <w:spacing w:after="180"/>
    </w:pPr>
    <w:rPr>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126">
    <w:name w:val="Table Grid3132"/>
    <w:basedOn w:val="89"/>
    <w:qFormat/>
    <w:uiPriority w:val="0"/>
    <w:pPr>
      <w:overflowPunct w:val="0"/>
      <w:autoSpaceDE w:val="0"/>
      <w:autoSpaceDN w:val="0"/>
      <w:adjustRightInd w:val="0"/>
      <w:spacing w:after="180"/>
    </w:pPr>
    <w:rPr>
      <w:rFonts w:eastAsia="MS Mincho"/>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127">
    <w:name w:val="Table Grid4132"/>
    <w:basedOn w:val="89"/>
    <w:qFormat/>
    <w:uiPriority w:val="0"/>
    <w:rPr>
      <w:rFonts w:eastAsia="Malgun Gothic"/>
      <w:lang w:eastAsia="ko-KR"/>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128">
    <w:name w:val="Table Grid632"/>
    <w:basedOn w:val="89"/>
    <w:qFormat/>
    <w:uiPriority w:val="0"/>
    <w:pPr>
      <w:spacing w:after="180"/>
    </w:pPr>
    <w:rPr>
      <w:rFonts w:ascii="Tms Rmn" w:hAnsi="Tms Rmn" w:eastAsia="MS Mincho"/>
      <w:lang w:eastAsia="ko-KR"/>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129">
    <w:name w:val="Table Grid1232"/>
    <w:basedOn w:val="89"/>
    <w:qFormat/>
    <w:uiPriority w:val="39"/>
    <w:rPr>
      <w:rFonts w:eastAsia="MS Mincho"/>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130">
    <w:name w:val="Tabellengitternetz1232"/>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131">
    <w:name w:val="Tabellengitternetz2232"/>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132">
    <w:name w:val="Tabellengitternetz3232"/>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133">
    <w:name w:val="Tabellengitternetz4232"/>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134">
    <w:name w:val="Tabellengitternetz5232"/>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135">
    <w:name w:val="Tabellengitternetz6232"/>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136">
    <w:name w:val="Tabellengitternetz7232"/>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137">
    <w:name w:val="Tabellengitternetz8232"/>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138">
    <w:name w:val="Tabellengitternetz9232"/>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139">
    <w:name w:val="Table Grid2232"/>
    <w:basedOn w:val="89"/>
    <w:qFormat/>
    <w:uiPriority w:val="0"/>
    <w:pPr>
      <w:overflowPunct w:val="0"/>
      <w:autoSpaceDE w:val="0"/>
      <w:autoSpaceDN w:val="0"/>
      <w:adjustRightInd w:val="0"/>
      <w:spacing w:after="180"/>
    </w:pPr>
    <w:rPr>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140">
    <w:name w:val="Table Grid3232"/>
    <w:basedOn w:val="89"/>
    <w:qFormat/>
    <w:uiPriority w:val="0"/>
    <w:pPr>
      <w:overflowPunct w:val="0"/>
      <w:autoSpaceDE w:val="0"/>
      <w:autoSpaceDN w:val="0"/>
      <w:adjustRightInd w:val="0"/>
      <w:spacing w:after="180"/>
    </w:pPr>
    <w:rPr>
      <w:rFonts w:eastAsia="MS Mincho"/>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141">
    <w:name w:val="Table Grid4232"/>
    <w:basedOn w:val="89"/>
    <w:qFormat/>
    <w:uiPriority w:val="0"/>
    <w:rPr>
      <w:rFonts w:eastAsia="Malgun Gothic"/>
      <w:lang w:eastAsia="ko-KR"/>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142">
    <w:name w:val="Table Grid711"/>
    <w:basedOn w:val="89"/>
    <w:qFormat/>
    <w:uiPriority w:val="0"/>
    <w:pPr>
      <w:spacing w:after="180"/>
    </w:pPr>
    <w:rPr>
      <w:rFonts w:ascii="Tms Rmn" w:hAnsi="Tms Rmn" w:eastAsia="MS Mincho"/>
      <w:lang w:eastAsia="ko-KR"/>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143">
    <w:name w:val="Table Grid1311"/>
    <w:basedOn w:val="89"/>
    <w:qFormat/>
    <w:uiPriority w:val="0"/>
    <w:rPr>
      <w:rFonts w:eastAsia="MS Mincho"/>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144">
    <w:name w:val="Tabellengitternetz1311"/>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145">
    <w:name w:val="Tabellengitternetz2311"/>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146">
    <w:name w:val="Tabellengitternetz3311"/>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147">
    <w:name w:val="Tabellengitternetz4311"/>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148">
    <w:name w:val="Tabellengitternetz5311"/>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149">
    <w:name w:val="Tabellengitternetz6311"/>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150">
    <w:name w:val="Tabellengitternetz7311"/>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151">
    <w:name w:val="Tabellengitternetz8311"/>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152">
    <w:name w:val="Tabellengitternetz9311"/>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153">
    <w:name w:val="Table Grid2311"/>
    <w:basedOn w:val="89"/>
    <w:qFormat/>
    <w:uiPriority w:val="0"/>
    <w:pPr>
      <w:overflowPunct w:val="0"/>
      <w:autoSpaceDE w:val="0"/>
      <w:autoSpaceDN w:val="0"/>
      <w:adjustRightInd w:val="0"/>
      <w:spacing w:after="180"/>
    </w:pPr>
    <w:rPr>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154">
    <w:name w:val="Table Grid3311"/>
    <w:basedOn w:val="89"/>
    <w:qFormat/>
    <w:uiPriority w:val="0"/>
    <w:pPr>
      <w:overflowPunct w:val="0"/>
      <w:autoSpaceDE w:val="0"/>
      <w:autoSpaceDN w:val="0"/>
      <w:adjustRightInd w:val="0"/>
      <w:spacing w:after="180"/>
    </w:pPr>
    <w:rPr>
      <w:rFonts w:eastAsia="MS Mincho"/>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155">
    <w:name w:val="Table Grid4311"/>
    <w:basedOn w:val="89"/>
    <w:qFormat/>
    <w:uiPriority w:val="0"/>
    <w:rPr>
      <w:rFonts w:eastAsia="Malgun Gothic"/>
      <w:lang w:eastAsia="ko-KR"/>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156">
    <w:name w:val="Table Grid5111"/>
    <w:basedOn w:val="89"/>
    <w:qFormat/>
    <w:uiPriority w:val="0"/>
    <w:pPr>
      <w:spacing w:after="180"/>
    </w:pPr>
    <w:rPr>
      <w:rFonts w:ascii="Tms Rmn" w:hAnsi="Tms Rmn" w:eastAsia="MS Mincho"/>
      <w:lang w:eastAsia="ko-KR"/>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157">
    <w:name w:val="Table Grid11122"/>
    <w:basedOn w:val="89"/>
    <w:qFormat/>
    <w:uiPriority w:val="39"/>
    <w:rPr>
      <w:rFonts w:eastAsia="MS Mincho"/>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158">
    <w:name w:val="Tabellengitternetz11112"/>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159">
    <w:name w:val="Tabellengitternetz21112"/>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160">
    <w:name w:val="Tabellengitternetz31112"/>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161">
    <w:name w:val="Tabellengitternetz41112"/>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162">
    <w:name w:val="Tabellengitternetz51112"/>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163">
    <w:name w:val="Tabellengitternetz61112"/>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164">
    <w:name w:val="Tabellengitternetz71112"/>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165">
    <w:name w:val="Tabellengitternetz81112"/>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166">
    <w:name w:val="Tabellengitternetz91112"/>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167">
    <w:name w:val="Table Grid21112"/>
    <w:basedOn w:val="89"/>
    <w:qFormat/>
    <w:uiPriority w:val="0"/>
    <w:pPr>
      <w:overflowPunct w:val="0"/>
      <w:autoSpaceDE w:val="0"/>
      <w:autoSpaceDN w:val="0"/>
      <w:adjustRightInd w:val="0"/>
      <w:spacing w:after="180"/>
    </w:pPr>
    <w:rPr>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168">
    <w:name w:val="Table Grid31112"/>
    <w:basedOn w:val="89"/>
    <w:qFormat/>
    <w:uiPriority w:val="0"/>
    <w:pPr>
      <w:overflowPunct w:val="0"/>
      <w:autoSpaceDE w:val="0"/>
      <w:autoSpaceDN w:val="0"/>
      <w:adjustRightInd w:val="0"/>
      <w:spacing w:after="180"/>
    </w:pPr>
    <w:rPr>
      <w:rFonts w:eastAsia="MS Mincho"/>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169">
    <w:name w:val="Table Grid41112"/>
    <w:basedOn w:val="89"/>
    <w:qFormat/>
    <w:uiPriority w:val="0"/>
    <w:rPr>
      <w:rFonts w:eastAsia="Malgun Gothic"/>
      <w:lang w:eastAsia="ko-KR"/>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170">
    <w:name w:val="Table Grid6111"/>
    <w:basedOn w:val="89"/>
    <w:qFormat/>
    <w:uiPriority w:val="0"/>
    <w:pPr>
      <w:spacing w:after="180"/>
    </w:pPr>
    <w:rPr>
      <w:rFonts w:ascii="Tms Rmn" w:hAnsi="Tms Rmn" w:eastAsia="MS Mincho"/>
      <w:lang w:eastAsia="ko-KR"/>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171">
    <w:name w:val="Table Grid12111"/>
    <w:basedOn w:val="89"/>
    <w:qFormat/>
    <w:uiPriority w:val="39"/>
    <w:rPr>
      <w:rFonts w:eastAsia="MS Mincho"/>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172">
    <w:name w:val="Tabellengitternetz12111"/>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173">
    <w:name w:val="Tabellengitternetz22111"/>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174">
    <w:name w:val="Tabellengitternetz32111"/>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175">
    <w:name w:val="Tabellengitternetz42111"/>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176">
    <w:name w:val="Tabellengitternetz52111"/>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177">
    <w:name w:val="Tabellengitternetz62111"/>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178">
    <w:name w:val="Tabellengitternetz72111"/>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179">
    <w:name w:val="Tabellengitternetz82111"/>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180">
    <w:name w:val="Tabellengitternetz92111"/>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181">
    <w:name w:val="Table Grid22111"/>
    <w:basedOn w:val="89"/>
    <w:qFormat/>
    <w:uiPriority w:val="0"/>
    <w:pPr>
      <w:overflowPunct w:val="0"/>
      <w:autoSpaceDE w:val="0"/>
      <w:autoSpaceDN w:val="0"/>
      <w:adjustRightInd w:val="0"/>
      <w:spacing w:after="180"/>
    </w:pPr>
    <w:rPr>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182">
    <w:name w:val="Table Grid32111"/>
    <w:basedOn w:val="89"/>
    <w:qFormat/>
    <w:uiPriority w:val="0"/>
    <w:pPr>
      <w:overflowPunct w:val="0"/>
      <w:autoSpaceDE w:val="0"/>
      <w:autoSpaceDN w:val="0"/>
      <w:adjustRightInd w:val="0"/>
      <w:spacing w:after="180"/>
    </w:pPr>
    <w:rPr>
      <w:rFonts w:eastAsia="MS Mincho"/>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183">
    <w:name w:val="Table Grid42111"/>
    <w:basedOn w:val="89"/>
    <w:qFormat/>
    <w:uiPriority w:val="0"/>
    <w:rPr>
      <w:rFonts w:eastAsia="Malgun Gothic"/>
      <w:lang w:eastAsia="ko-KR"/>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184">
    <w:name w:val="Table Grid111111"/>
    <w:basedOn w:val="89"/>
    <w:qFormat/>
    <w:uiPriority w:val="39"/>
    <w:rPr>
      <w:rFonts w:ascii="Calibri" w:hAnsi="Calibri"/>
      <w:sz w:val="22"/>
      <w:szCs w:val="22"/>
      <w:lang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185">
    <w:name w:val="Table Grid11212"/>
    <w:basedOn w:val="89"/>
    <w:qFormat/>
    <w:uiPriority w:val="39"/>
    <w:rPr>
      <w:rFonts w:eastAsia="MS Mincho"/>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186">
    <w:name w:val="Table Grid811"/>
    <w:basedOn w:val="89"/>
    <w:qFormat/>
    <w:uiPriority w:val="0"/>
    <w:pPr>
      <w:spacing w:after="180"/>
    </w:pPr>
    <w:rPr>
      <w:rFonts w:ascii="Tms Rmn" w:hAnsi="Tms Rmn" w:eastAsia="MS Mincho"/>
      <w:lang w:eastAsia="ko-KR"/>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187">
    <w:name w:val="Table Grid1411"/>
    <w:basedOn w:val="89"/>
    <w:qFormat/>
    <w:uiPriority w:val="0"/>
    <w:rPr>
      <w:rFonts w:eastAsia="MS Mincho"/>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188">
    <w:name w:val="Tabellengitternetz1411"/>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189">
    <w:name w:val="Tabellengitternetz2411"/>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190">
    <w:name w:val="Tabellengitternetz3411"/>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191">
    <w:name w:val="Tabellengitternetz4411"/>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192">
    <w:name w:val="Tabellengitternetz5411"/>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193">
    <w:name w:val="Tabellengitternetz6411"/>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194">
    <w:name w:val="Tabellengitternetz7411"/>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195">
    <w:name w:val="Tabellengitternetz8411"/>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196">
    <w:name w:val="Tabellengitternetz9411"/>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197">
    <w:name w:val="Table Grid2411"/>
    <w:basedOn w:val="89"/>
    <w:qFormat/>
    <w:uiPriority w:val="0"/>
    <w:pPr>
      <w:overflowPunct w:val="0"/>
      <w:autoSpaceDE w:val="0"/>
      <w:autoSpaceDN w:val="0"/>
      <w:adjustRightInd w:val="0"/>
      <w:spacing w:after="180"/>
    </w:pPr>
    <w:rPr>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198">
    <w:name w:val="Table Grid3411"/>
    <w:basedOn w:val="89"/>
    <w:qFormat/>
    <w:uiPriority w:val="0"/>
    <w:pPr>
      <w:overflowPunct w:val="0"/>
      <w:autoSpaceDE w:val="0"/>
      <w:autoSpaceDN w:val="0"/>
      <w:adjustRightInd w:val="0"/>
      <w:spacing w:after="180"/>
    </w:pPr>
    <w:rPr>
      <w:rFonts w:eastAsia="MS Mincho"/>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199">
    <w:name w:val="Table Grid4411"/>
    <w:basedOn w:val="89"/>
    <w:qFormat/>
    <w:uiPriority w:val="0"/>
    <w:rPr>
      <w:rFonts w:eastAsia="Malgun Gothic"/>
      <w:lang w:eastAsia="ko-KR"/>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200">
    <w:name w:val="Table Grid5211"/>
    <w:basedOn w:val="89"/>
    <w:qFormat/>
    <w:uiPriority w:val="0"/>
    <w:pPr>
      <w:spacing w:after="180"/>
    </w:pPr>
    <w:rPr>
      <w:rFonts w:ascii="Tms Rmn" w:hAnsi="Tms Rmn" w:eastAsia="MS Mincho"/>
      <w:lang w:eastAsia="ko-KR"/>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201">
    <w:name w:val="Table Grid11311"/>
    <w:basedOn w:val="89"/>
    <w:qFormat/>
    <w:uiPriority w:val="39"/>
    <w:rPr>
      <w:rFonts w:eastAsia="MS Mincho"/>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202">
    <w:name w:val="Tabellengitternetz11211"/>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203">
    <w:name w:val="Tabellengitternetz21211"/>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204">
    <w:name w:val="Tabellengitternetz31211"/>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205">
    <w:name w:val="Tabellengitternetz41211"/>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206">
    <w:name w:val="Tabellengitternetz51211"/>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207">
    <w:name w:val="Tabellengitternetz61211"/>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208">
    <w:name w:val="Tabellengitternetz71211"/>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209">
    <w:name w:val="Tabellengitternetz81211"/>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210">
    <w:name w:val="Tabellengitternetz91211"/>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211">
    <w:name w:val="Table Grid21211"/>
    <w:basedOn w:val="89"/>
    <w:qFormat/>
    <w:uiPriority w:val="0"/>
    <w:pPr>
      <w:overflowPunct w:val="0"/>
      <w:autoSpaceDE w:val="0"/>
      <w:autoSpaceDN w:val="0"/>
      <w:adjustRightInd w:val="0"/>
      <w:spacing w:after="180"/>
    </w:pPr>
    <w:rPr>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212">
    <w:name w:val="Table Grid31211"/>
    <w:basedOn w:val="89"/>
    <w:qFormat/>
    <w:uiPriority w:val="0"/>
    <w:pPr>
      <w:overflowPunct w:val="0"/>
      <w:autoSpaceDE w:val="0"/>
      <w:autoSpaceDN w:val="0"/>
      <w:adjustRightInd w:val="0"/>
      <w:spacing w:after="180"/>
    </w:pPr>
    <w:rPr>
      <w:rFonts w:eastAsia="MS Mincho"/>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213">
    <w:name w:val="Table Grid41211"/>
    <w:basedOn w:val="89"/>
    <w:qFormat/>
    <w:uiPriority w:val="0"/>
    <w:rPr>
      <w:rFonts w:eastAsia="Malgun Gothic"/>
      <w:lang w:eastAsia="ko-KR"/>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214">
    <w:name w:val="Table Grid6211"/>
    <w:basedOn w:val="89"/>
    <w:qFormat/>
    <w:uiPriority w:val="0"/>
    <w:pPr>
      <w:spacing w:after="180"/>
    </w:pPr>
    <w:rPr>
      <w:rFonts w:ascii="Tms Rmn" w:hAnsi="Tms Rmn" w:eastAsia="MS Mincho"/>
      <w:lang w:eastAsia="ko-KR"/>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215">
    <w:name w:val="Table Grid12211"/>
    <w:basedOn w:val="89"/>
    <w:qFormat/>
    <w:uiPriority w:val="39"/>
    <w:rPr>
      <w:rFonts w:eastAsia="MS Mincho"/>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216">
    <w:name w:val="Tabellengitternetz12211"/>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217">
    <w:name w:val="Tabellengitternetz22211"/>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218">
    <w:name w:val="Tabellengitternetz32211"/>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219">
    <w:name w:val="Tabellengitternetz42211"/>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220">
    <w:name w:val="Tabellengitternetz52211"/>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221">
    <w:name w:val="Tabellengitternetz62211"/>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222">
    <w:name w:val="Tabellengitternetz72211"/>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223">
    <w:name w:val="Tabellengitternetz82211"/>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224">
    <w:name w:val="Tabellengitternetz92211"/>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225">
    <w:name w:val="Table Grid22211"/>
    <w:basedOn w:val="89"/>
    <w:qFormat/>
    <w:uiPriority w:val="0"/>
    <w:pPr>
      <w:overflowPunct w:val="0"/>
      <w:autoSpaceDE w:val="0"/>
      <w:autoSpaceDN w:val="0"/>
      <w:adjustRightInd w:val="0"/>
      <w:spacing w:after="180"/>
    </w:pPr>
    <w:rPr>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226">
    <w:name w:val="Table Grid32211"/>
    <w:basedOn w:val="89"/>
    <w:qFormat/>
    <w:uiPriority w:val="0"/>
    <w:pPr>
      <w:overflowPunct w:val="0"/>
      <w:autoSpaceDE w:val="0"/>
      <w:autoSpaceDN w:val="0"/>
      <w:adjustRightInd w:val="0"/>
      <w:spacing w:after="180"/>
    </w:pPr>
    <w:rPr>
      <w:rFonts w:eastAsia="MS Mincho"/>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227">
    <w:name w:val="Table Grid42211"/>
    <w:basedOn w:val="89"/>
    <w:qFormat/>
    <w:uiPriority w:val="0"/>
    <w:rPr>
      <w:rFonts w:eastAsia="Malgun Gothic"/>
      <w:lang w:eastAsia="ko-KR"/>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228">
    <w:name w:val="Table Grid19"/>
    <w:basedOn w:val="89"/>
    <w:qFormat/>
    <w:uiPriority w:val="39"/>
    <w:pPr>
      <w:spacing w:after="180"/>
    </w:pPr>
    <w:rPr>
      <w:rFonts w:ascii="Tms Rmn" w:hAnsi="Tms Rmn" w:eastAsia="MS Mincho"/>
      <w:lang w:eastAsia="ko-KR"/>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229">
    <w:name w:val="Table Grid110"/>
    <w:basedOn w:val="89"/>
    <w:qFormat/>
    <w:uiPriority w:val="39"/>
    <w:rPr>
      <w:rFonts w:eastAsia="MS Mincho"/>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230">
    <w:name w:val="Tabellengitternetz18"/>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231">
    <w:name w:val="Tabellengitternetz28"/>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232">
    <w:name w:val="Tabellengitternetz38"/>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233">
    <w:name w:val="Tabellengitternetz48"/>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234">
    <w:name w:val="Tabellengitternetz58"/>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235">
    <w:name w:val="Tabellengitternetz68"/>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236">
    <w:name w:val="Tabellengitternetz78"/>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237">
    <w:name w:val="Tabellengitternetz88"/>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238">
    <w:name w:val="Tabellengitternetz98"/>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239">
    <w:name w:val="Table Grid28"/>
    <w:basedOn w:val="89"/>
    <w:qFormat/>
    <w:uiPriority w:val="0"/>
    <w:pPr>
      <w:overflowPunct w:val="0"/>
      <w:autoSpaceDE w:val="0"/>
      <w:autoSpaceDN w:val="0"/>
      <w:adjustRightInd w:val="0"/>
      <w:spacing w:after="180"/>
    </w:pPr>
    <w:rPr>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240">
    <w:name w:val="Table Grid38"/>
    <w:basedOn w:val="89"/>
    <w:qFormat/>
    <w:uiPriority w:val="0"/>
    <w:pPr>
      <w:overflowPunct w:val="0"/>
      <w:autoSpaceDE w:val="0"/>
      <w:autoSpaceDN w:val="0"/>
      <w:adjustRightInd w:val="0"/>
      <w:spacing w:after="180"/>
    </w:pPr>
    <w:rPr>
      <w:rFonts w:eastAsia="MS Mincho"/>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241">
    <w:name w:val="Table Grid48"/>
    <w:basedOn w:val="89"/>
    <w:qFormat/>
    <w:uiPriority w:val="0"/>
    <w:rPr>
      <w:rFonts w:eastAsia="Malgun Gothic"/>
      <w:lang w:eastAsia="ko-KR"/>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242">
    <w:name w:val="Table Grid117"/>
    <w:basedOn w:val="89"/>
    <w:qFormat/>
    <w:uiPriority w:val="39"/>
    <w:rPr>
      <w:rFonts w:ascii="Calibri" w:hAnsi="Calibri"/>
      <w:sz w:val="22"/>
      <w:szCs w:val="22"/>
      <w:lang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243">
    <w:name w:val="Table Grid56"/>
    <w:basedOn w:val="89"/>
    <w:qFormat/>
    <w:uiPriority w:val="0"/>
    <w:pPr>
      <w:spacing w:after="180"/>
    </w:pPr>
    <w:rPr>
      <w:rFonts w:ascii="Tms Rmn" w:hAnsi="Tms Rmn" w:eastAsia="MS Mincho"/>
      <w:lang w:eastAsia="ko-KR"/>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244">
    <w:name w:val="Tabellengitternetz116"/>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245">
    <w:name w:val="Tabellengitternetz216"/>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246">
    <w:name w:val="Tabellengitternetz316"/>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247">
    <w:name w:val="Tabellengitternetz416"/>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248">
    <w:name w:val="Tabellengitternetz516"/>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249">
    <w:name w:val="Tabellengitternetz616"/>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250">
    <w:name w:val="Tabellengitternetz716"/>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251">
    <w:name w:val="Tabellengitternetz816"/>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252">
    <w:name w:val="Tabellengitternetz916"/>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253">
    <w:name w:val="Table Grid216"/>
    <w:basedOn w:val="89"/>
    <w:qFormat/>
    <w:uiPriority w:val="0"/>
    <w:pPr>
      <w:overflowPunct w:val="0"/>
      <w:autoSpaceDE w:val="0"/>
      <w:autoSpaceDN w:val="0"/>
      <w:adjustRightInd w:val="0"/>
      <w:spacing w:after="180"/>
    </w:pPr>
    <w:rPr>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254">
    <w:name w:val="Table Grid316"/>
    <w:basedOn w:val="89"/>
    <w:qFormat/>
    <w:uiPriority w:val="0"/>
    <w:pPr>
      <w:overflowPunct w:val="0"/>
      <w:autoSpaceDE w:val="0"/>
      <w:autoSpaceDN w:val="0"/>
      <w:adjustRightInd w:val="0"/>
      <w:spacing w:after="180"/>
    </w:pPr>
    <w:rPr>
      <w:rFonts w:eastAsia="MS Mincho"/>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255">
    <w:name w:val="Table Grid416"/>
    <w:basedOn w:val="89"/>
    <w:qFormat/>
    <w:uiPriority w:val="0"/>
    <w:rPr>
      <w:rFonts w:eastAsia="Malgun Gothic"/>
      <w:lang w:eastAsia="ko-KR"/>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256">
    <w:name w:val="Table Grid66"/>
    <w:basedOn w:val="89"/>
    <w:qFormat/>
    <w:uiPriority w:val="0"/>
    <w:pPr>
      <w:spacing w:after="180"/>
    </w:pPr>
    <w:rPr>
      <w:rFonts w:ascii="Tms Rmn" w:hAnsi="Tms Rmn" w:eastAsia="MS Mincho"/>
      <w:lang w:eastAsia="ko-KR"/>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257">
    <w:name w:val="Table Grid126"/>
    <w:basedOn w:val="89"/>
    <w:qFormat/>
    <w:uiPriority w:val="39"/>
    <w:rPr>
      <w:rFonts w:eastAsia="MS Mincho"/>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258">
    <w:name w:val="Tabellengitternetz126"/>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259">
    <w:name w:val="Tabellengitternetz226"/>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260">
    <w:name w:val="Tabellengitternetz326"/>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261">
    <w:name w:val="Tabellengitternetz426"/>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262">
    <w:name w:val="Tabellengitternetz526"/>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263">
    <w:name w:val="Tabellengitternetz626"/>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264">
    <w:name w:val="Tabellengitternetz726"/>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265">
    <w:name w:val="Tabellengitternetz826"/>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266">
    <w:name w:val="Tabellengitternetz926"/>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267">
    <w:name w:val="Table Grid226"/>
    <w:basedOn w:val="89"/>
    <w:qFormat/>
    <w:uiPriority w:val="0"/>
    <w:pPr>
      <w:overflowPunct w:val="0"/>
      <w:autoSpaceDE w:val="0"/>
      <w:autoSpaceDN w:val="0"/>
      <w:adjustRightInd w:val="0"/>
      <w:spacing w:after="180"/>
    </w:pPr>
    <w:rPr>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268">
    <w:name w:val="Table Grid326"/>
    <w:basedOn w:val="89"/>
    <w:qFormat/>
    <w:uiPriority w:val="0"/>
    <w:pPr>
      <w:overflowPunct w:val="0"/>
      <w:autoSpaceDE w:val="0"/>
      <w:autoSpaceDN w:val="0"/>
      <w:adjustRightInd w:val="0"/>
      <w:spacing w:after="180"/>
    </w:pPr>
    <w:rPr>
      <w:rFonts w:eastAsia="MS Mincho"/>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269">
    <w:name w:val="Table Grid426"/>
    <w:basedOn w:val="89"/>
    <w:qFormat/>
    <w:uiPriority w:val="0"/>
    <w:rPr>
      <w:rFonts w:eastAsia="Malgun Gothic"/>
      <w:lang w:eastAsia="ko-KR"/>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270">
    <w:name w:val="Table Grid1115"/>
    <w:basedOn w:val="89"/>
    <w:qFormat/>
    <w:uiPriority w:val="39"/>
    <w:rPr>
      <w:rFonts w:ascii="Calibri" w:hAnsi="Calibri"/>
      <w:sz w:val="22"/>
      <w:szCs w:val="22"/>
      <w:lang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271">
    <w:name w:val="Table Grid1125"/>
    <w:basedOn w:val="89"/>
    <w:qFormat/>
    <w:uiPriority w:val="39"/>
    <w:rPr>
      <w:rFonts w:eastAsia="MS Mincho"/>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272">
    <w:name w:val="Tabellengitternetz1115"/>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273">
    <w:name w:val="Tabellengitternetz2115"/>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274">
    <w:name w:val="Tabellengitternetz3115"/>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275">
    <w:name w:val="Tabellengitternetz4115"/>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276">
    <w:name w:val="Tabellengitternetz5115"/>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277">
    <w:name w:val="Tabellengitternetz6115"/>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278">
    <w:name w:val="Tabellengitternetz7115"/>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279">
    <w:name w:val="Tabellengitternetz8115"/>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280">
    <w:name w:val="Tabellengitternetz9115"/>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281">
    <w:name w:val="Table Grid2115"/>
    <w:basedOn w:val="89"/>
    <w:qFormat/>
    <w:uiPriority w:val="0"/>
    <w:pPr>
      <w:overflowPunct w:val="0"/>
      <w:autoSpaceDE w:val="0"/>
      <w:autoSpaceDN w:val="0"/>
      <w:adjustRightInd w:val="0"/>
      <w:spacing w:after="180"/>
    </w:pPr>
    <w:rPr>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282">
    <w:name w:val="Table Grid3115"/>
    <w:basedOn w:val="89"/>
    <w:qFormat/>
    <w:uiPriority w:val="0"/>
    <w:pPr>
      <w:overflowPunct w:val="0"/>
      <w:autoSpaceDE w:val="0"/>
      <w:autoSpaceDN w:val="0"/>
      <w:adjustRightInd w:val="0"/>
      <w:spacing w:after="180"/>
    </w:pPr>
    <w:rPr>
      <w:rFonts w:eastAsia="MS Mincho"/>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283">
    <w:name w:val="Table Grid4115"/>
    <w:basedOn w:val="89"/>
    <w:qFormat/>
    <w:uiPriority w:val="0"/>
    <w:rPr>
      <w:rFonts w:eastAsia="Malgun Gothic"/>
      <w:lang w:eastAsia="ko-KR"/>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284">
    <w:name w:val="Table Grid134"/>
    <w:basedOn w:val="89"/>
    <w:qFormat/>
    <w:uiPriority w:val="0"/>
    <w:rPr>
      <w:rFonts w:eastAsia="MS Mincho"/>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285">
    <w:name w:val="Tabellengitternetz134"/>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286">
    <w:name w:val="Tabellengitternetz234"/>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287">
    <w:name w:val="Tabellengitternetz334"/>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288">
    <w:name w:val="Tabellengitternetz434"/>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289">
    <w:name w:val="Tabellengitternetz534"/>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290">
    <w:name w:val="Tabellengitternetz634"/>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291">
    <w:name w:val="Tabellengitternetz734"/>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292">
    <w:name w:val="Tabellengitternetz834"/>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293">
    <w:name w:val="Tabellengitternetz934"/>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294">
    <w:name w:val="Table Grid234"/>
    <w:basedOn w:val="89"/>
    <w:qFormat/>
    <w:uiPriority w:val="0"/>
    <w:pPr>
      <w:overflowPunct w:val="0"/>
      <w:autoSpaceDE w:val="0"/>
      <w:autoSpaceDN w:val="0"/>
      <w:adjustRightInd w:val="0"/>
      <w:spacing w:after="180"/>
    </w:pPr>
    <w:rPr>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295">
    <w:name w:val="Table Grid334"/>
    <w:basedOn w:val="89"/>
    <w:qFormat/>
    <w:uiPriority w:val="0"/>
    <w:pPr>
      <w:overflowPunct w:val="0"/>
      <w:autoSpaceDE w:val="0"/>
      <w:autoSpaceDN w:val="0"/>
      <w:adjustRightInd w:val="0"/>
      <w:spacing w:after="180"/>
    </w:pPr>
    <w:rPr>
      <w:rFonts w:eastAsia="MS Mincho"/>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296">
    <w:name w:val="Table Grid434"/>
    <w:basedOn w:val="89"/>
    <w:qFormat/>
    <w:uiPriority w:val="0"/>
    <w:rPr>
      <w:rFonts w:eastAsia="Malgun Gothic"/>
      <w:lang w:eastAsia="ko-KR"/>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297">
    <w:name w:val="Table Grid514"/>
    <w:basedOn w:val="89"/>
    <w:qFormat/>
    <w:uiPriority w:val="0"/>
    <w:pPr>
      <w:spacing w:after="180"/>
    </w:pPr>
    <w:rPr>
      <w:rFonts w:ascii="Tms Rmn" w:hAnsi="Tms Rmn" w:eastAsia="MS Mincho"/>
      <w:lang w:eastAsia="ko-KR"/>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298">
    <w:name w:val="Table Grid614"/>
    <w:basedOn w:val="89"/>
    <w:qFormat/>
    <w:uiPriority w:val="0"/>
    <w:pPr>
      <w:spacing w:after="180"/>
    </w:pPr>
    <w:rPr>
      <w:rFonts w:ascii="Tms Rmn" w:hAnsi="Tms Rmn" w:eastAsia="MS Mincho"/>
      <w:lang w:eastAsia="ko-KR"/>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299">
    <w:name w:val="Table Grid1214"/>
    <w:basedOn w:val="89"/>
    <w:qFormat/>
    <w:uiPriority w:val="39"/>
    <w:rPr>
      <w:rFonts w:eastAsia="MS Mincho"/>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300">
    <w:name w:val="Tabellengitternetz1214"/>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301">
    <w:name w:val="Tabellengitternetz2214"/>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302">
    <w:name w:val="Tabellengitternetz3214"/>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303">
    <w:name w:val="Tabellengitternetz4214"/>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304">
    <w:name w:val="Tabellengitternetz5214"/>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305">
    <w:name w:val="Tabellengitternetz6214"/>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306">
    <w:name w:val="Tabellengitternetz7214"/>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307">
    <w:name w:val="Tabellengitternetz8214"/>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308">
    <w:name w:val="Tabellengitternetz9214"/>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309">
    <w:name w:val="Table Grid2214"/>
    <w:basedOn w:val="89"/>
    <w:qFormat/>
    <w:uiPriority w:val="0"/>
    <w:pPr>
      <w:overflowPunct w:val="0"/>
      <w:autoSpaceDE w:val="0"/>
      <w:autoSpaceDN w:val="0"/>
      <w:adjustRightInd w:val="0"/>
      <w:spacing w:after="180"/>
    </w:pPr>
    <w:rPr>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310">
    <w:name w:val="Table Grid3214"/>
    <w:basedOn w:val="89"/>
    <w:qFormat/>
    <w:uiPriority w:val="0"/>
    <w:pPr>
      <w:overflowPunct w:val="0"/>
      <w:autoSpaceDE w:val="0"/>
      <w:autoSpaceDN w:val="0"/>
      <w:adjustRightInd w:val="0"/>
      <w:spacing w:after="180"/>
    </w:pPr>
    <w:rPr>
      <w:rFonts w:eastAsia="MS Mincho"/>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311">
    <w:name w:val="Table Grid4214"/>
    <w:basedOn w:val="89"/>
    <w:qFormat/>
    <w:uiPriority w:val="0"/>
    <w:rPr>
      <w:rFonts w:eastAsia="Malgun Gothic"/>
      <w:lang w:eastAsia="ko-KR"/>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312">
    <w:name w:val="Table Grid11114"/>
    <w:basedOn w:val="89"/>
    <w:qFormat/>
    <w:uiPriority w:val="39"/>
    <w:rPr>
      <w:rFonts w:ascii="Calibri" w:hAnsi="Calibri"/>
      <w:sz w:val="22"/>
      <w:szCs w:val="22"/>
      <w:lang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313">
    <w:name w:val="Table Grid84"/>
    <w:basedOn w:val="89"/>
    <w:qFormat/>
    <w:uiPriority w:val="0"/>
    <w:pPr>
      <w:spacing w:after="180"/>
    </w:pPr>
    <w:rPr>
      <w:rFonts w:ascii="Tms Rmn" w:hAnsi="Tms Rmn" w:eastAsia="MS Mincho"/>
      <w:lang w:eastAsia="ko-KR"/>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314">
    <w:name w:val="Table Grid144"/>
    <w:basedOn w:val="89"/>
    <w:qFormat/>
    <w:uiPriority w:val="0"/>
    <w:rPr>
      <w:rFonts w:eastAsia="MS Mincho"/>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315">
    <w:name w:val="Tabellengitternetz144"/>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316">
    <w:name w:val="Tabellengitternetz244"/>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317">
    <w:name w:val="Tabellengitternetz344"/>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318">
    <w:name w:val="Tabellengitternetz444"/>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319">
    <w:name w:val="Tabellengitternetz544"/>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320">
    <w:name w:val="Tabellengitternetz644"/>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321">
    <w:name w:val="Tabellengitternetz744"/>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322">
    <w:name w:val="Tabellengitternetz844"/>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323">
    <w:name w:val="Tabellengitternetz944"/>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324">
    <w:name w:val="Table Grid244"/>
    <w:basedOn w:val="89"/>
    <w:qFormat/>
    <w:uiPriority w:val="0"/>
    <w:pPr>
      <w:overflowPunct w:val="0"/>
      <w:autoSpaceDE w:val="0"/>
      <w:autoSpaceDN w:val="0"/>
      <w:adjustRightInd w:val="0"/>
      <w:spacing w:after="180"/>
    </w:pPr>
    <w:rPr>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325">
    <w:name w:val="Table Grid344"/>
    <w:basedOn w:val="89"/>
    <w:qFormat/>
    <w:uiPriority w:val="0"/>
    <w:pPr>
      <w:overflowPunct w:val="0"/>
      <w:autoSpaceDE w:val="0"/>
      <w:autoSpaceDN w:val="0"/>
      <w:adjustRightInd w:val="0"/>
      <w:spacing w:after="180"/>
    </w:pPr>
    <w:rPr>
      <w:rFonts w:eastAsia="MS Mincho"/>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326">
    <w:name w:val="Table Grid444"/>
    <w:basedOn w:val="89"/>
    <w:qFormat/>
    <w:uiPriority w:val="0"/>
    <w:rPr>
      <w:rFonts w:eastAsia="Malgun Gothic"/>
      <w:lang w:eastAsia="ko-KR"/>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327">
    <w:name w:val="Table Grid524"/>
    <w:basedOn w:val="89"/>
    <w:qFormat/>
    <w:uiPriority w:val="0"/>
    <w:pPr>
      <w:spacing w:after="180"/>
    </w:pPr>
    <w:rPr>
      <w:rFonts w:ascii="Tms Rmn" w:hAnsi="Tms Rmn" w:eastAsia="MS Mincho"/>
      <w:lang w:eastAsia="ko-KR"/>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328">
    <w:name w:val="Table Grid1134"/>
    <w:basedOn w:val="89"/>
    <w:qFormat/>
    <w:uiPriority w:val="39"/>
    <w:rPr>
      <w:rFonts w:eastAsia="MS Mincho"/>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329">
    <w:name w:val="Tabellengitternetz1124"/>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330">
    <w:name w:val="Tabellengitternetz2124"/>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331">
    <w:name w:val="Tabellengitternetz3124"/>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332">
    <w:name w:val="Tabellengitternetz4124"/>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333">
    <w:name w:val="Tabellengitternetz5124"/>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334">
    <w:name w:val="Tabellengitternetz6124"/>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335">
    <w:name w:val="Tabellengitternetz7124"/>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336">
    <w:name w:val="Tabellengitternetz8124"/>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337">
    <w:name w:val="Tabellengitternetz9124"/>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338">
    <w:name w:val="Table Grid2124"/>
    <w:basedOn w:val="89"/>
    <w:qFormat/>
    <w:uiPriority w:val="0"/>
    <w:pPr>
      <w:overflowPunct w:val="0"/>
      <w:autoSpaceDE w:val="0"/>
      <w:autoSpaceDN w:val="0"/>
      <w:adjustRightInd w:val="0"/>
      <w:spacing w:after="180"/>
    </w:pPr>
    <w:rPr>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339">
    <w:name w:val="Table Grid3124"/>
    <w:basedOn w:val="89"/>
    <w:qFormat/>
    <w:uiPriority w:val="0"/>
    <w:pPr>
      <w:overflowPunct w:val="0"/>
      <w:autoSpaceDE w:val="0"/>
      <w:autoSpaceDN w:val="0"/>
      <w:adjustRightInd w:val="0"/>
      <w:spacing w:after="180"/>
    </w:pPr>
    <w:rPr>
      <w:rFonts w:eastAsia="MS Mincho"/>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340">
    <w:name w:val="Table Grid4124"/>
    <w:basedOn w:val="89"/>
    <w:qFormat/>
    <w:uiPriority w:val="0"/>
    <w:rPr>
      <w:rFonts w:eastAsia="Malgun Gothic"/>
      <w:lang w:eastAsia="ko-KR"/>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341">
    <w:name w:val="Table Grid624"/>
    <w:basedOn w:val="89"/>
    <w:qFormat/>
    <w:uiPriority w:val="0"/>
    <w:pPr>
      <w:spacing w:after="180"/>
    </w:pPr>
    <w:rPr>
      <w:rFonts w:ascii="Tms Rmn" w:hAnsi="Tms Rmn" w:eastAsia="MS Mincho"/>
      <w:lang w:eastAsia="ko-KR"/>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342">
    <w:name w:val="Table Grid1224"/>
    <w:basedOn w:val="89"/>
    <w:qFormat/>
    <w:uiPriority w:val="39"/>
    <w:rPr>
      <w:rFonts w:eastAsia="MS Mincho"/>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343">
    <w:name w:val="Tabellengitternetz1224"/>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344">
    <w:name w:val="Tabellengitternetz2224"/>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345">
    <w:name w:val="Tabellengitternetz3224"/>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346">
    <w:name w:val="Tabellengitternetz4224"/>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347">
    <w:name w:val="Tabellengitternetz5224"/>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348">
    <w:name w:val="Tabellengitternetz6224"/>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349">
    <w:name w:val="Tabellengitternetz7224"/>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350">
    <w:name w:val="Tabellengitternetz8224"/>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351">
    <w:name w:val="Tabellengitternetz9224"/>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352">
    <w:name w:val="Table Grid2224"/>
    <w:basedOn w:val="89"/>
    <w:qFormat/>
    <w:uiPriority w:val="0"/>
    <w:pPr>
      <w:overflowPunct w:val="0"/>
      <w:autoSpaceDE w:val="0"/>
      <w:autoSpaceDN w:val="0"/>
      <w:adjustRightInd w:val="0"/>
      <w:spacing w:after="180"/>
    </w:pPr>
    <w:rPr>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353">
    <w:name w:val="Table Grid3224"/>
    <w:basedOn w:val="89"/>
    <w:qFormat/>
    <w:uiPriority w:val="0"/>
    <w:pPr>
      <w:overflowPunct w:val="0"/>
      <w:autoSpaceDE w:val="0"/>
      <w:autoSpaceDN w:val="0"/>
      <w:adjustRightInd w:val="0"/>
      <w:spacing w:after="180"/>
    </w:pPr>
    <w:rPr>
      <w:rFonts w:eastAsia="MS Mincho"/>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354">
    <w:name w:val="Table Grid4224"/>
    <w:basedOn w:val="89"/>
    <w:qFormat/>
    <w:uiPriority w:val="0"/>
    <w:rPr>
      <w:rFonts w:eastAsia="Malgun Gothic"/>
      <w:lang w:eastAsia="ko-KR"/>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355">
    <w:name w:val="Table Grid11213"/>
    <w:basedOn w:val="89"/>
    <w:qFormat/>
    <w:uiPriority w:val="39"/>
    <w:rPr>
      <w:rFonts w:eastAsia="MS Mincho"/>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356">
    <w:name w:val="Tabellengitternetz11113"/>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357">
    <w:name w:val="Tabellengitternetz21113"/>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358">
    <w:name w:val="Tabellengitternetz31113"/>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359">
    <w:name w:val="Tabellengitternetz41113"/>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360">
    <w:name w:val="Tabellengitternetz51113"/>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361">
    <w:name w:val="Tabellengitternetz61113"/>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362">
    <w:name w:val="Tabellengitternetz71113"/>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363">
    <w:name w:val="Tabellengitternetz81113"/>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364">
    <w:name w:val="Tabellengitternetz91113"/>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365">
    <w:name w:val="Table Grid21113"/>
    <w:basedOn w:val="89"/>
    <w:qFormat/>
    <w:uiPriority w:val="0"/>
    <w:pPr>
      <w:overflowPunct w:val="0"/>
      <w:autoSpaceDE w:val="0"/>
      <w:autoSpaceDN w:val="0"/>
      <w:adjustRightInd w:val="0"/>
      <w:spacing w:after="180"/>
    </w:pPr>
    <w:rPr>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366">
    <w:name w:val="Table Grid31113"/>
    <w:basedOn w:val="89"/>
    <w:qFormat/>
    <w:uiPriority w:val="0"/>
    <w:pPr>
      <w:overflowPunct w:val="0"/>
      <w:autoSpaceDE w:val="0"/>
      <w:autoSpaceDN w:val="0"/>
      <w:adjustRightInd w:val="0"/>
      <w:spacing w:after="180"/>
    </w:pPr>
    <w:rPr>
      <w:rFonts w:eastAsia="MS Mincho"/>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367">
    <w:name w:val="Table Grid41113"/>
    <w:basedOn w:val="89"/>
    <w:qFormat/>
    <w:uiPriority w:val="0"/>
    <w:rPr>
      <w:rFonts w:eastAsia="Malgun Gothic"/>
      <w:lang w:eastAsia="ko-KR"/>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368">
    <w:name w:val="Table Grid94"/>
    <w:basedOn w:val="89"/>
    <w:qFormat/>
    <w:uiPriority w:val="0"/>
    <w:pPr>
      <w:spacing w:after="180"/>
    </w:pPr>
    <w:rPr>
      <w:rFonts w:ascii="Tms Rmn" w:hAnsi="Tms Rmn" w:eastAsia="MS Mincho"/>
      <w:lang w:eastAsia="ko-KR"/>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369">
    <w:name w:val="Table Grid153"/>
    <w:basedOn w:val="89"/>
    <w:qFormat/>
    <w:uiPriority w:val="39"/>
    <w:rPr>
      <w:rFonts w:eastAsia="MS Mincho"/>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370">
    <w:name w:val="Tabellengitternetz153"/>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371">
    <w:name w:val="Tabellengitternetz253"/>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372">
    <w:name w:val="Tabellengitternetz353"/>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373">
    <w:name w:val="Tabellengitternetz453"/>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374">
    <w:name w:val="Tabellengitternetz553"/>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375">
    <w:name w:val="Tabellengitternetz653"/>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376">
    <w:name w:val="Tabellengitternetz753"/>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377">
    <w:name w:val="Tabellengitternetz853"/>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378">
    <w:name w:val="Tabellengitternetz953"/>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379">
    <w:name w:val="Table Grid253"/>
    <w:basedOn w:val="89"/>
    <w:qFormat/>
    <w:uiPriority w:val="0"/>
    <w:pPr>
      <w:overflowPunct w:val="0"/>
      <w:autoSpaceDE w:val="0"/>
      <w:autoSpaceDN w:val="0"/>
      <w:adjustRightInd w:val="0"/>
      <w:spacing w:after="180"/>
    </w:pPr>
    <w:rPr>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380">
    <w:name w:val="Table Grid353"/>
    <w:basedOn w:val="89"/>
    <w:qFormat/>
    <w:uiPriority w:val="0"/>
    <w:pPr>
      <w:overflowPunct w:val="0"/>
      <w:autoSpaceDE w:val="0"/>
      <w:autoSpaceDN w:val="0"/>
      <w:adjustRightInd w:val="0"/>
      <w:spacing w:after="180"/>
    </w:pPr>
    <w:rPr>
      <w:rFonts w:eastAsia="MS Mincho"/>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381">
    <w:name w:val="Table Grid453"/>
    <w:basedOn w:val="89"/>
    <w:qFormat/>
    <w:uiPriority w:val="0"/>
    <w:rPr>
      <w:rFonts w:eastAsia="Malgun Gothic"/>
      <w:lang w:eastAsia="ko-KR"/>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382">
    <w:name w:val="Table Grid1143"/>
    <w:basedOn w:val="89"/>
    <w:qFormat/>
    <w:uiPriority w:val="39"/>
    <w:rPr>
      <w:rFonts w:ascii="Calibri" w:hAnsi="Calibri"/>
      <w:sz w:val="22"/>
      <w:szCs w:val="22"/>
      <w:lang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383">
    <w:name w:val="Table Grid533"/>
    <w:basedOn w:val="89"/>
    <w:qFormat/>
    <w:uiPriority w:val="0"/>
    <w:pPr>
      <w:spacing w:after="180"/>
    </w:pPr>
    <w:rPr>
      <w:rFonts w:ascii="Tms Rmn" w:hAnsi="Tms Rmn" w:eastAsia="MS Mincho"/>
      <w:lang w:eastAsia="ko-KR"/>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384">
    <w:name w:val="Tabellengitternetz1133"/>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385">
    <w:name w:val="Tabellengitternetz2133"/>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386">
    <w:name w:val="Tabellengitternetz3133"/>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387">
    <w:name w:val="Tabellengitternetz4133"/>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388">
    <w:name w:val="Tabellengitternetz5133"/>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389">
    <w:name w:val="Tabellengitternetz6133"/>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390">
    <w:name w:val="Tabellengitternetz7133"/>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391">
    <w:name w:val="Tabellengitternetz8133"/>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392">
    <w:name w:val="Tabellengitternetz9133"/>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393">
    <w:name w:val="Table Grid2133"/>
    <w:basedOn w:val="89"/>
    <w:qFormat/>
    <w:uiPriority w:val="0"/>
    <w:pPr>
      <w:overflowPunct w:val="0"/>
      <w:autoSpaceDE w:val="0"/>
      <w:autoSpaceDN w:val="0"/>
      <w:adjustRightInd w:val="0"/>
      <w:spacing w:after="180"/>
    </w:pPr>
    <w:rPr>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394">
    <w:name w:val="Table Grid3133"/>
    <w:basedOn w:val="89"/>
    <w:qFormat/>
    <w:uiPriority w:val="0"/>
    <w:pPr>
      <w:overflowPunct w:val="0"/>
      <w:autoSpaceDE w:val="0"/>
      <w:autoSpaceDN w:val="0"/>
      <w:adjustRightInd w:val="0"/>
      <w:spacing w:after="180"/>
    </w:pPr>
    <w:rPr>
      <w:rFonts w:eastAsia="MS Mincho"/>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395">
    <w:name w:val="Table Grid4133"/>
    <w:basedOn w:val="89"/>
    <w:qFormat/>
    <w:uiPriority w:val="0"/>
    <w:rPr>
      <w:rFonts w:eastAsia="Malgun Gothic"/>
      <w:lang w:eastAsia="ko-KR"/>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396">
    <w:name w:val="Table Grid633"/>
    <w:basedOn w:val="89"/>
    <w:qFormat/>
    <w:uiPriority w:val="0"/>
    <w:pPr>
      <w:spacing w:after="180"/>
    </w:pPr>
    <w:rPr>
      <w:rFonts w:ascii="Tms Rmn" w:hAnsi="Tms Rmn" w:eastAsia="MS Mincho"/>
      <w:lang w:eastAsia="ko-KR"/>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397">
    <w:name w:val="Table Grid1233"/>
    <w:basedOn w:val="89"/>
    <w:qFormat/>
    <w:uiPriority w:val="39"/>
    <w:rPr>
      <w:rFonts w:eastAsia="MS Mincho"/>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398">
    <w:name w:val="Tabellengitternetz1233"/>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399">
    <w:name w:val="Tabellengitternetz2233"/>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400">
    <w:name w:val="Tabellengitternetz3233"/>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401">
    <w:name w:val="Tabellengitternetz4233"/>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402">
    <w:name w:val="Tabellengitternetz5233"/>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403">
    <w:name w:val="Tabellengitternetz6233"/>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404">
    <w:name w:val="Tabellengitternetz7233"/>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405">
    <w:name w:val="Tabellengitternetz8233"/>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406">
    <w:name w:val="Tabellengitternetz9233"/>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407">
    <w:name w:val="Table Grid2233"/>
    <w:basedOn w:val="89"/>
    <w:qFormat/>
    <w:uiPriority w:val="0"/>
    <w:pPr>
      <w:overflowPunct w:val="0"/>
      <w:autoSpaceDE w:val="0"/>
      <w:autoSpaceDN w:val="0"/>
      <w:adjustRightInd w:val="0"/>
      <w:spacing w:after="180"/>
    </w:pPr>
    <w:rPr>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408">
    <w:name w:val="Table Grid3233"/>
    <w:basedOn w:val="89"/>
    <w:qFormat/>
    <w:uiPriority w:val="0"/>
    <w:pPr>
      <w:overflowPunct w:val="0"/>
      <w:autoSpaceDE w:val="0"/>
      <w:autoSpaceDN w:val="0"/>
      <w:adjustRightInd w:val="0"/>
      <w:spacing w:after="180"/>
    </w:pPr>
    <w:rPr>
      <w:rFonts w:eastAsia="MS Mincho"/>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409">
    <w:name w:val="Table Grid4233"/>
    <w:basedOn w:val="89"/>
    <w:qFormat/>
    <w:uiPriority w:val="0"/>
    <w:rPr>
      <w:rFonts w:eastAsia="Malgun Gothic"/>
      <w:lang w:eastAsia="ko-KR"/>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410">
    <w:name w:val="Table Grid11123"/>
    <w:basedOn w:val="89"/>
    <w:qFormat/>
    <w:uiPriority w:val="39"/>
    <w:rPr>
      <w:rFonts w:ascii="Calibri" w:hAnsi="Calibri"/>
      <w:sz w:val="22"/>
      <w:szCs w:val="22"/>
      <w:lang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411">
    <w:name w:val="Table Grid11222"/>
    <w:basedOn w:val="89"/>
    <w:qFormat/>
    <w:uiPriority w:val="39"/>
    <w:rPr>
      <w:rFonts w:eastAsia="MS Mincho"/>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412">
    <w:name w:val="Tabellengitternetz11122"/>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413">
    <w:name w:val="Tabellengitternetz21122"/>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414">
    <w:name w:val="Tabellengitternetz31122"/>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415">
    <w:name w:val="Tabellengitternetz41122"/>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416">
    <w:name w:val="Tabellengitternetz51122"/>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417">
    <w:name w:val="Tabellengitternetz61122"/>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418">
    <w:name w:val="Tabellengitternetz71122"/>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419">
    <w:name w:val="Tabellengitternetz81122"/>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420">
    <w:name w:val="Tabellengitternetz91122"/>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421">
    <w:name w:val="Table Grid21122"/>
    <w:basedOn w:val="89"/>
    <w:qFormat/>
    <w:uiPriority w:val="0"/>
    <w:pPr>
      <w:overflowPunct w:val="0"/>
      <w:autoSpaceDE w:val="0"/>
      <w:autoSpaceDN w:val="0"/>
      <w:adjustRightInd w:val="0"/>
      <w:spacing w:after="180"/>
    </w:pPr>
    <w:rPr>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422">
    <w:name w:val="Table Grid31122"/>
    <w:basedOn w:val="89"/>
    <w:qFormat/>
    <w:uiPriority w:val="0"/>
    <w:pPr>
      <w:overflowPunct w:val="0"/>
      <w:autoSpaceDE w:val="0"/>
      <w:autoSpaceDN w:val="0"/>
      <w:adjustRightInd w:val="0"/>
      <w:spacing w:after="180"/>
    </w:pPr>
    <w:rPr>
      <w:rFonts w:eastAsia="MS Mincho"/>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423">
    <w:name w:val="Table Grid41122"/>
    <w:basedOn w:val="89"/>
    <w:qFormat/>
    <w:uiPriority w:val="0"/>
    <w:rPr>
      <w:rFonts w:eastAsia="Malgun Gothic"/>
      <w:lang w:eastAsia="ko-KR"/>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424">
    <w:name w:val="Table Grid20"/>
    <w:basedOn w:val="89"/>
    <w:qFormat/>
    <w:uiPriority w:val="0"/>
    <w:pPr>
      <w:spacing w:after="180"/>
    </w:pPr>
    <w:rPr>
      <w:rFonts w:ascii="Tms Rmn" w:hAnsi="Tms Rmn" w:eastAsia="MS Mincho"/>
      <w:lang w:eastAsia="ko-KR"/>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425">
    <w:name w:val="Table Grid118"/>
    <w:basedOn w:val="89"/>
    <w:qFormat/>
    <w:uiPriority w:val="39"/>
    <w:rPr>
      <w:rFonts w:eastAsia="MS Mincho"/>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426">
    <w:name w:val="Tabellengitternetz19"/>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427">
    <w:name w:val="Tabellengitternetz29"/>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428">
    <w:name w:val="Tabellengitternetz39"/>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429">
    <w:name w:val="Tabellengitternetz49"/>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430">
    <w:name w:val="Tabellengitternetz59"/>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431">
    <w:name w:val="Tabellengitternetz69"/>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432">
    <w:name w:val="Tabellengitternetz79"/>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433">
    <w:name w:val="Tabellengitternetz89"/>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434">
    <w:name w:val="Tabellengitternetz99"/>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435">
    <w:name w:val="Table Grid29"/>
    <w:basedOn w:val="89"/>
    <w:qFormat/>
    <w:uiPriority w:val="0"/>
    <w:pPr>
      <w:overflowPunct w:val="0"/>
      <w:autoSpaceDE w:val="0"/>
      <w:autoSpaceDN w:val="0"/>
      <w:adjustRightInd w:val="0"/>
      <w:spacing w:after="180"/>
    </w:pPr>
    <w:rPr>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436">
    <w:name w:val="Table Grid39"/>
    <w:basedOn w:val="89"/>
    <w:qFormat/>
    <w:uiPriority w:val="0"/>
    <w:pPr>
      <w:overflowPunct w:val="0"/>
      <w:autoSpaceDE w:val="0"/>
      <w:autoSpaceDN w:val="0"/>
      <w:adjustRightInd w:val="0"/>
      <w:spacing w:after="180"/>
    </w:pPr>
    <w:rPr>
      <w:rFonts w:eastAsia="MS Mincho"/>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437">
    <w:name w:val="Table Grid49"/>
    <w:basedOn w:val="89"/>
    <w:qFormat/>
    <w:uiPriority w:val="0"/>
    <w:rPr>
      <w:rFonts w:eastAsia="Malgun Gothic"/>
      <w:lang w:eastAsia="ko-KR"/>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438">
    <w:name w:val="Table Grid119"/>
    <w:basedOn w:val="89"/>
    <w:qFormat/>
    <w:uiPriority w:val="39"/>
    <w:rPr>
      <w:rFonts w:ascii="Calibri" w:hAnsi="Calibri"/>
      <w:sz w:val="22"/>
      <w:szCs w:val="22"/>
      <w:lang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439">
    <w:name w:val="Table Grid57"/>
    <w:basedOn w:val="89"/>
    <w:qFormat/>
    <w:uiPriority w:val="0"/>
    <w:pPr>
      <w:spacing w:after="180"/>
    </w:pPr>
    <w:rPr>
      <w:rFonts w:ascii="Tms Rmn" w:hAnsi="Tms Rmn" w:eastAsia="MS Mincho"/>
      <w:lang w:eastAsia="ko-KR"/>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440">
    <w:name w:val="Tabellengitternetz117"/>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441">
    <w:name w:val="Tabellengitternetz217"/>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442">
    <w:name w:val="Tabellengitternetz317"/>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443">
    <w:name w:val="Tabellengitternetz417"/>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444">
    <w:name w:val="Tabellengitternetz517"/>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445">
    <w:name w:val="Tabellengitternetz617"/>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446">
    <w:name w:val="Tabellengitternetz717"/>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447">
    <w:name w:val="Tabellengitternetz817"/>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448">
    <w:name w:val="Tabellengitternetz917"/>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449">
    <w:name w:val="Table Grid217"/>
    <w:basedOn w:val="89"/>
    <w:qFormat/>
    <w:uiPriority w:val="0"/>
    <w:pPr>
      <w:overflowPunct w:val="0"/>
      <w:autoSpaceDE w:val="0"/>
      <w:autoSpaceDN w:val="0"/>
      <w:adjustRightInd w:val="0"/>
      <w:spacing w:after="180"/>
    </w:pPr>
    <w:rPr>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450">
    <w:name w:val="Table Grid317"/>
    <w:basedOn w:val="89"/>
    <w:qFormat/>
    <w:uiPriority w:val="0"/>
    <w:pPr>
      <w:overflowPunct w:val="0"/>
      <w:autoSpaceDE w:val="0"/>
      <w:autoSpaceDN w:val="0"/>
      <w:adjustRightInd w:val="0"/>
      <w:spacing w:after="180"/>
    </w:pPr>
    <w:rPr>
      <w:rFonts w:eastAsia="MS Mincho"/>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451">
    <w:name w:val="Table Grid417"/>
    <w:basedOn w:val="89"/>
    <w:qFormat/>
    <w:uiPriority w:val="0"/>
    <w:rPr>
      <w:rFonts w:eastAsia="Malgun Gothic"/>
      <w:lang w:eastAsia="ko-KR"/>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452">
    <w:name w:val="Table Grid67"/>
    <w:basedOn w:val="89"/>
    <w:qFormat/>
    <w:uiPriority w:val="0"/>
    <w:pPr>
      <w:spacing w:after="180"/>
    </w:pPr>
    <w:rPr>
      <w:rFonts w:ascii="Tms Rmn" w:hAnsi="Tms Rmn" w:eastAsia="MS Mincho"/>
      <w:lang w:eastAsia="ko-KR"/>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453">
    <w:name w:val="Table Grid127"/>
    <w:basedOn w:val="89"/>
    <w:qFormat/>
    <w:uiPriority w:val="39"/>
    <w:rPr>
      <w:rFonts w:eastAsia="MS Mincho"/>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454">
    <w:name w:val="Tabellengitternetz127"/>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455">
    <w:name w:val="Tabellengitternetz227"/>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456">
    <w:name w:val="Tabellengitternetz327"/>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457">
    <w:name w:val="Tabellengitternetz427"/>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458">
    <w:name w:val="Tabellengitternetz527"/>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459">
    <w:name w:val="Tabellengitternetz627"/>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460">
    <w:name w:val="Tabellengitternetz727"/>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461">
    <w:name w:val="Tabellengitternetz827"/>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462">
    <w:name w:val="Tabellengitternetz927"/>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463">
    <w:name w:val="Table Grid227"/>
    <w:basedOn w:val="89"/>
    <w:qFormat/>
    <w:uiPriority w:val="0"/>
    <w:pPr>
      <w:overflowPunct w:val="0"/>
      <w:autoSpaceDE w:val="0"/>
      <w:autoSpaceDN w:val="0"/>
      <w:adjustRightInd w:val="0"/>
      <w:spacing w:after="180"/>
    </w:pPr>
    <w:rPr>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464">
    <w:name w:val="Table Grid327"/>
    <w:basedOn w:val="89"/>
    <w:qFormat/>
    <w:uiPriority w:val="0"/>
    <w:pPr>
      <w:overflowPunct w:val="0"/>
      <w:autoSpaceDE w:val="0"/>
      <w:autoSpaceDN w:val="0"/>
      <w:adjustRightInd w:val="0"/>
      <w:spacing w:after="180"/>
    </w:pPr>
    <w:rPr>
      <w:rFonts w:eastAsia="MS Mincho"/>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465">
    <w:name w:val="Table Grid427"/>
    <w:basedOn w:val="89"/>
    <w:qFormat/>
    <w:uiPriority w:val="0"/>
    <w:rPr>
      <w:rFonts w:eastAsia="Malgun Gothic"/>
      <w:lang w:eastAsia="ko-KR"/>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466">
    <w:name w:val="Table Grid1116"/>
    <w:basedOn w:val="89"/>
    <w:qFormat/>
    <w:uiPriority w:val="39"/>
    <w:rPr>
      <w:rFonts w:ascii="Calibri" w:hAnsi="Calibri"/>
      <w:sz w:val="22"/>
      <w:szCs w:val="22"/>
      <w:lang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467">
    <w:name w:val="Table Grid1126"/>
    <w:basedOn w:val="89"/>
    <w:qFormat/>
    <w:uiPriority w:val="39"/>
    <w:rPr>
      <w:rFonts w:eastAsia="MS Mincho"/>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468">
    <w:name w:val="Tabellengitternetz1116"/>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469">
    <w:name w:val="Tabellengitternetz2116"/>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470">
    <w:name w:val="Tabellengitternetz3116"/>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471">
    <w:name w:val="Tabellengitternetz4116"/>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472">
    <w:name w:val="Tabellengitternetz5116"/>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473">
    <w:name w:val="Tabellengitternetz6116"/>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474">
    <w:name w:val="Tabellengitternetz7116"/>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475">
    <w:name w:val="Tabellengitternetz8116"/>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476">
    <w:name w:val="Tabellengitternetz9116"/>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477">
    <w:name w:val="Table Grid2116"/>
    <w:basedOn w:val="89"/>
    <w:qFormat/>
    <w:uiPriority w:val="0"/>
    <w:pPr>
      <w:overflowPunct w:val="0"/>
      <w:autoSpaceDE w:val="0"/>
      <w:autoSpaceDN w:val="0"/>
      <w:adjustRightInd w:val="0"/>
      <w:spacing w:after="180"/>
    </w:pPr>
    <w:rPr>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478">
    <w:name w:val="Table Grid3116"/>
    <w:basedOn w:val="89"/>
    <w:qFormat/>
    <w:uiPriority w:val="0"/>
    <w:pPr>
      <w:overflowPunct w:val="0"/>
      <w:autoSpaceDE w:val="0"/>
      <w:autoSpaceDN w:val="0"/>
      <w:adjustRightInd w:val="0"/>
      <w:spacing w:after="180"/>
    </w:pPr>
    <w:rPr>
      <w:rFonts w:eastAsia="MS Mincho"/>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479">
    <w:name w:val="Table Grid4116"/>
    <w:basedOn w:val="89"/>
    <w:qFormat/>
    <w:uiPriority w:val="0"/>
    <w:rPr>
      <w:rFonts w:eastAsia="Malgun Gothic"/>
      <w:lang w:eastAsia="ko-KR"/>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480">
    <w:name w:val="Table Grid135"/>
    <w:basedOn w:val="89"/>
    <w:qFormat/>
    <w:uiPriority w:val="0"/>
    <w:rPr>
      <w:rFonts w:eastAsia="MS Mincho"/>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481">
    <w:name w:val="Tabellengitternetz135"/>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482">
    <w:name w:val="Tabellengitternetz235"/>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483">
    <w:name w:val="Tabellengitternetz335"/>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484">
    <w:name w:val="Tabellengitternetz435"/>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485">
    <w:name w:val="Tabellengitternetz535"/>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486">
    <w:name w:val="Tabellengitternetz635"/>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487">
    <w:name w:val="Tabellengitternetz735"/>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488">
    <w:name w:val="Tabellengitternetz835"/>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489">
    <w:name w:val="Tabellengitternetz935"/>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490">
    <w:name w:val="Table Grid235"/>
    <w:basedOn w:val="89"/>
    <w:qFormat/>
    <w:uiPriority w:val="0"/>
    <w:pPr>
      <w:overflowPunct w:val="0"/>
      <w:autoSpaceDE w:val="0"/>
      <w:autoSpaceDN w:val="0"/>
      <w:adjustRightInd w:val="0"/>
      <w:spacing w:after="180"/>
    </w:pPr>
    <w:rPr>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491">
    <w:name w:val="Table Grid335"/>
    <w:basedOn w:val="89"/>
    <w:qFormat/>
    <w:uiPriority w:val="0"/>
    <w:pPr>
      <w:overflowPunct w:val="0"/>
      <w:autoSpaceDE w:val="0"/>
      <w:autoSpaceDN w:val="0"/>
      <w:adjustRightInd w:val="0"/>
      <w:spacing w:after="180"/>
    </w:pPr>
    <w:rPr>
      <w:rFonts w:eastAsia="MS Mincho"/>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492">
    <w:name w:val="Table Grid435"/>
    <w:basedOn w:val="89"/>
    <w:qFormat/>
    <w:uiPriority w:val="0"/>
    <w:rPr>
      <w:rFonts w:eastAsia="Malgun Gothic"/>
      <w:lang w:eastAsia="ko-KR"/>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493">
    <w:name w:val="Table Grid515"/>
    <w:basedOn w:val="89"/>
    <w:qFormat/>
    <w:uiPriority w:val="0"/>
    <w:pPr>
      <w:spacing w:after="180"/>
    </w:pPr>
    <w:rPr>
      <w:rFonts w:ascii="Tms Rmn" w:hAnsi="Tms Rmn" w:eastAsia="MS Mincho"/>
      <w:lang w:eastAsia="ko-KR"/>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494">
    <w:name w:val="Table Grid615"/>
    <w:basedOn w:val="89"/>
    <w:qFormat/>
    <w:uiPriority w:val="0"/>
    <w:pPr>
      <w:spacing w:after="180"/>
    </w:pPr>
    <w:rPr>
      <w:rFonts w:ascii="Tms Rmn" w:hAnsi="Tms Rmn" w:eastAsia="MS Mincho"/>
      <w:lang w:eastAsia="ko-KR"/>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495">
    <w:name w:val="Table Grid1215"/>
    <w:basedOn w:val="89"/>
    <w:qFormat/>
    <w:uiPriority w:val="39"/>
    <w:rPr>
      <w:rFonts w:eastAsia="MS Mincho"/>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496">
    <w:name w:val="Tabellengitternetz1215"/>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497">
    <w:name w:val="Tabellengitternetz2215"/>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498">
    <w:name w:val="Tabellengitternetz3215"/>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499">
    <w:name w:val="Tabellengitternetz4215"/>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500">
    <w:name w:val="Tabellengitternetz5215"/>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501">
    <w:name w:val="Tabellengitternetz6215"/>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502">
    <w:name w:val="Tabellengitternetz7215"/>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503">
    <w:name w:val="Tabellengitternetz8215"/>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504">
    <w:name w:val="Tabellengitternetz9215"/>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505">
    <w:name w:val="Table Grid2215"/>
    <w:basedOn w:val="89"/>
    <w:qFormat/>
    <w:uiPriority w:val="0"/>
    <w:pPr>
      <w:overflowPunct w:val="0"/>
      <w:autoSpaceDE w:val="0"/>
      <w:autoSpaceDN w:val="0"/>
      <w:adjustRightInd w:val="0"/>
      <w:spacing w:after="180"/>
    </w:pPr>
    <w:rPr>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506">
    <w:name w:val="Table Grid3215"/>
    <w:basedOn w:val="89"/>
    <w:qFormat/>
    <w:uiPriority w:val="0"/>
    <w:pPr>
      <w:overflowPunct w:val="0"/>
      <w:autoSpaceDE w:val="0"/>
      <w:autoSpaceDN w:val="0"/>
      <w:adjustRightInd w:val="0"/>
      <w:spacing w:after="180"/>
    </w:pPr>
    <w:rPr>
      <w:rFonts w:eastAsia="MS Mincho"/>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507">
    <w:name w:val="Table Grid4215"/>
    <w:basedOn w:val="89"/>
    <w:qFormat/>
    <w:uiPriority w:val="0"/>
    <w:rPr>
      <w:rFonts w:eastAsia="Malgun Gothic"/>
      <w:lang w:eastAsia="ko-KR"/>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508">
    <w:name w:val="Table Grid11115"/>
    <w:basedOn w:val="89"/>
    <w:qFormat/>
    <w:uiPriority w:val="39"/>
    <w:rPr>
      <w:rFonts w:ascii="Calibri" w:hAnsi="Calibri"/>
      <w:sz w:val="22"/>
      <w:szCs w:val="22"/>
      <w:lang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509">
    <w:name w:val="Table Grid85"/>
    <w:basedOn w:val="89"/>
    <w:qFormat/>
    <w:uiPriority w:val="0"/>
    <w:pPr>
      <w:spacing w:after="180"/>
    </w:pPr>
    <w:rPr>
      <w:rFonts w:ascii="Tms Rmn" w:hAnsi="Tms Rmn" w:eastAsia="MS Mincho"/>
      <w:lang w:eastAsia="ko-KR"/>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510">
    <w:name w:val="Table Grid145"/>
    <w:basedOn w:val="89"/>
    <w:qFormat/>
    <w:uiPriority w:val="0"/>
    <w:rPr>
      <w:rFonts w:eastAsia="MS Mincho"/>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511">
    <w:name w:val="Tabellengitternetz145"/>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512">
    <w:name w:val="Tabellengitternetz245"/>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513">
    <w:name w:val="Tabellengitternetz345"/>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514">
    <w:name w:val="Tabellengitternetz445"/>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515">
    <w:name w:val="Tabellengitternetz545"/>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516">
    <w:name w:val="Tabellengitternetz645"/>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517">
    <w:name w:val="Tabellengitternetz745"/>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518">
    <w:name w:val="Tabellengitternetz845"/>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519">
    <w:name w:val="Tabellengitternetz945"/>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520">
    <w:name w:val="Table Grid245"/>
    <w:basedOn w:val="89"/>
    <w:qFormat/>
    <w:uiPriority w:val="0"/>
    <w:pPr>
      <w:overflowPunct w:val="0"/>
      <w:autoSpaceDE w:val="0"/>
      <w:autoSpaceDN w:val="0"/>
      <w:adjustRightInd w:val="0"/>
      <w:spacing w:after="180"/>
    </w:pPr>
    <w:rPr>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521">
    <w:name w:val="Table Grid345"/>
    <w:basedOn w:val="89"/>
    <w:qFormat/>
    <w:uiPriority w:val="0"/>
    <w:pPr>
      <w:overflowPunct w:val="0"/>
      <w:autoSpaceDE w:val="0"/>
      <w:autoSpaceDN w:val="0"/>
      <w:adjustRightInd w:val="0"/>
      <w:spacing w:after="180"/>
    </w:pPr>
    <w:rPr>
      <w:rFonts w:eastAsia="MS Mincho"/>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522">
    <w:name w:val="Table Grid445"/>
    <w:basedOn w:val="89"/>
    <w:qFormat/>
    <w:uiPriority w:val="0"/>
    <w:rPr>
      <w:rFonts w:eastAsia="Malgun Gothic"/>
      <w:lang w:eastAsia="ko-KR"/>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523">
    <w:name w:val="Table Grid525"/>
    <w:basedOn w:val="89"/>
    <w:qFormat/>
    <w:uiPriority w:val="0"/>
    <w:pPr>
      <w:spacing w:after="180"/>
    </w:pPr>
    <w:rPr>
      <w:rFonts w:ascii="Tms Rmn" w:hAnsi="Tms Rmn" w:eastAsia="MS Mincho"/>
      <w:lang w:eastAsia="ko-KR"/>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524">
    <w:name w:val="Table Grid1135"/>
    <w:basedOn w:val="89"/>
    <w:qFormat/>
    <w:uiPriority w:val="39"/>
    <w:rPr>
      <w:rFonts w:eastAsia="MS Mincho"/>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525">
    <w:name w:val="Tabellengitternetz1125"/>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526">
    <w:name w:val="Tabellengitternetz2125"/>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527">
    <w:name w:val="Tabellengitternetz3125"/>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528">
    <w:name w:val="Tabellengitternetz4125"/>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529">
    <w:name w:val="Tabellengitternetz5125"/>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530">
    <w:name w:val="Tabellengitternetz6125"/>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531">
    <w:name w:val="Tabellengitternetz7125"/>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532">
    <w:name w:val="Tabellengitternetz8125"/>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533">
    <w:name w:val="Tabellengitternetz9125"/>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534">
    <w:name w:val="Table Grid2125"/>
    <w:basedOn w:val="89"/>
    <w:qFormat/>
    <w:uiPriority w:val="0"/>
    <w:pPr>
      <w:overflowPunct w:val="0"/>
      <w:autoSpaceDE w:val="0"/>
      <w:autoSpaceDN w:val="0"/>
      <w:adjustRightInd w:val="0"/>
      <w:spacing w:after="180"/>
    </w:pPr>
    <w:rPr>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535">
    <w:name w:val="Table Grid3125"/>
    <w:basedOn w:val="89"/>
    <w:qFormat/>
    <w:uiPriority w:val="0"/>
    <w:pPr>
      <w:overflowPunct w:val="0"/>
      <w:autoSpaceDE w:val="0"/>
      <w:autoSpaceDN w:val="0"/>
      <w:adjustRightInd w:val="0"/>
      <w:spacing w:after="180"/>
    </w:pPr>
    <w:rPr>
      <w:rFonts w:eastAsia="MS Mincho"/>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536">
    <w:name w:val="Table Grid4125"/>
    <w:basedOn w:val="89"/>
    <w:qFormat/>
    <w:uiPriority w:val="0"/>
    <w:rPr>
      <w:rFonts w:eastAsia="Malgun Gothic"/>
      <w:lang w:eastAsia="ko-KR"/>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537">
    <w:name w:val="Table Grid625"/>
    <w:basedOn w:val="89"/>
    <w:qFormat/>
    <w:uiPriority w:val="0"/>
    <w:pPr>
      <w:spacing w:after="180"/>
    </w:pPr>
    <w:rPr>
      <w:rFonts w:ascii="Tms Rmn" w:hAnsi="Tms Rmn" w:eastAsia="MS Mincho"/>
      <w:lang w:eastAsia="ko-KR"/>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538">
    <w:name w:val="Table Grid1225"/>
    <w:basedOn w:val="89"/>
    <w:qFormat/>
    <w:uiPriority w:val="39"/>
    <w:rPr>
      <w:rFonts w:eastAsia="MS Mincho"/>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539">
    <w:name w:val="Tabellengitternetz1225"/>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540">
    <w:name w:val="Tabellengitternetz2225"/>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541">
    <w:name w:val="Tabellengitternetz3225"/>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542">
    <w:name w:val="Tabellengitternetz4225"/>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543">
    <w:name w:val="Tabellengitternetz5225"/>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544">
    <w:name w:val="Tabellengitternetz6225"/>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545">
    <w:name w:val="Tabellengitternetz7225"/>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546">
    <w:name w:val="Tabellengitternetz8225"/>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547">
    <w:name w:val="Tabellengitternetz9225"/>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548">
    <w:name w:val="Table Grid2225"/>
    <w:basedOn w:val="89"/>
    <w:qFormat/>
    <w:uiPriority w:val="0"/>
    <w:pPr>
      <w:overflowPunct w:val="0"/>
      <w:autoSpaceDE w:val="0"/>
      <w:autoSpaceDN w:val="0"/>
      <w:adjustRightInd w:val="0"/>
      <w:spacing w:after="180"/>
    </w:pPr>
    <w:rPr>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549">
    <w:name w:val="Table Grid3225"/>
    <w:basedOn w:val="89"/>
    <w:qFormat/>
    <w:uiPriority w:val="0"/>
    <w:pPr>
      <w:overflowPunct w:val="0"/>
      <w:autoSpaceDE w:val="0"/>
      <w:autoSpaceDN w:val="0"/>
      <w:adjustRightInd w:val="0"/>
      <w:spacing w:after="180"/>
    </w:pPr>
    <w:rPr>
      <w:rFonts w:eastAsia="MS Mincho"/>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550">
    <w:name w:val="Table Grid4225"/>
    <w:basedOn w:val="89"/>
    <w:qFormat/>
    <w:uiPriority w:val="0"/>
    <w:rPr>
      <w:rFonts w:eastAsia="Malgun Gothic"/>
      <w:lang w:eastAsia="ko-KR"/>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551">
    <w:name w:val="Table Grid11214"/>
    <w:basedOn w:val="89"/>
    <w:qFormat/>
    <w:uiPriority w:val="39"/>
    <w:rPr>
      <w:rFonts w:eastAsia="MS Mincho"/>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552">
    <w:name w:val="Tabellengitternetz11114"/>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553">
    <w:name w:val="Tabellengitternetz21114"/>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554">
    <w:name w:val="Tabellengitternetz31114"/>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555">
    <w:name w:val="Tabellengitternetz41114"/>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556">
    <w:name w:val="Tabellengitternetz51114"/>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557">
    <w:name w:val="Tabellengitternetz61114"/>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558">
    <w:name w:val="Tabellengitternetz71114"/>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559">
    <w:name w:val="Tabellengitternetz81114"/>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560">
    <w:name w:val="Tabellengitternetz91114"/>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561">
    <w:name w:val="Table Grid21114"/>
    <w:basedOn w:val="89"/>
    <w:qFormat/>
    <w:uiPriority w:val="0"/>
    <w:pPr>
      <w:overflowPunct w:val="0"/>
      <w:autoSpaceDE w:val="0"/>
      <w:autoSpaceDN w:val="0"/>
      <w:adjustRightInd w:val="0"/>
      <w:spacing w:after="180"/>
    </w:pPr>
    <w:rPr>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562">
    <w:name w:val="Table Grid31114"/>
    <w:basedOn w:val="89"/>
    <w:qFormat/>
    <w:uiPriority w:val="0"/>
    <w:pPr>
      <w:overflowPunct w:val="0"/>
      <w:autoSpaceDE w:val="0"/>
      <w:autoSpaceDN w:val="0"/>
      <w:adjustRightInd w:val="0"/>
      <w:spacing w:after="180"/>
    </w:pPr>
    <w:rPr>
      <w:rFonts w:eastAsia="MS Mincho"/>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563">
    <w:name w:val="Table Grid41114"/>
    <w:basedOn w:val="89"/>
    <w:qFormat/>
    <w:uiPriority w:val="0"/>
    <w:rPr>
      <w:rFonts w:eastAsia="Malgun Gothic"/>
      <w:lang w:eastAsia="ko-KR"/>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564">
    <w:name w:val="Table Grid95"/>
    <w:basedOn w:val="89"/>
    <w:qFormat/>
    <w:uiPriority w:val="0"/>
    <w:pPr>
      <w:spacing w:after="180"/>
    </w:pPr>
    <w:rPr>
      <w:rFonts w:ascii="Tms Rmn" w:hAnsi="Tms Rmn" w:eastAsia="MS Mincho"/>
      <w:lang w:eastAsia="ko-KR"/>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565">
    <w:name w:val="Table Grid154"/>
    <w:basedOn w:val="89"/>
    <w:qFormat/>
    <w:uiPriority w:val="39"/>
    <w:rPr>
      <w:rFonts w:eastAsia="MS Mincho"/>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566">
    <w:name w:val="Tabellengitternetz154"/>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567">
    <w:name w:val="Tabellengitternetz254"/>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568">
    <w:name w:val="Tabellengitternetz354"/>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569">
    <w:name w:val="Tabellengitternetz454"/>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570">
    <w:name w:val="Tabellengitternetz554"/>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571">
    <w:name w:val="Tabellengitternetz654"/>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572">
    <w:name w:val="Tabellengitternetz754"/>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573">
    <w:name w:val="Tabellengitternetz854"/>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574">
    <w:name w:val="Tabellengitternetz954"/>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575">
    <w:name w:val="Table Grid254"/>
    <w:basedOn w:val="89"/>
    <w:qFormat/>
    <w:uiPriority w:val="0"/>
    <w:pPr>
      <w:overflowPunct w:val="0"/>
      <w:autoSpaceDE w:val="0"/>
      <w:autoSpaceDN w:val="0"/>
      <w:adjustRightInd w:val="0"/>
      <w:spacing w:after="180"/>
    </w:pPr>
    <w:rPr>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576">
    <w:name w:val="Table Grid354"/>
    <w:basedOn w:val="89"/>
    <w:qFormat/>
    <w:uiPriority w:val="0"/>
    <w:pPr>
      <w:overflowPunct w:val="0"/>
      <w:autoSpaceDE w:val="0"/>
      <w:autoSpaceDN w:val="0"/>
      <w:adjustRightInd w:val="0"/>
      <w:spacing w:after="180"/>
    </w:pPr>
    <w:rPr>
      <w:rFonts w:eastAsia="MS Mincho"/>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577">
    <w:name w:val="Table Grid454"/>
    <w:basedOn w:val="89"/>
    <w:qFormat/>
    <w:uiPriority w:val="0"/>
    <w:rPr>
      <w:rFonts w:eastAsia="Malgun Gothic"/>
      <w:lang w:eastAsia="ko-KR"/>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578">
    <w:name w:val="Table Grid1144"/>
    <w:basedOn w:val="89"/>
    <w:qFormat/>
    <w:uiPriority w:val="39"/>
    <w:rPr>
      <w:rFonts w:ascii="Calibri" w:hAnsi="Calibri"/>
      <w:sz w:val="22"/>
      <w:szCs w:val="22"/>
      <w:lang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579">
    <w:name w:val="Table Grid534"/>
    <w:basedOn w:val="89"/>
    <w:qFormat/>
    <w:uiPriority w:val="0"/>
    <w:pPr>
      <w:spacing w:after="180"/>
    </w:pPr>
    <w:rPr>
      <w:rFonts w:ascii="Tms Rmn" w:hAnsi="Tms Rmn" w:eastAsia="MS Mincho"/>
      <w:lang w:eastAsia="ko-KR"/>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580">
    <w:name w:val="Tabellengitternetz1134"/>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581">
    <w:name w:val="Tabellengitternetz2134"/>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582">
    <w:name w:val="Tabellengitternetz3134"/>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583">
    <w:name w:val="Tabellengitternetz4134"/>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584">
    <w:name w:val="Tabellengitternetz5134"/>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585">
    <w:name w:val="Tabellengitternetz6134"/>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586">
    <w:name w:val="Tabellengitternetz7134"/>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587">
    <w:name w:val="Tabellengitternetz8134"/>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588">
    <w:name w:val="Tabellengitternetz9134"/>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589">
    <w:name w:val="Table Grid2134"/>
    <w:basedOn w:val="89"/>
    <w:qFormat/>
    <w:uiPriority w:val="0"/>
    <w:pPr>
      <w:overflowPunct w:val="0"/>
      <w:autoSpaceDE w:val="0"/>
      <w:autoSpaceDN w:val="0"/>
      <w:adjustRightInd w:val="0"/>
      <w:spacing w:after="180"/>
    </w:pPr>
    <w:rPr>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590">
    <w:name w:val="Table Grid3134"/>
    <w:basedOn w:val="89"/>
    <w:qFormat/>
    <w:uiPriority w:val="0"/>
    <w:pPr>
      <w:overflowPunct w:val="0"/>
      <w:autoSpaceDE w:val="0"/>
      <w:autoSpaceDN w:val="0"/>
      <w:adjustRightInd w:val="0"/>
      <w:spacing w:after="180"/>
    </w:pPr>
    <w:rPr>
      <w:rFonts w:eastAsia="MS Mincho"/>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591">
    <w:name w:val="Table Grid4134"/>
    <w:basedOn w:val="89"/>
    <w:qFormat/>
    <w:uiPriority w:val="0"/>
    <w:rPr>
      <w:rFonts w:eastAsia="Malgun Gothic"/>
      <w:lang w:eastAsia="ko-KR"/>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592">
    <w:name w:val="Table Grid634"/>
    <w:basedOn w:val="89"/>
    <w:qFormat/>
    <w:uiPriority w:val="0"/>
    <w:pPr>
      <w:spacing w:after="180"/>
    </w:pPr>
    <w:rPr>
      <w:rFonts w:ascii="Tms Rmn" w:hAnsi="Tms Rmn" w:eastAsia="MS Mincho"/>
      <w:lang w:eastAsia="ko-KR"/>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593">
    <w:name w:val="Table Grid1234"/>
    <w:basedOn w:val="89"/>
    <w:qFormat/>
    <w:uiPriority w:val="39"/>
    <w:rPr>
      <w:rFonts w:eastAsia="MS Mincho"/>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594">
    <w:name w:val="Tabellengitternetz1234"/>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595">
    <w:name w:val="Tabellengitternetz2234"/>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596">
    <w:name w:val="Tabellengitternetz3234"/>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597">
    <w:name w:val="Tabellengitternetz4234"/>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598">
    <w:name w:val="Tabellengitternetz5234"/>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599">
    <w:name w:val="Tabellengitternetz6234"/>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600">
    <w:name w:val="Tabellengitternetz7234"/>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601">
    <w:name w:val="Tabellengitternetz8234"/>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602">
    <w:name w:val="Tabellengitternetz9234"/>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603">
    <w:name w:val="Table Grid2234"/>
    <w:basedOn w:val="89"/>
    <w:qFormat/>
    <w:uiPriority w:val="0"/>
    <w:pPr>
      <w:overflowPunct w:val="0"/>
      <w:autoSpaceDE w:val="0"/>
      <w:autoSpaceDN w:val="0"/>
      <w:adjustRightInd w:val="0"/>
      <w:spacing w:after="180"/>
    </w:pPr>
    <w:rPr>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604">
    <w:name w:val="Table Grid3234"/>
    <w:basedOn w:val="89"/>
    <w:qFormat/>
    <w:uiPriority w:val="0"/>
    <w:pPr>
      <w:overflowPunct w:val="0"/>
      <w:autoSpaceDE w:val="0"/>
      <w:autoSpaceDN w:val="0"/>
      <w:adjustRightInd w:val="0"/>
      <w:spacing w:after="180"/>
    </w:pPr>
    <w:rPr>
      <w:rFonts w:eastAsia="MS Mincho"/>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605">
    <w:name w:val="Table Grid4234"/>
    <w:basedOn w:val="89"/>
    <w:qFormat/>
    <w:uiPriority w:val="0"/>
    <w:rPr>
      <w:rFonts w:eastAsia="Malgun Gothic"/>
      <w:lang w:eastAsia="ko-KR"/>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606">
    <w:name w:val="Table Grid11124"/>
    <w:basedOn w:val="89"/>
    <w:qFormat/>
    <w:uiPriority w:val="39"/>
    <w:rPr>
      <w:rFonts w:ascii="Calibri" w:hAnsi="Calibri"/>
      <w:sz w:val="22"/>
      <w:szCs w:val="22"/>
      <w:lang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607">
    <w:name w:val="Table Grid11223"/>
    <w:basedOn w:val="89"/>
    <w:qFormat/>
    <w:uiPriority w:val="39"/>
    <w:rPr>
      <w:rFonts w:eastAsia="MS Mincho"/>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608">
    <w:name w:val="Tabellengitternetz11123"/>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609">
    <w:name w:val="Tabellengitternetz21123"/>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610">
    <w:name w:val="Tabellengitternetz31123"/>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611">
    <w:name w:val="Tabellengitternetz41123"/>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612">
    <w:name w:val="Tabellengitternetz51123"/>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613">
    <w:name w:val="Tabellengitternetz61123"/>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614">
    <w:name w:val="Tabellengitternetz71123"/>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615">
    <w:name w:val="Tabellengitternetz81123"/>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616">
    <w:name w:val="Tabellengitternetz91123"/>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617">
    <w:name w:val="Table Grid21123"/>
    <w:basedOn w:val="89"/>
    <w:qFormat/>
    <w:uiPriority w:val="0"/>
    <w:pPr>
      <w:overflowPunct w:val="0"/>
      <w:autoSpaceDE w:val="0"/>
      <w:autoSpaceDN w:val="0"/>
      <w:adjustRightInd w:val="0"/>
      <w:spacing w:after="180"/>
    </w:pPr>
    <w:rPr>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618">
    <w:name w:val="Table Grid31123"/>
    <w:basedOn w:val="89"/>
    <w:qFormat/>
    <w:uiPriority w:val="0"/>
    <w:pPr>
      <w:overflowPunct w:val="0"/>
      <w:autoSpaceDE w:val="0"/>
      <w:autoSpaceDN w:val="0"/>
      <w:adjustRightInd w:val="0"/>
      <w:spacing w:after="180"/>
    </w:pPr>
    <w:rPr>
      <w:rFonts w:eastAsia="MS Mincho"/>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619">
    <w:name w:val="Table Grid41123"/>
    <w:basedOn w:val="89"/>
    <w:qFormat/>
    <w:uiPriority w:val="0"/>
    <w:rPr>
      <w:rFonts w:eastAsia="Malgun Gothic"/>
      <w:lang w:eastAsia="ko-KR"/>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620">
    <w:name w:val="明显引用 Char3"/>
    <w:qFormat/>
    <w:uiPriority w:val="30"/>
    <w:rPr>
      <w:rFonts w:hint="default" w:ascii="Times New Roman" w:hAnsi="Times New Roman" w:cs="Times New Roman"/>
      <w:i/>
      <w:iCs/>
      <w:color w:val="4F81BD"/>
      <w:lang w:val="en-GB" w:eastAsia="en-US"/>
    </w:rPr>
  </w:style>
  <w:style w:type="paragraph" w:customStyle="1" w:styleId="1621">
    <w:name w:val="副標題1"/>
    <w:basedOn w:val="1"/>
    <w:next w:val="1"/>
    <w:qFormat/>
    <w:uiPriority w:val="11"/>
    <w:pPr>
      <w:overflowPunct w:val="0"/>
      <w:autoSpaceDE w:val="0"/>
      <w:autoSpaceDN w:val="0"/>
      <w:adjustRightInd w:val="0"/>
      <w:spacing w:before="240" w:after="60" w:line="312" w:lineRule="auto"/>
      <w:jc w:val="center"/>
      <w:textAlignment w:val="baseline"/>
      <w:outlineLvl w:val="1"/>
    </w:pPr>
    <w:rPr>
      <w:rFonts w:ascii="Calibri Light" w:hAnsi="Calibri Light" w:eastAsiaTheme="minorEastAsia"/>
      <w:b/>
      <w:bCs/>
      <w:kern w:val="28"/>
      <w:sz w:val="32"/>
      <w:szCs w:val="32"/>
      <w:lang w:eastAsia="ko-KR"/>
    </w:rPr>
  </w:style>
  <w:style w:type="character" w:customStyle="1" w:styleId="1622">
    <w:name w:val="副标题 Char2"/>
    <w:qFormat/>
    <w:uiPriority w:val="11"/>
    <w:rPr>
      <w:rFonts w:hint="default" w:ascii="Cambria" w:hAnsi="Cambria" w:cs="Times New Roman"/>
      <w:b/>
      <w:bCs/>
      <w:kern w:val="28"/>
      <w:sz w:val="32"/>
      <w:szCs w:val="32"/>
      <w:lang w:val="en-GB" w:eastAsia="en-US"/>
    </w:rPr>
  </w:style>
  <w:style w:type="character" w:customStyle="1" w:styleId="1623">
    <w:name w:val="副標題 字元1"/>
    <w:qFormat/>
    <w:uiPriority w:val="0"/>
    <w:rPr>
      <w:rFonts w:hint="default" w:ascii="Calibri" w:hAnsi="Calibri" w:eastAsia="宋体" w:cs="Times New Roman"/>
      <w:color w:val="5A5A5A"/>
      <w:spacing w:val="15"/>
      <w:sz w:val="22"/>
      <w:szCs w:val="22"/>
      <w:lang w:val="en-GB" w:eastAsia="en-US"/>
    </w:rPr>
  </w:style>
  <w:style w:type="table" w:customStyle="1" w:styleId="1624">
    <w:name w:val="Table Grid712"/>
    <w:basedOn w:val="89"/>
    <w:qFormat/>
    <w:uiPriority w:val="0"/>
    <w:pPr>
      <w:spacing w:after="180"/>
    </w:pPr>
    <w:rPr>
      <w:rFonts w:ascii="Tms Rmn" w:hAnsi="Tms Rmn" w:eastAsia="MS Mincho"/>
      <w:lang w:eastAsia="ko-KR"/>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625">
    <w:name w:val="Table Grid1312"/>
    <w:basedOn w:val="89"/>
    <w:qFormat/>
    <w:uiPriority w:val="0"/>
    <w:rPr>
      <w:rFonts w:eastAsia="MS Mincho"/>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626">
    <w:name w:val="Tabellengitternetz1312"/>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627">
    <w:name w:val="Tabellengitternetz2312"/>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628">
    <w:name w:val="Tabellengitternetz3312"/>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629">
    <w:name w:val="Tabellengitternetz4312"/>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630">
    <w:name w:val="Tabellengitternetz5312"/>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631">
    <w:name w:val="Tabellengitternetz6312"/>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632">
    <w:name w:val="Tabellengitternetz7312"/>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633">
    <w:name w:val="Tabellengitternetz8312"/>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634">
    <w:name w:val="Tabellengitternetz9312"/>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635">
    <w:name w:val="Table Grid2312"/>
    <w:basedOn w:val="89"/>
    <w:qFormat/>
    <w:uiPriority w:val="0"/>
    <w:pPr>
      <w:overflowPunct w:val="0"/>
      <w:autoSpaceDE w:val="0"/>
      <w:autoSpaceDN w:val="0"/>
      <w:adjustRightInd w:val="0"/>
      <w:spacing w:after="180"/>
    </w:pPr>
    <w:rPr>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636">
    <w:name w:val="Table Grid3312"/>
    <w:basedOn w:val="89"/>
    <w:qFormat/>
    <w:uiPriority w:val="0"/>
    <w:pPr>
      <w:overflowPunct w:val="0"/>
      <w:autoSpaceDE w:val="0"/>
      <w:autoSpaceDN w:val="0"/>
      <w:adjustRightInd w:val="0"/>
      <w:spacing w:after="180"/>
    </w:pPr>
    <w:rPr>
      <w:rFonts w:eastAsia="MS Mincho"/>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637">
    <w:name w:val="Table Grid4312"/>
    <w:basedOn w:val="89"/>
    <w:qFormat/>
    <w:uiPriority w:val="0"/>
    <w:rPr>
      <w:rFonts w:eastAsia="Malgun Gothic"/>
      <w:lang w:eastAsia="ko-KR"/>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638">
    <w:name w:val="Table Grid5112"/>
    <w:basedOn w:val="89"/>
    <w:qFormat/>
    <w:uiPriority w:val="0"/>
    <w:pPr>
      <w:spacing w:after="180"/>
    </w:pPr>
    <w:rPr>
      <w:rFonts w:ascii="Tms Rmn" w:hAnsi="Tms Rmn" w:eastAsia="MS Mincho"/>
      <w:lang w:eastAsia="ko-KR"/>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639">
    <w:name w:val="Table Grid6112"/>
    <w:basedOn w:val="89"/>
    <w:qFormat/>
    <w:uiPriority w:val="0"/>
    <w:pPr>
      <w:spacing w:after="180"/>
    </w:pPr>
    <w:rPr>
      <w:rFonts w:ascii="Tms Rmn" w:hAnsi="Tms Rmn" w:eastAsia="MS Mincho"/>
      <w:lang w:eastAsia="ko-KR"/>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640">
    <w:name w:val="Table Grid12112"/>
    <w:basedOn w:val="89"/>
    <w:qFormat/>
    <w:uiPriority w:val="39"/>
    <w:rPr>
      <w:rFonts w:eastAsia="MS Mincho"/>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641">
    <w:name w:val="Tabellengitternetz12112"/>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642">
    <w:name w:val="Tabellengitternetz22112"/>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643">
    <w:name w:val="Tabellengitternetz32112"/>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644">
    <w:name w:val="Tabellengitternetz42112"/>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645">
    <w:name w:val="Tabellengitternetz52112"/>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646">
    <w:name w:val="Tabellengitternetz62112"/>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647">
    <w:name w:val="Tabellengitternetz72112"/>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648">
    <w:name w:val="Tabellengitternetz82112"/>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649">
    <w:name w:val="Tabellengitternetz92112"/>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650">
    <w:name w:val="Table Grid22112"/>
    <w:basedOn w:val="89"/>
    <w:qFormat/>
    <w:uiPriority w:val="0"/>
    <w:pPr>
      <w:overflowPunct w:val="0"/>
      <w:autoSpaceDE w:val="0"/>
      <w:autoSpaceDN w:val="0"/>
      <w:adjustRightInd w:val="0"/>
      <w:spacing w:after="180"/>
    </w:pPr>
    <w:rPr>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651">
    <w:name w:val="Table Grid32112"/>
    <w:basedOn w:val="89"/>
    <w:qFormat/>
    <w:uiPriority w:val="0"/>
    <w:pPr>
      <w:overflowPunct w:val="0"/>
      <w:autoSpaceDE w:val="0"/>
      <w:autoSpaceDN w:val="0"/>
      <w:adjustRightInd w:val="0"/>
      <w:spacing w:after="180"/>
    </w:pPr>
    <w:rPr>
      <w:rFonts w:eastAsia="MS Mincho"/>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652">
    <w:name w:val="Table Grid42112"/>
    <w:basedOn w:val="89"/>
    <w:qFormat/>
    <w:uiPriority w:val="0"/>
    <w:rPr>
      <w:rFonts w:eastAsia="Malgun Gothic"/>
      <w:lang w:eastAsia="ko-KR"/>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653">
    <w:name w:val="Table Grid111112"/>
    <w:basedOn w:val="89"/>
    <w:qFormat/>
    <w:uiPriority w:val="39"/>
    <w:rPr>
      <w:rFonts w:ascii="Calibri" w:hAnsi="Calibri"/>
      <w:sz w:val="22"/>
      <w:szCs w:val="22"/>
      <w:lang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654">
    <w:name w:val="Table Grid812"/>
    <w:basedOn w:val="89"/>
    <w:qFormat/>
    <w:uiPriority w:val="0"/>
    <w:pPr>
      <w:spacing w:after="180"/>
    </w:pPr>
    <w:rPr>
      <w:rFonts w:ascii="Tms Rmn" w:hAnsi="Tms Rmn" w:eastAsia="MS Mincho"/>
      <w:lang w:eastAsia="ko-KR"/>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655">
    <w:name w:val="Table Grid1412"/>
    <w:basedOn w:val="89"/>
    <w:qFormat/>
    <w:uiPriority w:val="0"/>
    <w:rPr>
      <w:rFonts w:eastAsia="MS Mincho"/>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656">
    <w:name w:val="Tabellengitternetz1412"/>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657">
    <w:name w:val="Tabellengitternetz2412"/>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658">
    <w:name w:val="Tabellengitternetz3412"/>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659">
    <w:name w:val="Tabellengitternetz4412"/>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660">
    <w:name w:val="Tabellengitternetz5412"/>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661">
    <w:name w:val="Tabellengitternetz6412"/>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662">
    <w:name w:val="Tabellengitternetz7412"/>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663">
    <w:name w:val="Tabellengitternetz8412"/>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664">
    <w:name w:val="Tabellengitternetz9412"/>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665">
    <w:name w:val="Table Grid2412"/>
    <w:basedOn w:val="89"/>
    <w:qFormat/>
    <w:uiPriority w:val="0"/>
    <w:pPr>
      <w:overflowPunct w:val="0"/>
      <w:autoSpaceDE w:val="0"/>
      <w:autoSpaceDN w:val="0"/>
      <w:adjustRightInd w:val="0"/>
      <w:spacing w:after="180"/>
    </w:pPr>
    <w:rPr>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666">
    <w:name w:val="Table Grid3412"/>
    <w:basedOn w:val="89"/>
    <w:qFormat/>
    <w:uiPriority w:val="0"/>
    <w:pPr>
      <w:overflowPunct w:val="0"/>
      <w:autoSpaceDE w:val="0"/>
      <w:autoSpaceDN w:val="0"/>
      <w:adjustRightInd w:val="0"/>
      <w:spacing w:after="180"/>
    </w:pPr>
    <w:rPr>
      <w:rFonts w:eastAsia="MS Mincho"/>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667">
    <w:name w:val="Table Grid4412"/>
    <w:basedOn w:val="89"/>
    <w:qFormat/>
    <w:uiPriority w:val="0"/>
    <w:rPr>
      <w:rFonts w:eastAsia="Malgun Gothic"/>
      <w:lang w:eastAsia="ko-KR"/>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668">
    <w:name w:val="Table Grid5212"/>
    <w:basedOn w:val="89"/>
    <w:qFormat/>
    <w:uiPriority w:val="0"/>
    <w:pPr>
      <w:spacing w:after="180"/>
    </w:pPr>
    <w:rPr>
      <w:rFonts w:ascii="Tms Rmn" w:hAnsi="Tms Rmn" w:eastAsia="MS Mincho"/>
      <w:lang w:eastAsia="ko-KR"/>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669">
    <w:name w:val="Table Grid11312"/>
    <w:basedOn w:val="89"/>
    <w:qFormat/>
    <w:uiPriority w:val="39"/>
    <w:rPr>
      <w:rFonts w:eastAsia="MS Mincho"/>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670">
    <w:name w:val="Tabellengitternetz11212"/>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671">
    <w:name w:val="Tabellengitternetz21212"/>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672">
    <w:name w:val="Tabellengitternetz31212"/>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673">
    <w:name w:val="Tabellengitternetz41212"/>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674">
    <w:name w:val="Tabellengitternetz51212"/>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675">
    <w:name w:val="Tabellengitternetz61212"/>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676">
    <w:name w:val="Tabellengitternetz71212"/>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677">
    <w:name w:val="Tabellengitternetz81212"/>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678">
    <w:name w:val="Tabellengitternetz91212"/>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679">
    <w:name w:val="Table Grid21212"/>
    <w:basedOn w:val="89"/>
    <w:qFormat/>
    <w:uiPriority w:val="0"/>
    <w:pPr>
      <w:overflowPunct w:val="0"/>
      <w:autoSpaceDE w:val="0"/>
      <w:autoSpaceDN w:val="0"/>
      <w:adjustRightInd w:val="0"/>
      <w:spacing w:after="180"/>
    </w:pPr>
    <w:rPr>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680">
    <w:name w:val="Table Grid31212"/>
    <w:basedOn w:val="89"/>
    <w:qFormat/>
    <w:uiPriority w:val="0"/>
    <w:pPr>
      <w:overflowPunct w:val="0"/>
      <w:autoSpaceDE w:val="0"/>
      <w:autoSpaceDN w:val="0"/>
      <w:adjustRightInd w:val="0"/>
      <w:spacing w:after="180"/>
    </w:pPr>
    <w:rPr>
      <w:rFonts w:eastAsia="MS Mincho"/>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681">
    <w:name w:val="Table Grid41212"/>
    <w:basedOn w:val="89"/>
    <w:qFormat/>
    <w:uiPriority w:val="0"/>
    <w:rPr>
      <w:rFonts w:eastAsia="Malgun Gothic"/>
      <w:lang w:eastAsia="ko-KR"/>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682">
    <w:name w:val="Table Grid6212"/>
    <w:basedOn w:val="89"/>
    <w:qFormat/>
    <w:uiPriority w:val="0"/>
    <w:pPr>
      <w:spacing w:after="180"/>
    </w:pPr>
    <w:rPr>
      <w:rFonts w:ascii="Tms Rmn" w:hAnsi="Tms Rmn" w:eastAsia="MS Mincho"/>
      <w:lang w:eastAsia="ko-KR"/>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683">
    <w:name w:val="Table Grid12212"/>
    <w:basedOn w:val="89"/>
    <w:qFormat/>
    <w:uiPriority w:val="39"/>
    <w:rPr>
      <w:rFonts w:eastAsia="MS Mincho"/>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684">
    <w:name w:val="Tabellengitternetz12212"/>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685">
    <w:name w:val="Tabellengitternetz22212"/>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686">
    <w:name w:val="Tabellengitternetz32212"/>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687">
    <w:name w:val="Tabellengitternetz42212"/>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688">
    <w:name w:val="Tabellengitternetz52212"/>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689">
    <w:name w:val="Tabellengitternetz62212"/>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690">
    <w:name w:val="Tabellengitternetz72212"/>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691">
    <w:name w:val="Tabellengitternetz82212"/>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692">
    <w:name w:val="Tabellengitternetz92212"/>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693">
    <w:name w:val="Table Grid22212"/>
    <w:basedOn w:val="89"/>
    <w:qFormat/>
    <w:uiPriority w:val="0"/>
    <w:pPr>
      <w:overflowPunct w:val="0"/>
      <w:autoSpaceDE w:val="0"/>
      <w:autoSpaceDN w:val="0"/>
      <w:adjustRightInd w:val="0"/>
      <w:spacing w:after="180"/>
    </w:pPr>
    <w:rPr>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694">
    <w:name w:val="Table Grid32212"/>
    <w:basedOn w:val="89"/>
    <w:qFormat/>
    <w:uiPriority w:val="0"/>
    <w:pPr>
      <w:overflowPunct w:val="0"/>
      <w:autoSpaceDE w:val="0"/>
      <w:autoSpaceDN w:val="0"/>
      <w:adjustRightInd w:val="0"/>
      <w:spacing w:after="180"/>
    </w:pPr>
    <w:rPr>
      <w:rFonts w:eastAsia="MS Mincho"/>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695">
    <w:name w:val="Table Grid42212"/>
    <w:basedOn w:val="89"/>
    <w:qFormat/>
    <w:uiPriority w:val="0"/>
    <w:rPr>
      <w:rFonts w:eastAsia="Malgun Gothic"/>
      <w:lang w:eastAsia="ko-KR"/>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696">
    <w:name w:val="修订21"/>
    <w:semiHidden/>
    <w:qFormat/>
    <w:uiPriority w:val="99"/>
    <w:rPr>
      <w:rFonts w:ascii="Times New Roman" w:hAnsi="Times New Roman" w:eastAsia="Batang" w:cs="Times New Roman"/>
      <w:lang w:val="en-GB" w:eastAsia="en-US" w:bidi="ar-SA"/>
    </w:rPr>
  </w:style>
  <w:style w:type="paragraph" w:customStyle="1" w:styleId="1697">
    <w:name w:val="修订4"/>
    <w:hidden/>
    <w:semiHidden/>
    <w:qFormat/>
    <w:uiPriority w:val="99"/>
    <w:rPr>
      <w:rFonts w:ascii="Times New Roman" w:hAnsi="Times New Roman" w:eastAsia="Batang" w:cs="Times New Roman"/>
      <w:lang w:val="en-GB" w:eastAsia="en-US" w:bidi="ar-SA"/>
    </w:rPr>
  </w:style>
  <w:style w:type="character" w:customStyle="1" w:styleId="1698">
    <w:name w:val="Char Char31"/>
    <w:qFormat/>
    <w:uiPriority w:val="0"/>
    <w:rPr>
      <w:rFonts w:hint="default" w:ascii="Arial" w:hAnsi="Arial" w:cs="Arial"/>
      <w:sz w:val="28"/>
      <w:lang w:val="en-GB" w:eastAsia="ko-KR" w:bidi="ar-SA"/>
    </w:rPr>
  </w:style>
  <w:style w:type="paragraph" w:customStyle="1" w:styleId="1699">
    <w:name w:val="目次 91"/>
    <w:basedOn w:val="53"/>
    <w:qFormat/>
    <w:uiPriority w:val="99"/>
    <w:pPr>
      <w:overflowPunct w:val="0"/>
      <w:autoSpaceDE w:val="0"/>
      <w:autoSpaceDN w:val="0"/>
      <w:adjustRightInd w:val="0"/>
      <w:ind w:left="1418" w:hanging="1418"/>
      <w:textAlignment w:val="baseline"/>
    </w:pPr>
    <w:rPr>
      <w:rFonts w:eastAsia="MS Mincho"/>
      <w:lang w:val="en-US" w:eastAsia="en-GB"/>
    </w:rPr>
  </w:style>
  <w:style w:type="table" w:customStyle="1" w:styleId="1700">
    <w:name w:val="表格格線1"/>
    <w:basedOn w:val="89"/>
    <w:qFormat/>
    <w:uiPriority w:val="0"/>
    <w:rPr>
      <w:rFonts w:eastAsia="Malgun Gothic"/>
      <w:lang w:val="en-US" w:eastAsia="zh-TW"/>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701">
    <w:name w:val="Char Char34"/>
    <w:qFormat/>
    <w:uiPriority w:val="0"/>
    <w:rPr>
      <w:rFonts w:ascii="Arial" w:hAnsi="Arial"/>
      <w:sz w:val="28"/>
      <w:lang w:val="en-GB" w:eastAsia="ko-KR" w:bidi="ar-SA"/>
    </w:rPr>
  </w:style>
  <w:style w:type="character" w:customStyle="1" w:styleId="1702">
    <w:name w:val="Char Char33"/>
    <w:qFormat/>
    <w:uiPriority w:val="0"/>
    <w:rPr>
      <w:rFonts w:ascii="Arial" w:hAnsi="Arial"/>
      <w:sz w:val="28"/>
      <w:lang w:val="en-GB" w:eastAsia="ko-KR" w:bidi="ar-SA"/>
    </w:rPr>
  </w:style>
  <w:style w:type="character" w:customStyle="1" w:styleId="1703">
    <w:name w:val="Char Char32"/>
    <w:semiHidden/>
    <w:qFormat/>
    <w:uiPriority w:val="0"/>
    <w:rPr>
      <w:rFonts w:ascii="Arial" w:hAnsi="Arial"/>
      <w:sz w:val="28"/>
      <w:lang w:val="en-GB" w:eastAsia="ko-KR" w:bidi="ar-SA"/>
    </w:rPr>
  </w:style>
  <w:style w:type="table" w:customStyle="1" w:styleId="1704">
    <w:name w:val="网格型31"/>
    <w:basedOn w:val="89"/>
    <w:qFormat/>
    <w:uiPriority w:val="0"/>
    <w:pPr>
      <w:overflowPunct w:val="0"/>
      <w:autoSpaceDE w:val="0"/>
      <w:autoSpaceDN w:val="0"/>
      <w:adjustRightInd w:val="0"/>
      <w:spacing w:after="180"/>
      <w:textAlignment w:val="baseline"/>
    </w:pPr>
    <w:rPr>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705">
    <w:name w:val="网格型41"/>
    <w:basedOn w:val="89"/>
    <w:qFormat/>
    <w:uiPriority w:val="0"/>
    <w:pPr>
      <w:overflowPunct w:val="0"/>
      <w:autoSpaceDE w:val="0"/>
      <w:autoSpaceDN w:val="0"/>
      <w:adjustRightInd w:val="0"/>
      <w:spacing w:after="180"/>
      <w:textAlignment w:val="baseline"/>
    </w:pPr>
    <w:rPr>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706">
    <w:name w:val="表格格線11"/>
    <w:basedOn w:val="89"/>
    <w:qFormat/>
    <w:uiPriority w:val="0"/>
    <w:rPr>
      <w:rFonts w:eastAsia="Malgun Gothic"/>
      <w:lang w:val="en-US" w:eastAsia="zh-TW"/>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707">
    <w:name w:val="网格型32"/>
    <w:basedOn w:val="89"/>
    <w:qFormat/>
    <w:uiPriority w:val="0"/>
    <w:pPr>
      <w:overflowPunct w:val="0"/>
      <w:autoSpaceDE w:val="0"/>
      <w:autoSpaceDN w:val="0"/>
      <w:adjustRightInd w:val="0"/>
      <w:spacing w:after="180"/>
      <w:textAlignment w:val="baseline"/>
    </w:pPr>
    <w:rPr>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708">
    <w:name w:val="网格型42"/>
    <w:basedOn w:val="89"/>
    <w:qFormat/>
    <w:uiPriority w:val="0"/>
    <w:pPr>
      <w:overflowPunct w:val="0"/>
      <w:autoSpaceDE w:val="0"/>
      <w:autoSpaceDN w:val="0"/>
      <w:adjustRightInd w:val="0"/>
      <w:spacing w:after="180"/>
      <w:textAlignment w:val="baseline"/>
    </w:pPr>
    <w:rPr>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709">
    <w:name w:val="表格格線12"/>
    <w:basedOn w:val="89"/>
    <w:qFormat/>
    <w:uiPriority w:val="0"/>
    <w:rPr>
      <w:rFonts w:eastAsia="Malgun Gothic"/>
      <w:lang w:val="en-US" w:eastAsia="zh-TW"/>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710">
    <w:name w:val="网格型2"/>
    <w:basedOn w:val="89"/>
    <w:qFormat/>
    <w:uiPriority w:val="0"/>
    <w:pPr>
      <w:spacing w:after="180"/>
    </w:pPr>
    <w:rPr>
      <w:rFonts w:ascii="Tms Rmn" w:hAnsi="Tms Rmn" w:eastAsia="MS Mincho"/>
      <w:lang w:eastAsia="ko-KR"/>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711">
    <w:name w:val="网格型311"/>
    <w:basedOn w:val="89"/>
    <w:qFormat/>
    <w:uiPriority w:val="0"/>
    <w:pPr>
      <w:overflowPunct w:val="0"/>
      <w:autoSpaceDE w:val="0"/>
      <w:autoSpaceDN w:val="0"/>
      <w:adjustRightInd w:val="0"/>
      <w:spacing w:after="180"/>
      <w:textAlignment w:val="baseline"/>
    </w:pPr>
    <w:rPr>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712">
    <w:name w:val="网格型411"/>
    <w:basedOn w:val="89"/>
    <w:qFormat/>
    <w:uiPriority w:val="0"/>
    <w:pPr>
      <w:overflowPunct w:val="0"/>
      <w:autoSpaceDE w:val="0"/>
      <w:autoSpaceDN w:val="0"/>
      <w:adjustRightInd w:val="0"/>
      <w:spacing w:after="180"/>
      <w:textAlignment w:val="baseline"/>
    </w:pPr>
    <w:rPr>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713">
    <w:name w:val="表格格線111"/>
    <w:basedOn w:val="89"/>
    <w:qFormat/>
    <w:uiPriority w:val="0"/>
    <w:rPr>
      <w:rFonts w:eastAsia="Malgun Gothic"/>
      <w:lang w:val="en-US" w:eastAsia="zh-TW"/>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714">
    <w:name w:val="网格型33"/>
    <w:basedOn w:val="89"/>
    <w:qFormat/>
    <w:uiPriority w:val="0"/>
    <w:pPr>
      <w:overflowPunct w:val="0"/>
      <w:autoSpaceDE w:val="0"/>
      <w:autoSpaceDN w:val="0"/>
      <w:adjustRightInd w:val="0"/>
      <w:spacing w:after="180"/>
    </w:pPr>
    <w:rPr>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715">
    <w:name w:val="网格型43"/>
    <w:basedOn w:val="89"/>
    <w:qFormat/>
    <w:uiPriority w:val="0"/>
    <w:pPr>
      <w:overflowPunct w:val="0"/>
      <w:autoSpaceDE w:val="0"/>
      <w:autoSpaceDN w:val="0"/>
      <w:adjustRightInd w:val="0"/>
      <w:spacing w:after="180"/>
    </w:pPr>
    <w:rPr>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716">
    <w:name w:val="表格格線13"/>
    <w:basedOn w:val="89"/>
    <w:qFormat/>
    <w:uiPriority w:val="0"/>
    <w:rPr>
      <w:rFonts w:eastAsia="Malgun Gothic"/>
      <w:lang w:val="en-US" w:eastAsia="zh-TW"/>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717">
    <w:name w:val="网格型321"/>
    <w:basedOn w:val="89"/>
    <w:qFormat/>
    <w:uiPriority w:val="0"/>
    <w:pPr>
      <w:overflowPunct w:val="0"/>
      <w:autoSpaceDE w:val="0"/>
      <w:autoSpaceDN w:val="0"/>
      <w:adjustRightInd w:val="0"/>
      <w:spacing w:after="180"/>
    </w:pPr>
    <w:rPr>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718">
    <w:name w:val="网格型421"/>
    <w:basedOn w:val="89"/>
    <w:qFormat/>
    <w:uiPriority w:val="0"/>
    <w:pPr>
      <w:overflowPunct w:val="0"/>
      <w:autoSpaceDE w:val="0"/>
      <w:autoSpaceDN w:val="0"/>
      <w:adjustRightInd w:val="0"/>
      <w:spacing w:after="180"/>
    </w:pPr>
    <w:rPr>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719">
    <w:name w:val="表格格線121"/>
    <w:basedOn w:val="89"/>
    <w:qFormat/>
    <w:uiPriority w:val="0"/>
    <w:rPr>
      <w:rFonts w:eastAsia="Malgun Gothic"/>
      <w:lang w:val="en-US" w:eastAsia="zh-TW"/>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720">
    <w:name w:val="网格型34"/>
    <w:basedOn w:val="89"/>
    <w:qFormat/>
    <w:uiPriority w:val="0"/>
    <w:pPr>
      <w:overflowPunct w:val="0"/>
      <w:autoSpaceDE w:val="0"/>
      <w:autoSpaceDN w:val="0"/>
      <w:adjustRightInd w:val="0"/>
      <w:spacing w:after="180"/>
    </w:pPr>
    <w:rPr>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721">
    <w:name w:val="网格型44"/>
    <w:basedOn w:val="89"/>
    <w:qFormat/>
    <w:uiPriority w:val="0"/>
    <w:pPr>
      <w:overflowPunct w:val="0"/>
      <w:autoSpaceDE w:val="0"/>
      <w:autoSpaceDN w:val="0"/>
      <w:adjustRightInd w:val="0"/>
      <w:spacing w:after="180"/>
    </w:pPr>
    <w:rPr>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722">
    <w:name w:val="表格格線14"/>
    <w:basedOn w:val="89"/>
    <w:qFormat/>
    <w:uiPriority w:val="0"/>
    <w:rPr>
      <w:rFonts w:eastAsia="Malgun Gothic"/>
      <w:lang w:val="en-US" w:eastAsia="zh-TW"/>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723">
    <w:name w:val="网格型312"/>
    <w:basedOn w:val="89"/>
    <w:qFormat/>
    <w:uiPriority w:val="0"/>
    <w:pPr>
      <w:overflowPunct w:val="0"/>
      <w:autoSpaceDE w:val="0"/>
      <w:autoSpaceDN w:val="0"/>
      <w:adjustRightInd w:val="0"/>
      <w:spacing w:after="180"/>
    </w:pPr>
    <w:rPr>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724">
    <w:name w:val="网格型412"/>
    <w:basedOn w:val="89"/>
    <w:qFormat/>
    <w:uiPriority w:val="0"/>
    <w:pPr>
      <w:overflowPunct w:val="0"/>
      <w:autoSpaceDE w:val="0"/>
      <w:autoSpaceDN w:val="0"/>
      <w:adjustRightInd w:val="0"/>
      <w:spacing w:after="180"/>
    </w:pPr>
    <w:rPr>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725">
    <w:name w:val="表格格線112"/>
    <w:basedOn w:val="89"/>
    <w:qFormat/>
    <w:uiPriority w:val="0"/>
    <w:rPr>
      <w:rFonts w:eastAsia="Malgun Gothic"/>
      <w:lang w:val="en-US" w:eastAsia="zh-TW"/>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726">
    <w:name w:val="网格型322"/>
    <w:basedOn w:val="89"/>
    <w:qFormat/>
    <w:uiPriority w:val="0"/>
    <w:pPr>
      <w:overflowPunct w:val="0"/>
      <w:autoSpaceDE w:val="0"/>
      <w:autoSpaceDN w:val="0"/>
      <w:adjustRightInd w:val="0"/>
      <w:spacing w:after="180"/>
    </w:pPr>
    <w:rPr>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727">
    <w:name w:val="网格型422"/>
    <w:basedOn w:val="89"/>
    <w:qFormat/>
    <w:uiPriority w:val="0"/>
    <w:pPr>
      <w:overflowPunct w:val="0"/>
      <w:autoSpaceDE w:val="0"/>
      <w:autoSpaceDN w:val="0"/>
      <w:adjustRightInd w:val="0"/>
      <w:spacing w:after="180"/>
    </w:pPr>
    <w:rPr>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728">
    <w:name w:val="表格格線122"/>
    <w:basedOn w:val="89"/>
    <w:qFormat/>
    <w:uiPriority w:val="0"/>
    <w:rPr>
      <w:rFonts w:eastAsia="Malgun Gothic"/>
      <w:lang w:val="en-US" w:eastAsia="zh-TW"/>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729">
    <w:name w:val="网格型3111"/>
    <w:basedOn w:val="89"/>
    <w:qFormat/>
    <w:uiPriority w:val="0"/>
    <w:pPr>
      <w:overflowPunct w:val="0"/>
      <w:autoSpaceDE w:val="0"/>
      <w:autoSpaceDN w:val="0"/>
      <w:adjustRightInd w:val="0"/>
      <w:spacing w:after="180"/>
      <w:textAlignment w:val="baseline"/>
    </w:pPr>
    <w:rPr>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730">
    <w:name w:val="网格型4111"/>
    <w:basedOn w:val="89"/>
    <w:qFormat/>
    <w:uiPriority w:val="0"/>
    <w:pPr>
      <w:overflowPunct w:val="0"/>
      <w:autoSpaceDE w:val="0"/>
      <w:autoSpaceDN w:val="0"/>
      <w:adjustRightInd w:val="0"/>
      <w:spacing w:after="180"/>
      <w:textAlignment w:val="baseline"/>
    </w:pPr>
    <w:rPr>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731">
    <w:name w:val="表格格線1111"/>
    <w:basedOn w:val="89"/>
    <w:qFormat/>
    <w:uiPriority w:val="0"/>
    <w:rPr>
      <w:rFonts w:eastAsia="Malgun Gothic"/>
      <w:lang w:val="en-US" w:eastAsia="zh-TW"/>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732">
    <w:name w:val="网格型35"/>
    <w:basedOn w:val="89"/>
    <w:qFormat/>
    <w:uiPriority w:val="0"/>
    <w:pPr>
      <w:overflowPunct w:val="0"/>
      <w:autoSpaceDE w:val="0"/>
      <w:autoSpaceDN w:val="0"/>
      <w:adjustRightInd w:val="0"/>
      <w:spacing w:after="180"/>
      <w:textAlignment w:val="baseline"/>
    </w:pPr>
    <w:rPr>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733">
    <w:name w:val="网格型45"/>
    <w:basedOn w:val="89"/>
    <w:qFormat/>
    <w:uiPriority w:val="0"/>
    <w:pPr>
      <w:overflowPunct w:val="0"/>
      <w:autoSpaceDE w:val="0"/>
      <w:autoSpaceDN w:val="0"/>
      <w:adjustRightInd w:val="0"/>
      <w:spacing w:after="180"/>
      <w:textAlignment w:val="baseline"/>
    </w:pPr>
    <w:rPr>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734">
    <w:name w:val="表格格線15"/>
    <w:basedOn w:val="89"/>
    <w:qFormat/>
    <w:uiPriority w:val="0"/>
    <w:rPr>
      <w:rFonts w:eastAsia="Malgun Gothic"/>
      <w:lang w:val="en-US" w:eastAsia="zh-TW"/>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735">
    <w:name w:val="网格型313"/>
    <w:basedOn w:val="89"/>
    <w:qFormat/>
    <w:uiPriority w:val="0"/>
    <w:pPr>
      <w:overflowPunct w:val="0"/>
      <w:autoSpaceDE w:val="0"/>
      <w:autoSpaceDN w:val="0"/>
      <w:adjustRightInd w:val="0"/>
      <w:spacing w:after="180"/>
      <w:textAlignment w:val="baseline"/>
    </w:pPr>
    <w:rPr>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736">
    <w:name w:val="网格型413"/>
    <w:basedOn w:val="89"/>
    <w:qFormat/>
    <w:uiPriority w:val="0"/>
    <w:pPr>
      <w:overflowPunct w:val="0"/>
      <w:autoSpaceDE w:val="0"/>
      <w:autoSpaceDN w:val="0"/>
      <w:adjustRightInd w:val="0"/>
      <w:spacing w:after="180"/>
      <w:textAlignment w:val="baseline"/>
    </w:pPr>
    <w:rPr>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737">
    <w:name w:val="表格格線113"/>
    <w:basedOn w:val="89"/>
    <w:qFormat/>
    <w:uiPriority w:val="0"/>
    <w:rPr>
      <w:rFonts w:eastAsia="Malgun Gothic"/>
      <w:lang w:val="en-US" w:eastAsia="zh-TW"/>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738">
    <w:name w:val="网格型323"/>
    <w:basedOn w:val="89"/>
    <w:qFormat/>
    <w:uiPriority w:val="0"/>
    <w:pPr>
      <w:overflowPunct w:val="0"/>
      <w:autoSpaceDE w:val="0"/>
      <w:autoSpaceDN w:val="0"/>
      <w:adjustRightInd w:val="0"/>
      <w:spacing w:after="180"/>
      <w:textAlignment w:val="baseline"/>
    </w:pPr>
    <w:rPr>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739">
    <w:name w:val="网格型423"/>
    <w:basedOn w:val="89"/>
    <w:qFormat/>
    <w:uiPriority w:val="0"/>
    <w:pPr>
      <w:overflowPunct w:val="0"/>
      <w:autoSpaceDE w:val="0"/>
      <w:autoSpaceDN w:val="0"/>
      <w:adjustRightInd w:val="0"/>
      <w:spacing w:after="180"/>
      <w:textAlignment w:val="baseline"/>
    </w:pPr>
    <w:rPr>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740">
    <w:name w:val="表格格線123"/>
    <w:basedOn w:val="89"/>
    <w:qFormat/>
    <w:uiPriority w:val="0"/>
    <w:rPr>
      <w:rFonts w:eastAsia="Malgun Gothic"/>
      <w:lang w:val="en-US" w:eastAsia="zh-TW"/>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741">
    <w:name w:val="网格型11"/>
    <w:basedOn w:val="89"/>
    <w:qFormat/>
    <w:uiPriority w:val="0"/>
    <w:pPr>
      <w:spacing w:after="180"/>
    </w:pPr>
    <w:rPr>
      <w:rFonts w:ascii="Tms Rmn" w:hAnsi="Tms Rmn" w:eastAsia="MS Mincho"/>
      <w:lang w:eastAsia="ko-KR"/>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742">
    <w:name w:val="网格型21"/>
    <w:basedOn w:val="89"/>
    <w:qFormat/>
    <w:uiPriority w:val="0"/>
    <w:pPr>
      <w:spacing w:after="180"/>
    </w:pPr>
    <w:rPr>
      <w:rFonts w:ascii="Tms Rmn" w:hAnsi="Tms Rmn" w:eastAsia="MS Mincho"/>
      <w:lang w:eastAsia="ko-KR"/>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743">
    <w:name w:val="网格型3112"/>
    <w:basedOn w:val="89"/>
    <w:qFormat/>
    <w:uiPriority w:val="0"/>
    <w:pPr>
      <w:overflowPunct w:val="0"/>
      <w:autoSpaceDE w:val="0"/>
      <w:autoSpaceDN w:val="0"/>
      <w:adjustRightInd w:val="0"/>
      <w:spacing w:after="180"/>
      <w:textAlignment w:val="baseline"/>
    </w:pPr>
    <w:rPr>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744">
    <w:name w:val="网格型4112"/>
    <w:basedOn w:val="89"/>
    <w:qFormat/>
    <w:uiPriority w:val="0"/>
    <w:pPr>
      <w:overflowPunct w:val="0"/>
      <w:autoSpaceDE w:val="0"/>
      <w:autoSpaceDN w:val="0"/>
      <w:adjustRightInd w:val="0"/>
      <w:spacing w:after="180"/>
      <w:textAlignment w:val="baseline"/>
    </w:pPr>
    <w:rPr>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745">
    <w:name w:val="表格格線1112"/>
    <w:basedOn w:val="89"/>
    <w:qFormat/>
    <w:uiPriority w:val="0"/>
    <w:rPr>
      <w:rFonts w:eastAsia="Malgun Gothic"/>
      <w:lang w:val="en-US" w:eastAsia="zh-TW"/>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746">
    <w:name w:val="1.1 Char"/>
    <w:qFormat/>
    <w:uiPriority w:val="0"/>
    <w:rPr>
      <w:rFonts w:ascii="Arial" w:hAnsi="Arial" w:eastAsia="MS Mincho"/>
      <w:b/>
      <w:bCs/>
      <w:sz w:val="24"/>
      <w:szCs w:val="26"/>
    </w:rPr>
  </w:style>
  <w:style w:type="table" w:customStyle="1" w:styleId="1747">
    <w:name w:val="网格型331"/>
    <w:basedOn w:val="89"/>
    <w:qFormat/>
    <w:uiPriority w:val="0"/>
    <w:pPr>
      <w:overflowPunct w:val="0"/>
      <w:autoSpaceDE w:val="0"/>
      <w:autoSpaceDN w:val="0"/>
      <w:adjustRightInd w:val="0"/>
      <w:spacing w:after="180"/>
    </w:pPr>
    <w:rPr>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748">
    <w:name w:val="网格型431"/>
    <w:basedOn w:val="89"/>
    <w:qFormat/>
    <w:uiPriority w:val="0"/>
    <w:pPr>
      <w:overflowPunct w:val="0"/>
      <w:autoSpaceDE w:val="0"/>
      <w:autoSpaceDN w:val="0"/>
      <w:adjustRightInd w:val="0"/>
      <w:spacing w:after="180"/>
    </w:pPr>
    <w:rPr>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749">
    <w:name w:val="表格格線131"/>
    <w:basedOn w:val="89"/>
    <w:qFormat/>
    <w:uiPriority w:val="0"/>
    <w:rPr>
      <w:rFonts w:eastAsia="Malgun Gothic"/>
      <w:lang w:eastAsia="zh-TW"/>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750">
    <w:name w:val="网格型3211"/>
    <w:basedOn w:val="89"/>
    <w:qFormat/>
    <w:uiPriority w:val="0"/>
    <w:pPr>
      <w:overflowPunct w:val="0"/>
      <w:autoSpaceDE w:val="0"/>
      <w:autoSpaceDN w:val="0"/>
      <w:adjustRightInd w:val="0"/>
      <w:spacing w:after="180"/>
    </w:pPr>
    <w:rPr>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751">
    <w:name w:val="网格型4211"/>
    <w:basedOn w:val="89"/>
    <w:qFormat/>
    <w:uiPriority w:val="0"/>
    <w:pPr>
      <w:overflowPunct w:val="0"/>
      <w:autoSpaceDE w:val="0"/>
      <w:autoSpaceDN w:val="0"/>
      <w:adjustRightInd w:val="0"/>
      <w:spacing w:after="180"/>
    </w:pPr>
    <w:rPr>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752">
    <w:name w:val="表格格線1211"/>
    <w:basedOn w:val="89"/>
    <w:qFormat/>
    <w:uiPriority w:val="0"/>
    <w:rPr>
      <w:rFonts w:eastAsia="Malgun Gothic"/>
      <w:lang w:eastAsia="zh-TW"/>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753">
    <w:name w:val="网格型341"/>
    <w:basedOn w:val="89"/>
    <w:qFormat/>
    <w:uiPriority w:val="0"/>
    <w:pPr>
      <w:overflowPunct w:val="0"/>
      <w:autoSpaceDE w:val="0"/>
      <w:autoSpaceDN w:val="0"/>
      <w:adjustRightInd w:val="0"/>
      <w:spacing w:after="180"/>
    </w:pPr>
    <w:rPr>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754">
    <w:name w:val="网格型441"/>
    <w:basedOn w:val="89"/>
    <w:qFormat/>
    <w:uiPriority w:val="0"/>
    <w:pPr>
      <w:overflowPunct w:val="0"/>
      <w:autoSpaceDE w:val="0"/>
      <w:autoSpaceDN w:val="0"/>
      <w:adjustRightInd w:val="0"/>
      <w:spacing w:after="180"/>
    </w:pPr>
    <w:rPr>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755">
    <w:name w:val="表格格線141"/>
    <w:basedOn w:val="89"/>
    <w:qFormat/>
    <w:uiPriority w:val="0"/>
    <w:rPr>
      <w:rFonts w:eastAsia="Malgun Gothic"/>
      <w:lang w:eastAsia="zh-TW"/>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756">
    <w:name w:val="网格型3121"/>
    <w:basedOn w:val="89"/>
    <w:qFormat/>
    <w:uiPriority w:val="0"/>
    <w:pPr>
      <w:overflowPunct w:val="0"/>
      <w:autoSpaceDE w:val="0"/>
      <w:autoSpaceDN w:val="0"/>
      <w:adjustRightInd w:val="0"/>
      <w:spacing w:after="180"/>
    </w:pPr>
    <w:rPr>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757">
    <w:name w:val="网格型4121"/>
    <w:basedOn w:val="89"/>
    <w:qFormat/>
    <w:uiPriority w:val="0"/>
    <w:pPr>
      <w:overflowPunct w:val="0"/>
      <w:autoSpaceDE w:val="0"/>
      <w:autoSpaceDN w:val="0"/>
      <w:adjustRightInd w:val="0"/>
      <w:spacing w:after="180"/>
    </w:pPr>
    <w:rPr>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758">
    <w:name w:val="表格格線1121"/>
    <w:basedOn w:val="89"/>
    <w:qFormat/>
    <w:uiPriority w:val="0"/>
    <w:rPr>
      <w:rFonts w:eastAsia="Malgun Gothic"/>
      <w:lang w:eastAsia="zh-TW"/>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759">
    <w:name w:val="网格型3221"/>
    <w:basedOn w:val="89"/>
    <w:qFormat/>
    <w:uiPriority w:val="0"/>
    <w:pPr>
      <w:overflowPunct w:val="0"/>
      <w:autoSpaceDE w:val="0"/>
      <w:autoSpaceDN w:val="0"/>
      <w:adjustRightInd w:val="0"/>
      <w:spacing w:after="180"/>
    </w:pPr>
    <w:rPr>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760">
    <w:name w:val="网格型4221"/>
    <w:basedOn w:val="89"/>
    <w:qFormat/>
    <w:uiPriority w:val="0"/>
    <w:pPr>
      <w:overflowPunct w:val="0"/>
      <w:autoSpaceDE w:val="0"/>
      <w:autoSpaceDN w:val="0"/>
      <w:adjustRightInd w:val="0"/>
      <w:spacing w:after="180"/>
    </w:pPr>
    <w:rPr>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761">
    <w:name w:val="表格格線1221"/>
    <w:basedOn w:val="89"/>
    <w:qFormat/>
    <w:uiPriority w:val="0"/>
    <w:rPr>
      <w:rFonts w:eastAsia="Malgun Gothic"/>
      <w:lang w:eastAsia="zh-TW"/>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762">
    <w:name w:val="网格型5"/>
    <w:basedOn w:val="89"/>
    <w:qFormat/>
    <w:uiPriority w:val="0"/>
    <w:pPr>
      <w:spacing w:after="180"/>
    </w:pPr>
    <w:rPr>
      <w:rFonts w:ascii="Tms Rmn" w:hAnsi="Tms Rmn" w:eastAsia="MS Mincho"/>
      <w:lang w:eastAsia="ko-KR"/>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763">
    <w:name w:val="网格型12"/>
    <w:basedOn w:val="89"/>
    <w:qFormat/>
    <w:uiPriority w:val="0"/>
    <w:pPr>
      <w:spacing w:after="180"/>
    </w:pPr>
    <w:rPr>
      <w:rFonts w:ascii="Tms Rmn" w:hAnsi="Tms Rmn" w:eastAsia="MS Mincho"/>
      <w:lang w:eastAsia="ko-KR"/>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764">
    <w:name w:val="网格型36"/>
    <w:basedOn w:val="89"/>
    <w:qFormat/>
    <w:uiPriority w:val="0"/>
    <w:pPr>
      <w:overflowPunct w:val="0"/>
      <w:autoSpaceDE w:val="0"/>
      <w:autoSpaceDN w:val="0"/>
      <w:adjustRightInd w:val="0"/>
      <w:spacing w:after="180"/>
    </w:pPr>
    <w:rPr>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765">
    <w:name w:val="网格型46"/>
    <w:basedOn w:val="89"/>
    <w:qFormat/>
    <w:uiPriority w:val="0"/>
    <w:pPr>
      <w:overflowPunct w:val="0"/>
      <w:autoSpaceDE w:val="0"/>
      <w:autoSpaceDN w:val="0"/>
      <w:adjustRightInd w:val="0"/>
      <w:spacing w:after="180"/>
    </w:pPr>
    <w:rPr>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766">
    <w:name w:val="表格格線16"/>
    <w:basedOn w:val="89"/>
    <w:qFormat/>
    <w:uiPriority w:val="0"/>
    <w:rPr>
      <w:rFonts w:eastAsia="Malgun Gothic"/>
      <w:lang w:eastAsia="zh-TW"/>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767">
    <w:name w:val="网格型314"/>
    <w:basedOn w:val="89"/>
    <w:qFormat/>
    <w:uiPriority w:val="0"/>
    <w:pPr>
      <w:overflowPunct w:val="0"/>
      <w:autoSpaceDE w:val="0"/>
      <w:autoSpaceDN w:val="0"/>
      <w:adjustRightInd w:val="0"/>
      <w:spacing w:after="180"/>
    </w:pPr>
    <w:rPr>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768">
    <w:name w:val="网格型414"/>
    <w:basedOn w:val="89"/>
    <w:qFormat/>
    <w:uiPriority w:val="0"/>
    <w:pPr>
      <w:overflowPunct w:val="0"/>
      <w:autoSpaceDE w:val="0"/>
      <w:autoSpaceDN w:val="0"/>
      <w:adjustRightInd w:val="0"/>
      <w:spacing w:after="180"/>
    </w:pPr>
    <w:rPr>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769">
    <w:name w:val="表格格線114"/>
    <w:basedOn w:val="89"/>
    <w:qFormat/>
    <w:uiPriority w:val="0"/>
    <w:rPr>
      <w:rFonts w:eastAsia="Malgun Gothic"/>
      <w:lang w:eastAsia="zh-TW"/>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770">
    <w:name w:val="网格型324"/>
    <w:basedOn w:val="89"/>
    <w:qFormat/>
    <w:uiPriority w:val="0"/>
    <w:pPr>
      <w:overflowPunct w:val="0"/>
      <w:autoSpaceDE w:val="0"/>
      <w:autoSpaceDN w:val="0"/>
      <w:adjustRightInd w:val="0"/>
      <w:spacing w:after="180"/>
    </w:pPr>
    <w:rPr>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771">
    <w:name w:val="网格型424"/>
    <w:basedOn w:val="89"/>
    <w:qFormat/>
    <w:uiPriority w:val="0"/>
    <w:pPr>
      <w:overflowPunct w:val="0"/>
      <w:autoSpaceDE w:val="0"/>
      <w:autoSpaceDN w:val="0"/>
      <w:adjustRightInd w:val="0"/>
      <w:spacing w:after="180"/>
    </w:pPr>
    <w:rPr>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772">
    <w:name w:val="表格格線124"/>
    <w:basedOn w:val="89"/>
    <w:qFormat/>
    <w:uiPriority w:val="0"/>
    <w:rPr>
      <w:rFonts w:eastAsia="Malgun Gothic"/>
      <w:lang w:eastAsia="zh-TW"/>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773">
    <w:name w:val="网格型13"/>
    <w:basedOn w:val="89"/>
    <w:qFormat/>
    <w:uiPriority w:val="0"/>
    <w:pPr>
      <w:spacing w:after="180"/>
    </w:pPr>
    <w:rPr>
      <w:rFonts w:ascii="Tms Rmn" w:hAnsi="Tms Rmn" w:eastAsia="MS Mincho"/>
      <w:lang w:eastAsia="ko-KR"/>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774">
    <w:name w:val="网格型22"/>
    <w:basedOn w:val="89"/>
    <w:qFormat/>
    <w:uiPriority w:val="0"/>
    <w:pPr>
      <w:spacing w:after="180"/>
    </w:pPr>
    <w:rPr>
      <w:rFonts w:ascii="Tms Rmn" w:hAnsi="Tms Rmn" w:eastAsia="MS Mincho"/>
      <w:lang w:eastAsia="ko-KR"/>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775">
    <w:name w:val="网格型3113"/>
    <w:basedOn w:val="89"/>
    <w:qFormat/>
    <w:uiPriority w:val="0"/>
    <w:pPr>
      <w:overflowPunct w:val="0"/>
      <w:autoSpaceDE w:val="0"/>
      <w:autoSpaceDN w:val="0"/>
      <w:adjustRightInd w:val="0"/>
      <w:spacing w:after="180"/>
    </w:pPr>
    <w:rPr>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776">
    <w:name w:val="网格型4113"/>
    <w:basedOn w:val="89"/>
    <w:qFormat/>
    <w:uiPriority w:val="0"/>
    <w:pPr>
      <w:overflowPunct w:val="0"/>
      <w:autoSpaceDE w:val="0"/>
      <w:autoSpaceDN w:val="0"/>
      <w:adjustRightInd w:val="0"/>
      <w:spacing w:after="180"/>
    </w:pPr>
    <w:rPr>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777">
    <w:name w:val="表格格線1113"/>
    <w:basedOn w:val="89"/>
    <w:qFormat/>
    <w:uiPriority w:val="0"/>
    <w:rPr>
      <w:rFonts w:eastAsia="Malgun Gothic"/>
      <w:lang w:eastAsia="zh-TW"/>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778">
    <w:name w:val="网格型332"/>
    <w:basedOn w:val="89"/>
    <w:qFormat/>
    <w:uiPriority w:val="0"/>
    <w:pPr>
      <w:overflowPunct w:val="0"/>
      <w:autoSpaceDE w:val="0"/>
      <w:autoSpaceDN w:val="0"/>
      <w:adjustRightInd w:val="0"/>
      <w:spacing w:after="180"/>
    </w:pPr>
    <w:rPr>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779">
    <w:name w:val="网格型432"/>
    <w:basedOn w:val="89"/>
    <w:qFormat/>
    <w:uiPriority w:val="0"/>
    <w:pPr>
      <w:overflowPunct w:val="0"/>
      <w:autoSpaceDE w:val="0"/>
      <w:autoSpaceDN w:val="0"/>
      <w:adjustRightInd w:val="0"/>
      <w:spacing w:after="180"/>
    </w:pPr>
    <w:rPr>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780">
    <w:name w:val="表格格線132"/>
    <w:basedOn w:val="89"/>
    <w:qFormat/>
    <w:uiPriority w:val="0"/>
    <w:rPr>
      <w:rFonts w:eastAsia="Malgun Gothic"/>
      <w:lang w:eastAsia="zh-TW"/>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781">
    <w:name w:val="网格型3212"/>
    <w:basedOn w:val="89"/>
    <w:qFormat/>
    <w:uiPriority w:val="0"/>
    <w:pPr>
      <w:overflowPunct w:val="0"/>
      <w:autoSpaceDE w:val="0"/>
      <w:autoSpaceDN w:val="0"/>
      <w:adjustRightInd w:val="0"/>
      <w:spacing w:after="180"/>
    </w:pPr>
    <w:rPr>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782">
    <w:name w:val="网格型4212"/>
    <w:basedOn w:val="89"/>
    <w:qFormat/>
    <w:uiPriority w:val="0"/>
    <w:pPr>
      <w:overflowPunct w:val="0"/>
      <w:autoSpaceDE w:val="0"/>
      <w:autoSpaceDN w:val="0"/>
      <w:adjustRightInd w:val="0"/>
      <w:spacing w:after="180"/>
    </w:pPr>
    <w:rPr>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783">
    <w:name w:val="表格格線1212"/>
    <w:basedOn w:val="89"/>
    <w:qFormat/>
    <w:uiPriority w:val="0"/>
    <w:rPr>
      <w:rFonts w:eastAsia="Malgun Gothic"/>
      <w:lang w:eastAsia="zh-TW"/>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784">
    <w:name w:val="网格型342"/>
    <w:basedOn w:val="89"/>
    <w:qFormat/>
    <w:uiPriority w:val="0"/>
    <w:pPr>
      <w:overflowPunct w:val="0"/>
      <w:autoSpaceDE w:val="0"/>
      <w:autoSpaceDN w:val="0"/>
      <w:adjustRightInd w:val="0"/>
      <w:spacing w:after="180"/>
    </w:pPr>
    <w:rPr>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785">
    <w:name w:val="网格型442"/>
    <w:basedOn w:val="89"/>
    <w:qFormat/>
    <w:uiPriority w:val="0"/>
    <w:pPr>
      <w:overflowPunct w:val="0"/>
      <w:autoSpaceDE w:val="0"/>
      <w:autoSpaceDN w:val="0"/>
      <w:adjustRightInd w:val="0"/>
      <w:spacing w:after="180"/>
    </w:pPr>
    <w:rPr>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786">
    <w:name w:val="表格格線142"/>
    <w:basedOn w:val="89"/>
    <w:qFormat/>
    <w:uiPriority w:val="0"/>
    <w:rPr>
      <w:rFonts w:eastAsia="Malgun Gothic"/>
      <w:lang w:eastAsia="zh-TW"/>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787">
    <w:name w:val="网格型3122"/>
    <w:basedOn w:val="89"/>
    <w:qFormat/>
    <w:uiPriority w:val="0"/>
    <w:pPr>
      <w:overflowPunct w:val="0"/>
      <w:autoSpaceDE w:val="0"/>
      <w:autoSpaceDN w:val="0"/>
      <w:adjustRightInd w:val="0"/>
      <w:spacing w:after="180"/>
    </w:pPr>
    <w:rPr>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788">
    <w:name w:val="网格型4122"/>
    <w:basedOn w:val="89"/>
    <w:qFormat/>
    <w:uiPriority w:val="0"/>
    <w:pPr>
      <w:overflowPunct w:val="0"/>
      <w:autoSpaceDE w:val="0"/>
      <w:autoSpaceDN w:val="0"/>
      <w:adjustRightInd w:val="0"/>
      <w:spacing w:after="180"/>
    </w:pPr>
    <w:rPr>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789">
    <w:name w:val="表格格線1122"/>
    <w:basedOn w:val="89"/>
    <w:qFormat/>
    <w:uiPriority w:val="0"/>
    <w:rPr>
      <w:rFonts w:eastAsia="Malgun Gothic"/>
      <w:lang w:eastAsia="zh-TW"/>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790">
    <w:name w:val="网格型3222"/>
    <w:basedOn w:val="89"/>
    <w:qFormat/>
    <w:uiPriority w:val="0"/>
    <w:pPr>
      <w:overflowPunct w:val="0"/>
      <w:autoSpaceDE w:val="0"/>
      <w:autoSpaceDN w:val="0"/>
      <w:adjustRightInd w:val="0"/>
      <w:spacing w:after="180"/>
    </w:pPr>
    <w:rPr>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791">
    <w:name w:val="网格型4222"/>
    <w:basedOn w:val="89"/>
    <w:qFormat/>
    <w:uiPriority w:val="0"/>
    <w:pPr>
      <w:overflowPunct w:val="0"/>
      <w:autoSpaceDE w:val="0"/>
      <w:autoSpaceDN w:val="0"/>
      <w:adjustRightInd w:val="0"/>
      <w:spacing w:after="180"/>
    </w:pPr>
    <w:rPr>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792">
    <w:name w:val="表格格線1222"/>
    <w:basedOn w:val="89"/>
    <w:qFormat/>
    <w:uiPriority w:val="0"/>
    <w:rPr>
      <w:rFonts w:eastAsia="Malgun Gothic"/>
      <w:lang w:eastAsia="zh-TW"/>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793">
    <w:name w:val="网格型31111"/>
    <w:basedOn w:val="89"/>
    <w:qFormat/>
    <w:uiPriority w:val="0"/>
    <w:pPr>
      <w:overflowPunct w:val="0"/>
      <w:autoSpaceDE w:val="0"/>
      <w:autoSpaceDN w:val="0"/>
      <w:adjustRightInd w:val="0"/>
      <w:spacing w:after="180"/>
    </w:pPr>
    <w:rPr>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794">
    <w:name w:val="网格型41111"/>
    <w:basedOn w:val="89"/>
    <w:qFormat/>
    <w:uiPriority w:val="0"/>
    <w:pPr>
      <w:overflowPunct w:val="0"/>
      <w:autoSpaceDE w:val="0"/>
      <w:autoSpaceDN w:val="0"/>
      <w:adjustRightInd w:val="0"/>
      <w:spacing w:after="180"/>
    </w:pPr>
    <w:rPr>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795">
    <w:name w:val="表格格線11111"/>
    <w:basedOn w:val="89"/>
    <w:qFormat/>
    <w:uiPriority w:val="0"/>
    <w:rPr>
      <w:rFonts w:eastAsia="Malgun Gothic"/>
      <w:lang w:eastAsia="zh-TW"/>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796">
    <w:name w:val="网格型351"/>
    <w:basedOn w:val="89"/>
    <w:qFormat/>
    <w:uiPriority w:val="0"/>
    <w:pPr>
      <w:overflowPunct w:val="0"/>
      <w:autoSpaceDE w:val="0"/>
      <w:autoSpaceDN w:val="0"/>
      <w:adjustRightInd w:val="0"/>
      <w:spacing w:after="180"/>
    </w:pPr>
    <w:rPr>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797">
    <w:name w:val="网格型451"/>
    <w:basedOn w:val="89"/>
    <w:qFormat/>
    <w:uiPriority w:val="0"/>
    <w:pPr>
      <w:overflowPunct w:val="0"/>
      <w:autoSpaceDE w:val="0"/>
      <w:autoSpaceDN w:val="0"/>
      <w:adjustRightInd w:val="0"/>
      <w:spacing w:after="180"/>
    </w:pPr>
    <w:rPr>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798">
    <w:name w:val="表格格線151"/>
    <w:basedOn w:val="89"/>
    <w:qFormat/>
    <w:uiPriority w:val="0"/>
    <w:rPr>
      <w:rFonts w:eastAsia="Malgun Gothic"/>
      <w:lang w:eastAsia="zh-TW"/>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799">
    <w:name w:val="网格型3131"/>
    <w:basedOn w:val="89"/>
    <w:qFormat/>
    <w:uiPriority w:val="0"/>
    <w:pPr>
      <w:overflowPunct w:val="0"/>
      <w:autoSpaceDE w:val="0"/>
      <w:autoSpaceDN w:val="0"/>
      <w:adjustRightInd w:val="0"/>
      <w:spacing w:after="180"/>
    </w:pPr>
    <w:rPr>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800">
    <w:name w:val="网格型4131"/>
    <w:basedOn w:val="89"/>
    <w:qFormat/>
    <w:uiPriority w:val="0"/>
    <w:pPr>
      <w:overflowPunct w:val="0"/>
      <w:autoSpaceDE w:val="0"/>
      <w:autoSpaceDN w:val="0"/>
      <w:adjustRightInd w:val="0"/>
      <w:spacing w:after="180"/>
    </w:pPr>
    <w:rPr>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801">
    <w:name w:val="表格格線1131"/>
    <w:basedOn w:val="89"/>
    <w:qFormat/>
    <w:uiPriority w:val="0"/>
    <w:rPr>
      <w:rFonts w:eastAsia="Malgun Gothic"/>
      <w:lang w:eastAsia="zh-TW"/>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802">
    <w:name w:val="网格型3231"/>
    <w:basedOn w:val="89"/>
    <w:qFormat/>
    <w:uiPriority w:val="0"/>
    <w:pPr>
      <w:overflowPunct w:val="0"/>
      <w:autoSpaceDE w:val="0"/>
      <w:autoSpaceDN w:val="0"/>
      <w:adjustRightInd w:val="0"/>
      <w:spacing w:after="180"/>
    </w:pPr>
    <w:rPr>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803">
    <w:name w:val="网格型4231"/>
    <w:basedOn w:val="89"/>
    <w:qFormat/>
    <w:uiPriority w:val="0"/>
    <w:pPr>
      <w:overflowPunct w:val="0"/>
      <w:autoSpaceDE w:val="0"/>
      <w:autoSpaceDN w:val="0"/>
      <w:adjustRightInd w:val="0"/>
      <w:spacing w:after="180"/>
    </w:pPr>
    <w:rPr>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804">
    <w:name w:val="表格格線1231"/>
    <w:basedOn w:val="89"/>
    <w:qFormat/>
    <w:uiPriority w:val="0"/>
    <w:rPr>
      <w:rFonts w:eastAsia="Malgun Gothic"/>
      <w:lang w:eastAsia="zh-TW"/>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805">
    <w:name w:val="网格型111"/>
    <w:basedOn w:val="89"/>
    <w:qFormat/>
    <w:uiPriority w:val="0"/>
    <w:pPr>
      <w:spacing w:after="180"/>
    </w:pPr>
    <w:rPr>
      <w:rFonts w:ascii="Tms Rmn" w:hAnsi="Tms Rmn" w:eastAsia="MS Mincho"/>
      <w:lang w:eastAsia="ko-KR"/>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806">
    <w:name w:val="网格型211"/>
    <w:basedOn w:val="89"/>
    <w:qFormat/>
    <w:uiPriority w:val="0"/>
    <w:pPr>
      <w:spacing w:after="180"/>
    </w:pPr>
    <w:rPr>
      <w:rFonts w:ascii="Tms Rmn" w:hAnsi="Tms Rmn" w:eastAsia="MS Mincho"/>
      <w:lang w:eastAsia="ko-KR"/>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807">
    <w:name w:val="网格型31121"/>
    <w:basedOn w:val="89"/>
    <w:qFormat/>
    <w:uiPriority w:val="0"/>
    <w:pPr>
      <w:overflowPunct w:val="0"/>
      <w:autoSpaceDE w:val="0"/>
      <w:autoSpaceDN w:val="0"/>
      <w:adjustRightInd w:val="0"/>
      <w:spacing w:after="180"/>
    </w:pPr>
    <w:rPr>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808">
    <w:name w:val="网格型41121"/>
    <w:basedOn w:val="89"/>
    <w:qFormat/>
    <w:uiPriority w:val="0"/>
    <w:pPr>
      <w:overflowPunct w:val="0"/>
      <w:autoSpaceDE w:val="0"/>
      <w:autoSpaceDN w:val="0"/>
      <w:adjustRightInd w:val="0"/>
      <w:spacing w:after="180"/>
    </w:pPr>
    <w:rPr>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809">
    <w:name w:val="表格格線11121"/>
    <w:basedOn w:val="89"/>
    <w:qFormat/>
    <w:uiPriority w:val="0"/>
    <w:rPr>
      <w:rFonts w:eastAsia="Malgun Gothic"/>
      <w:lang w:eastAsia="zh-TW"/>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810">
    <w:name w:val="网格型37"/>
    <w:basedOn w:val="89"/>
    <w:qFormat/>
    <w:uiPriority w:val="0"/>
    <w:pPr>
      <w:overflowPunct w:val="0"/>
      <w:autoSpaceDE w:val="0"/>
      <w:autoSpaceDN w:val="0"/>
      <w:adjustRightInd w:val="0"/>
      <w:spacing w:after="180"/>
    </w:pPr>
    <w:rPr>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811">
    <w:name w:val="网格型47"/>
    <w:basedOn w:val="89"/>
    <w:qFormat/>
    <w:uiPriority w:val="0"/>
    <w:pPr>
      <w:overflowPunct w:val="0"/>
      <w:autoSpaceDE w:val="0"/>
      <w:autoSpaceDN w:val="0"/>
      <w:adjustRightInd w:val="0"/>
      <w:spacing w:after="180"/>
    </w:pPr>
    <w:rPr>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812">
    <w:name w:val="表格格線17"/>
    <w:basedOn w:val="89"/>
    <w:qFormat/>
    <w:uiPriority w:val="0"/>
    <w:rPr>
      <w:rFonts w:eastAsia="Malgun Gothic"/>
      <w:lang w:eastAsia="zh-TW"/>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813">
    <w:name w:val="网格型315"/>
    <w:basedOn w:val="89"/>
    <w:qFormat/>
    <w:uiPriority w:val="0"/>
    <w:pPr>
      <w:overflowPunct w:val="0"/>
      <w:autoSpaceDE w:val="0"/>
      <w:autoSpaceDN w:val="0"/>
      <w:adjustRightInd w:val="0"/>
      <w:spacing w:after="180"/>
    </w:pPr>
    <w:rPr>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814">
    <w:name w:val="网格型415"/>
    <w:basedOn w:val="89"/>
    <w:qFormat/>
    <w:uiPriority w:val="0"/>
    <w:pPr>
      <w:overflowPunct w:val="0"/>
      <w:autoSpaceDE w:val="0"/>
      <w:autoSpaceDN w:val="0"/>
      <w:adjustRightInd w:val="0"/>
      <w:spacing w:after="180"/>
    </w:pPr>
    <w:rPr>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815">
    <w:name w:val="表格格線115"/>
    <w:basedOn w:val="89"/>
    <w:qFormat/>
    <w:uiPriority w:val="0"/>
    <w:rPr>
      <w:rFonts w:eastAsia="Malgun Gothic"/>
      <w:lang w:eastAsia="zh-TW"/>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816">
    <w:name w:val="网格型325"/>
    <w:basedOn w:val="89"/>
    <w:qFormat/>
    <w:uiPriority w:val="0"/>
    <w:pPr>
      <w:overflowPunct w:val="0"/>
      <w:autoSpaceDE w:val="0"/>
      <w:autoSpaceDN w:val="0"/>
      <w:adjustRightInd w:val="0"/>
      <w:spacing w:after="180"/>
    </w:pPr>
    <w:rPr>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817">
    <w:name w:val="网格型425"/>
    <w:basedOn w:val="89"/>
    <w:qFormat/>
    <w:uiPriority w:val="0"/>
    <w:pPr>
      <w:overflowPunct w:val="0"/>
      <w:autoSpaceDE w:val="0"/>
      <w:autoSpaceDN w:val="0"/>
      <w:adjustRightInd w:val="0"/>
      <w:spacing w:after="180"/>
    </w:pPr>
    <w:rPr>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818">
    <w:name w:val="表格格線125"/>
    <w:basedOn w:val="89"/>
    <w:qFormat/>
    <w:uiPriority w:val="0"/>
    <w:rPr>
      <w:rFonts w:eastAsia="Malgun Gothic"/>
      <w:lang w:eastAsia="zh-TW"/>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819">
    <w:name w:val="网格型333"/>
    <w:basedOn w:val="89"/>
    <w:qFormat/>
    <w:uiPriority w:val="0"/>
    <w:pPr>
      <w:overflowPunct w:val="0"/>
      <w:autoSpaceDE w:val="0"/>
      <w:autoSpaceDN w:val="0"/>
      <w:adjustRightInd w:val="0"/>
      <w:spacing w:after="180"/>
    </w:pPr>
    <w:rPr>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820">
    <w:name w:val="网格型433"/>
    <w:basedOn w:val="89"/>
    <w:qFormat/>
    <w:uiPriority w:val="0"/>
    <w:pPr>
      <w:overflowPunct w:val="0"/>
      <w:autoSpaceDE w:val="0"/>
      <w:autoSpaceDN w:val="0"/>
      <w:adjustRightInd w:val="0"/>
      <w:spacing w:after="180"/>
    </w:pPr>
    <w:rPr>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821">
    <w:name w:val="表格格線133"/>
    <w:basedOn w:val="89"/>
    <w:qFormat/>
    <w:uiPriority w:val="0"/>
    <w:rPr>
      <w:rFonts w:eastAsia="Malgun Gothic"/>
      <w:lang w:eastAsia="zh-TW"/>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822">
    <w:name w:val="网格型3114"/>
    <w:basedOn w:val="89"/>
    <w:qFormat/>
    <w:uiPriority w:val="0"/>
    <w:pPr>
      <w:overflowPunct w:val="0"/>
      <w:autoSpaceDE w:val="0"/>
      <w:autoSpaceDN w:val="0"/>
      <w:adjustRightInd w:val="0"/>
      <w:spacing w:after="180"/>
    </w:pPr>
    <w:rPr>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823">
    <w:name w:val="网格型4114"/>
    <w:basedOn w:val="89"/>
    <w:qFormat/>
    <w:uiPriority w:val="0"/>
    <w:pPr>
      <w:overflowPunct w:val="0"/>
      <w:autoSpaceDE w:val="0"/>
      <w:autoSpaceDN w:val="0"/>
      <w:adjustRightInd w:val="0"/>
      <w:spacing w:after="180"/>
    </w:pPr>
    <w:rPr>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824">
    <w:name w:val="表格格線1114"/>
    <w:basedOn w:val="89"/>
    <w:qFormat/>
    <w:uiPriority w:val="0"/>
    <w:rPr>
      <w:rFonts w:eastAsia="Malgun Gothic"/>
      <w:lang w:eastAsia="zh-TW"/>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825">
    <w:name w:val="网格型3213"/>
    <w:basedOn w:val="89"/>
    <w:qFormat/>
    <w:uiPriority w:val="0"/>
    <w:pPr>
      <w:overflowPunct w:val="0"/>
      <w:autoSpaceDE w:val="0"/>
      <w:autoSpaceDN w:val="0"/>
      <w:adjustRightInd w:val="0"/>
      <w:spacing w:after="180"/>
    </w:pPr>
    <w:rPr>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826">
    <w:name w:val="网格型4213"/>
    <w:basedOn w:val="89"/>
    <w:qFormat/>
    <w:uiPriority w:val="0"/>
    <w:pPr>
      <w:overflowPunct w:val="0"/>
      <w:autoSpaceDE w:val="0"/>
      <w:autoSpaceDN w:val="0"/>
      <w:adjustRightInd w:val="0"/>
      <w:spacing w:after="180"/>
    </w:pPr>
    <w:rPr>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827">
    <w:name w:val="表格格線1213"/>
    <w:basedOn w:val="89"/>
    <w:qFormat/>
    <w:uiPriority w:val="0"/>
    <w:rPr>
      <w:rFonts w:eastAsia="Malgun Gothic"/>
      <w:lang w:eastAsia="zh-TW"/>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828">
    <w:name w:val="网格型14"/>
    <w:basedOn w:val="89"/>
    <w:qFormat/>
    <w:uiPriority w:val="0"/>
    <w:pPr>
      <w:spacing w:after="180"/>
    </w:pPr>
    <w:rPr>
      <w:rFonts w:ascii="Tms Rmn" w:hAnsi="Tms Rmn" w:eastAsia="MS Mincho"/>
      <w:lang w:eastAsia="ko-KR"/>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829">
    <w:name w:val="网格型23"/>
    <w:basedOn w:val="89"/>
    <w:qFormat/>
    <w:uiPriority w:val="0"/>
    <w:pPr>
      <w:spacing w:after="180"/>
    </w:pPr>
    <w:rPr>
      <w:rFonts w:ascii="Tms Rmn" w:hAnsi="Tms Rmn" w:eastAsia="MS Mincho"/>
      <w:lang w:eastAsia="ko-KR"/>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830">
    <w:name w:val="网格型343"/>
    <w:basedOn w:val="89"/>
    <w:qFormat/>
    <w:uiPriority w:val="0"/>
    <w:pPr>
      <w:overflowPunct w:val="0"/>
      <w:autoSpaceDE w:val="0"/>
      <w:autoSpaceDN w:val="0"/>
      <w:adjustRightInd w:val="0"/>
      <w:spacing w:after="180"/>
    </w:pPr>
    <w:rPr>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831">
    <w:name w:val="网格型443"/>
    <w:basedOn w:val="89"/>
    <w:qFormat/>
    <w:uiPriority w:val="0"/>
    <w:pPr>
      <w:overflowPunct w:val="0"/>
      <w:autoSpaceDE w:val="0"/>
      <w:autoSpaceDN w:val="0"/>
      <w:adjustRightInd w:val="0"/>
      <w:spacing w:after="180"/>
    </w:pPr>
    <w:rPr>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832">
    <w:name w:val="表格格線143"/>
    <w:basedOn w:val="89"/>
    <w:qFormat/>
    <w:uiPriority w:val="0"/>
    <w:rPr>
      <w:rFonts w:eastAsia="Malgun Gothic"/>
      <w:lang w:eastAsia="zh-TW"/>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833">
    <w:name w:val="网格型3123"/>
    <w:basedOn w:val="89"/>
    <w:qFormat/>
    <w:uiPriority w:val="0"/>
    <w:pPr>
      <w:overflowPunct w:val="0"/>
      <w:autoSpaceDE w:val="0"/>
      <w:autoSpaceDN w:val="0"/>
      <w:adjustRightInd w:val="0"/>
      <w:spacing w:after="180"/>
    </w:pPr>
    <w:rPr>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834">
    <w:name w:val="网格型4123"/>
    <w:basedOn w:val="89"/>
    <w:qFormat/>
    <w:uiPriority w:val="0"/>
    <w:pPr>
      <w:overflowPunct w:val="0"/>
      <w:autoSpaceDE w:val="0"/>
      <w:autoSpaceDN w:val="0"/>
      <w:adjustRightInd w:val="0"/>
      <w:spacing w:after="180"/>
    </w:pPr>
    <w:rPr>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835">
    <w:name w:val="表格格線1123"/>
    <w:basedOn w:val="89"/>
    <w:qFormat/>
    <w:uiPriority w:val="0"/>
    <w:rPr>
      <w:rFonts w:eastAsia="Malgun Gothic"/>
      <w:lang w:eastAsia="zh-TW"/>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836">
    <w:name w:val="网格型3223"/>
    <w:basedOn w:val="89"/>
    <w:qFormat/>
    <w:uiPriority w:val="0"/>
    <w:pPr>
      <w:overflowPunct w:val="0"/>
      <w:autoSpaceDE w:val="0"/>
      <w:autoSpaceDN w:val="0"/>
      <w:adjustRightInd w:val="0"/>
      <w:spacing w:after="180"/>
    </w:pPr>
    <w:rPr>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837">
    <w:name w:val="网格型4223"/>
    <w:basedOn w:val="89"/>
    <w:qFormat/>
    <w:uiPriority w:val="0"/>
    <w:pPr>
      <w:overflowPunct w:val="0"/>
      <w:autoSpaceDE w:val="0"/>
      <w:autoSpaceDN w:val="0"/>
      <w:adjustRightInd w:val="0"/>
      <w:spacing w:after="180"/>
    </w:pPr>
    <w:rPr>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838">
    <w:name w:val="表格格線1223"/>
    <w:basedOn w:val="89"/>
    <w:qFormat/>
    <w:uiPriority w:val="0"/>
    <w:rPr>
      <w:rFonts w:eastAsia="Malgun Gothic"/>
      <w:lang w:eastAsia="zh-TW"/>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839">
    <w:name w:val="网格型352"/>
    <w:basedOn w:val="89"/>
    <w:qFormat/>
    <w:uiPriority w:val="0"/>
    <w:pPr>
      <w:overflowPunct w:val="0"/>
      <w:autoSpaceDE w:val="0"/>
      <w:autoSpaceDN w:val="0"/>
      <w:adjustRightInd w:val="0"/>
      <w:spacing w:after="180"/>
    </w:pPr>
    <w:rPr>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840">
    <w:name w:val="网格型452"/>
    <w:basedOn w:val="89"/>
    <w:qFormat/>
    <w:uiPriority w:val="0"/>
    <w:pPr>
      <w:overflowPunct w:val="0"/>
      <w:autoSpaceDE w:val="0"/>
      <w:autoSpaceDN w:val="0"/>
      <w:adjustRightInd w:val="0"/>
      <w:spacing w:after="180"/>
    </w:pPr>
    <w:rPr>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841">
    <w:name w:val="表格格線152"/>
    <w:basedOn w:val="89"/>
    <w:qFormat/>
    <w:uiPriority w:val="0"/>
    <w:rPr>
      <w:rFonts w:eastAsia="Malgun Gothic"/>
      <w:lang w:eastAsia="zh-TW"/>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842">
    <w:name w:val="网格型3132"/>
    <w:basedOn w:val="89"/>
    <w:qFormat/>
    <w:uiPriority w:val="0"/>
    <w:pPr>
      <w:overflowPunct w:val="0"/>
      <w:autoSpaceDE w:val="0"/>
      <w:autoSpaceDN w:val="0"/>
      <w:adjustRightInd w:val="0"/>
      <w:spacing w:after="180"/>
    </w:pPr>
    <w:rPr>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843">
    <w:name w:val="网格型4132"/>
    <w:basedOn w:val="89"/>
    <w:qFormat/>
    <w:uiPriority w:val="0"/>
    <w:pPr>
      <w:overflowPunct w:val="0"/>
      <w:autoSpaceDE w:val="0"/>
      <w:autoSpaceDN w:val="0"/>
      <w:adjustRightInd w:val="0"/>
      <w:spacing w:after="180"/>
    </w:pPr>
    <w:rPr>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844">
    <w:name w:val="表格格線1132"/>
    <w:basedOn w:val="89"/>
    <w:qFormat/>
    <w:uiPriority w:val="0"/>
    <w:rPr>
      <w:rFonts w:eastAsia="Malgun Gothic"/>
      <w:lang w:eastAsia="zh-TW"/>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845">
    <w:name w:val="网格型3232"/>
    <w:basedOn w:val="89"/>
    <w:qFormat/>
    <w:uiPriority w:val="0"/>
    <w:pPr>
      <w:overflowPunct w:val="0"/>
      <w:autoSpaceDE w:val="0"/>
      <w:autoSpaceDN w:val="0"/>
      <w:adjustRightInd w:val="0"/>
      <w:spacing w:after="180"/>
    </w:pPr>
    <w:rPr>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846">
    <w:name w:val="网格型4232"/>
    <w:basedOn w:val="89"/>
    <w:qFormat/>
    <w:uiPriority w:val="0"/>
    <w:pPr>
      <w:overflowPunct w:val="0"/>
      <w:autoSpaceDE w:val="0"/>
      <w:autoSpaceDN w:val="0"/>
      <w:adjustRightInd w:val="0"/>
      <w:spacing w:after="180"/>
    </w:pPr>
    <w:rPr>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847">
    <w:name w:val="表格格線1232"/>
    <w:basedOn w:val="89"/>
    <w:qFormat/>
    <w:uiPriority w:val="0"/>
    <w:rPr>
      <w:rFonts w:eastAsia="Malgun Gothic"/>
      <w:lang w:eastAsia="zh-TW"/>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848">
    <w:name w:val="网格型3311"/>
    <w:basedOn w:val="89"/>
    <w:qFormat/>
    <w:uiPriority w:val="0"/>
    <w:pPr>
      <w:overflowPunct w:val="0"/>
      <w:autoSpaceDE w:val="0"/>
      <w:autoSpaceDN w:val="0"/>
      <w:adjustRightInd w:val="0"/>
      <w:spacing w:after="180"/>
    </w:pPr>
    <w:rPr>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849">
    <w:name w:val="网格型4311"/>
    <w:basedOn w:val="89"/>
    <w:qFormat/>
    <w:uiPriority w:val="0"/>
    <w:pPr>
      <w:overflowPunct w:val="0"/>
      <w:autoSpaceDE w:val="0"/>
      <w:autoSpaceDN w:val="0"/>
      <w:adjustRightInd w:val="0"/>
      <w:spacing w:after="180"/>
    </w:pPr>
    <w:rPr>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850">
    <w:name w:val="表格格線1311"/>
    <w:basedOn w:val="89"/>
    <w:qFormat/>
    <w:uiPriority w:val="0"/>
    <w:rPr>
      <w:rFonts w:eastAsia="Malgun Gothic"/>
      <w:lang w:eastAsia="zh-TW"/>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851">
    <w:name w:val="网格型31112"/>
    <w:basedOn w:val="89"/>
    <w:qFormat/>
    <w:uiPriority w:val="0"/>
    <w:pPr>
      <w:overflowPunct w:val="0"/>
      <w:autoSpaceDE w:val="0"/>
      <w:autoSpaceDN w:val="0"/>
      <w:adjustRightInd w:val="0"/>
      <w:spacing w:after="180"/>
    </w:pPr>
    <w:rPr>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852">
    <w:name w:val="网格型41112"/>
    <w:basedOn w:val="89"/>
    <w:qFormat/>
    <w:uiPriority w:val="0"/>
    <w:pPr>
      <w:overflowPunct w:val="0"/>
      <w:autoSpaceDE w:val="0"/>
      <w:autoSpaceDN w:val="0"/>
      <w:adjustRightInd w:val="0"/>
      <w:spacing w:after="180"/>
    </w:pPr>
    <w:rPr>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853">
    <w:name w:val="表格格線11112"/>
    <w:basedOn w:val="89"/>
    <w:qFormat/>
    <w:uiPriority w:val="0"/>
    <w:rPr>
      <w:rFonts w:eastAsia="Malgun Gothic"/>
      <w:lang w:eastAsia="zh-TW"/>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854">
    <w:name w:val="网格型32111"/>
    <w:basedOn w:val="89"/>
    <w:qFormat/>
    <w:uiPriority w:val="0"/>
    <w:pPr>
      <w:overflowPunct w:val="0"/>
      <w:autoSpaceDE w:val="0"/>
      <w:autoSpaceDN w:val="0"/>
      <w:adjustRightInd w:val="0"/>
      <w:spacing w:after="180"/>
    </w:pPr>
    <w:rPr>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855">
    <w:name w:val="网格型42111"/>
    <w:basedOn w:val="89"/>
    <w:qFormat/>
    <w:uiPriority w:val="0"/>
    <w:pPr>
      <w:overflowPunct w:val="0"/>
      <w:autoSpaceDE w:val="0"/>
      <w:autoSpaceDN w:val="0"/>
      <w:adjustRightInd w:val="0"/>
      <w:spacing w:after="180"/>
    </w:pPr>
    <w:rPr>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856">
    <w:name w:val="表格格線12111"/>
    <w:basedOn w:val="89"/>
    <w:qFormat/>
    <w:uiPriority w:val="0"/>
    <w:rPr>
      <w:rFonts w:eastAsia="Malgun Gothic"/>
      <w:lang w:eastAsia="zh-TW"/>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857">
    <w:name w:val="网格型112"/>
    <w:basedOn w:val="89"/>
    <w:qFormat/>
    <w:uiPriority w:val="0"/>
    <w:pPr>
      <w:spacing w:after="180"/>
    </w:pPr>
    <w:rPr>
      <w:rFonts w:ascii="Tms Rmn" w:hAnsi="Tms Rmn" w:eastAsia="MS Mincho"/>
      <w:lang w:eastAsia="ko-KR"/>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858">
    <w:name w:val="网格型212"/>
    <w:basedOn w:val="89"/>
    <w:qFormat/>
    <w:uiPriority w:val="0"/>
    <w:pPr>
      <w:spacing w:after="180"/>
    </w:pPr>
    <w:rPr>
      <w:rFonts w:ascii="Tms Rmn" w:hAnsi="Tms Rmn" w:eastAsia="MS Mincho"/>
      <w:lang w:eastAsia="ko-KR"/>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859">
    <w:name w:val="网格型3411"/>
    <w:basedOn w:val="89"/>
    <w:qFormat/>
    <w:uiPriority w:val="0"/>
    <w:pPr>
      <w:overflowPunct w:val="0"/>
      <w:autoSpaceDE w:val="0"/>
      <w:autoSpaceDN w:val="0"/>
      <w:adjustRightInd w:val="0"/>
      <w:spacing w:after="180"/>
    </w:pPr>
    <w:rPr>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860">
    <w:name w:val="网格型4411"/>
    <w:basedOn w:val="89"/>
    <w:qFormat/>
    <w:uiPriority w:val="0"/>
    <w:pPr>
      <w:overflowPunct w:val="0"/>
      <w:autoSpaceDE w:val="0"/>
      <w:autoSpaceDN w:val="0"/>
      <w:adjustRightInd w:val="0"/>
      <w:spacing w:after="180"/>
    </w:pPr>
    <w:rPr>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861">
    <w:name w:val="表格格線1411"/>
    <w:basedOn w:val="89"/>
    <w:qFormat/>
    <w:uiPriority w:val="0"/>
    <w:rPr>
      <w:rFonts w:eastAsia="Malgun Gothic"/>
      <w:lang w:eastAsia="zh-TW"/>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862">
    <w:name w:val="网格型31211"/>
    <w:basedOn w:val="89"/>
    <w:qFormat/>
    <w:uiPriority w:val="0"/>
    <w:pPr>
      <w:overflowPunct w:val="0"/>
      <w:autoSpaceDE w:val="0"/>
      <w:autoSpaceDN w:val="0"/>
      <w:adjustRightInd w:val="0"/>
      <w:spacing w:after="180"/>
    </w:pPr>
    <w:rPr>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863">
    <w:name w:val="网格型41211"/>
    <w:basedOn w:val="89"/>
    <w:qFormat/>
    <w:uiPriority w:val="0"/>
    <w:pPr>
      <w:overflowPunct w:val="0"/>
      <w:autoSpaceDE w:val="0"/>
      <w:autoSpaceDN w:val="0"/>
      <w:adjustRightInd w:val="0"/>
      <w:spacing w:after="180"/>
    </w:pPr>
    <w:rPr>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864">
    <w:name w:val="表格格線11211"/>
    <w:basedOn w:val="89"/>
    <w:qFormat/>
    <w:uiPriority w:val="0"/>
    <w:rPr>
      <w:rFonts w:eastAsia="Malgun Gothic"/>
      <w:lang w:eastAsia="zh-TW"/>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865">
    <w:name w:val="网格型32211"/>
    <w:basedOn w:val="89"/>
    <w:qFormat/>
    <w:uiPriority w:val="0"/>
    <w:pPr>
      <w:overflowPunct w:val="0"/>
      <w:autoSpaceDE w:val="0"/>
      <w:autoSpaceDN w:val="0"/>
      <w:adjustRightInd w:val="0"/>
      <w:spacing w:after="180"/>
    </w:pPr>
    <w:rPr>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866">
    <w:name w:val="网格型42211"/>
    <w:basedOn w:val="89"/>
    <w:qFormat/>
    <w:uiPriority w:val="0"/>
    <w:pPr>
      <w:overflowPunct w:val="0"/>
      <w:autoSpaceDE w:val="0"/>
      <w:autoSpaceDN w:val="0"/>
      <w:adjustRightInd w:val="0"/>
      <w:spacing w:after="180"/>
    </w:pPr>
    <w:rPr>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867">
    <w:name w:val="表格格線12211"/>
    <w:basedOn w:val="89"/>
    <w:qFormat/>
    <w:uiPriority w:val="0"/>
    <w:rPr>
      <w:rFonts w:eastAsia="Malgun Gothic"/>
      <w:lang w:eastAsia="zh-TW"/>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868">
    <w:name w:val="网格型51"/>
    <w:basedOn w:val="89"/>
    <w:qFormat/>
    <w:uiPriority w:val="0"/>
    <w:pPr>
      <w:spacing w:after="180"/>
    </w:pPr>
    <w:rPr>
      <w:rFonts w:ascii="Tms Rmn" w:hAnsi="Tms Rmn" w:eastAsia="MS Mincho"/>
      <w:lang w:eastAsia="ko-KR"/>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869">
    <w:name w:val="网格型121"/>
    <w:basedOn w:val="89"/>
    <w:qFormat/>
    <w:uiPriority w:val="0"/>
    <w:pPr>
      <w:spacing w:after="180"/>
    </w:pPr>
    <w:rPr>
      <w:rFonts w:ascii="Tms Rmn" w:hAnsi="Tms Rmn" w:eastAsia="MS Mincho"/>
      <w:lang w:eastAsia="ko-KR"/>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870">
    <w:name w:val="网格型38"/>
    <w:basedOn w:val="89"/>
    <w:qFormat/>
    <w:uiPriority w:val="0"/>
    <w:pPr>
      <w:overflowPunct w:val="0"/>
      <w:autoSpaceDE w:val="0"/>
      <w:autoSpaceDN w:val="0"/>
      <w:adjustRightInd w:val="0"/>
      <w:spacing w:after="180"/>
    </w:pPr>
    <w:rPr>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871">
    <w:name w:val="网格型48"/>
    <w:basedOn w:val="89"/>
    <w:qFormat/>
    <w:uiPriority w:val="0"/>
    <w:pPr>
      <w:overflowPunct w:val="0"/>
      <w:autoSpaceDE w:val="0"/>
      <w:autoSpaceDN w:val="0"/>
      <w:adjustRightInd w:val="0"/>
      <w:spacing w:after="180"/>
    </w:pPr>
    <w:rPr>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872">
    <w:name w:val="表格格線18"/>
    <w:basedOn w:val="89"/>
    <w:qFormat/>
    <w:uiPriority w:val="0"/>
    <w:rPr>
      <w:rFonts w:eastAsia="Malgun Gothic"/>
      <w:lang w:eastAsia="zh-TW"/>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873">
    <w:name w:val="网格型316"/>
    <w:basedOn w:val="89"/>
    <w:qFormat/>
    <w:uiPriority w:val="0"/>
    <w:pPr>
      <w:overflowPunct w:val="0"/>
      <w:autoSpaceDE w:val="0"/>
      <w:autoSpaceDN w:val="0"/>
      <w:adjustRightInd w:val="0"/>
      <w:spacing w:after="180"/>
    </w:pPr>
    <w:rPr>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874">
    <w:name w:val="网格型416"/>
    <w:basedOn w:val="89"/>
    <w:qFormat/>
    <w:uiPriority w:val="0"/>
    <w:pPr>
      <w:overflowPunct w:val="0"/>
      <w:autoSpaceDE w:val="0"/>
      <w:autoSpaceDN w:val="0"/>
      <w:adjustRightInd w:val="0"/>
      <w:spacing w:after="180"/>
    </w:pPr>
    <w:rPr>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875">
    <w:name w:val="表格格線116"/>
    <w:basedOn w:val="89"/>
    <w:qFormat/>
    <w:uiPriority w:val="0"/>
    <w:rPr>
      <w:rFonts w:eastAsia="Malgun Gothic"/>
      <w:lang w:eastAsia="zh-TW"/>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876">
    <w:name w:val="网格型326"/>
    <w:basedOn w:val="89"/>
    <w:qFormat/>
    <w:uiPriority w:val="0"/>
    <w:pPr>
      <w:overflowPunct w:val="0"/>
      <w:autoSpaceDE w:val="0"/>
      <w:autoSpaceDN w:val="0"/>
      <w:adjustRightInd w:val="0"/>
      <w:spacing w:after="180"/>
    </w:pPr>
    <w:rPr>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877">
    <w:name w:val="网格型426"/>
    <w:basedOn w:val="89"/>
    <w:qFormat/>
    <w:uiPriority w:val="0"/>
    <w:pPr>
      <w:overflowPunct w:val="0"/>
      <w:autoSpaceDE w:val="0"/>
      <w:autoSpaceDN w:val="0"/>
      <w:adjustRightInd w:val="0"/>
      <w:spacing w:after="180"/>
    </w:pPr>
    <w:rPr>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878">
    <w:name w:val="表格格線126"/>
    <w:basedOn w:val="89"/>
    <w:qFormat/>
    <w:uiPriority w:val="0"/>
    <w:rPr>
      <w:rFonts w:eastAsia="Malgun Gothic"/>
      <w:lang w:eastAsia="zh-TW"/>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879">
    <w:name w:val="网格型15"/>
    <w:basedOn w:val="89"/>
    <w:qFormat/>
    <w:uiPriority w:val="0"/>
    <w:pPr>
      <w:spacing w:after="180"/>
    </w:pPr>
    <w:rPr>
      <w:rFonts w:ascii="Tms Rmn" w:hAnsi="Tms Rmn" w:eastAsia="MS Mincho"/>
      <w:lang w:eastAsia="ko-KR"/>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880">
    <w:name w:val="网格型24"/>
    <w:basedOn w:val="89"/>
    <w:qFormat/>
    <w:uiPriority w:val="0"/>
    <w:pPr>
      <w:spacing w:after="180"/>
    </w:pPr>
    <w:rPr>
      <w:rFonts w:ascii="Tms Rmn" w:hAnsi="Tms Rmn" w:eastAsia="MS Mincho"/>
      <w:lang w:eastAsia="ko-KR"/>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881">
    <w:name w:val="网格型3115"/>
    <w:basedOn w:val="89"/>
    <w:qFormat/>
    <w:uiPriority w:val="0"/>
    <w:pPr>
      <w:overflowPunct w:val="0"/>
      <w:autoSpaceDE w:val="0"/>
      <w:autoSpaceDN w:val="0"/>
      <w:adjustRightInd w:val="0"/>
      <w:spacing w:after="180"/>
    </w:pPr>
    <w:rPr>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882">
    <w:name w:val="网格型4115"/>
    <w:basedOn w:val="89"/>
    <w:qFormat/>
    <w:uiPriority w:val="0"/>
    <w:pPr>
      <w:overflowPunct w:val="0"/>
      <w:autoSpaceDE w:val="0"/>
      <w:autoSpaceDN w:val="0"/>
      <w:adjustRightInd w:val="0"/>
      <w:spacing w:after="180"/>
    </w:pPr>
    <w:rPr>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883">
    <w:name w:val="表格格線1115"/>
    <w:basedOn w:val="89"/>
    <w:qFormat/>
    <w:uiPriority w:val="0"/>
    <w:rPr>
      <w:rFonts w:eastAsia="Malgun Gothic"/>
      <w:lang w:eastAsia="zh-TW"/>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884">
    <w:name w:val="网格型334"/>
    <w:basedOn w:val="89"/>
    <w:qFormat/>
    <w:uiPriority w:val="0"/>
    <w:pPr>
      <w:overflowPunct w:val="0"/>
      <w:autoSpaceDE w:val="0"/>
      <w:autoSpaceDN w:val="0"/>
      <w:adjustRightInd w:val="0"/>
      <w:spacing w:after="180"/>
    </w:pPr>
    <w:rPr>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885">
    <w:name w:val="网格型434"/>
    <w:basedOn w:val="89"/>
    <w:qFormat/>
    <w:uiPriority w:val="0"/>
    <w:pPr>
      <w:overflowPunct w:val="0"/>
      <w:autoSpaceDE w:val="0"/>
      <w:autoSpaceDN w:val="0"/>
      <w:adjustRightInd w:val="0"/>
      <w:spacing w:after="180"/>
    </w:pPr>
    <w:rPr>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886">
    <w:name w:val="表格格線134"/>
    <w:basedOn w:val="89"/>
    <w:qFormat/>
    <w:uiPriority w:val="0"/>
    <w:rPr>
      <w:rFonts w:eastAsia="Malgun Gothic"/>
      <w:lang w:eastAsia="zh-TW"/>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887">
    <w:name w:val="网格型3214"/>
    <w:basedOn w:val="89"/>
    <w:qFormat/>
    <w:uiPriority w:val="0"/>
    <w:pPr>
      <w:overflowPunct w:val="0"/>
      <w:autoSpaceDE w:val="0"/>
      <w:autoSpaceDN w:val="0"/>
      <w:adjustRightInd w:val="0"/>
      <w:spacing w:after="180"/>
    </w:pPr>
    <w:rPr>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888">
    <w:name w:val="网格型4214"/>
    <w:basedOn w:val="89"/>
    <w:qFormat/>
    <w:uiPriority w:val="0"/>
    <w:pPr>
      <w:overflowPunct w:val="0"/>
      <w:autoSpaceDE w:val="0"/>
      <w:autoSpaceDN w:val="0"/>
      <w:adjustRightInd w:val="0"/>
      <w:spacing w:after="180"/>
    </w:pPr>
    <w:rPr>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889">
    <w:name w:val="表格格線1214"/>
    <w:basedOn w:val="89"/>
    <w:qFormat/>
    <w:uiPriority w:val="0"/>
    <w:rPr>
      <w:rFonts w:eastAsia="Malgun Gothic"/>
      <w:lang w:eastAsia="zh-TW"/>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890">
    <w:name w:val="网格型344"/>
    <w:basedOn w:val="89"/>
    <w:qFormat/>
    <w:uiPriority w:val="0"/>
    <w:pPr>
      <w:overflowPunct w:val="0"/>
      <w:autoSpaceDE w:val="0"/>
      <w:autoSpaceDN w:val="0"/>
      <w:adjustRightInd w:val="0"/>
      <w:spacing w:after="180"/>
    </w:pPr>
    <w:rPr>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891">
    <w:name w:val="网格型444"/>
    <w:basedOn w:val="89"/>
    <w:qFormat/>
    <w:uiPriority w:val="0"/>
    <w:pPr>
      <w:overflowPunct w:val="0"/>
      <w:autoSpaceDE w:val="0"/>
      <w:autoSpaceDN w:val="0"/>
      <w:adjustRightInd w:val="0"/>
      <w:spacing w:after="180"/>
    </w:pPr>
    <w:rPr>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892">
    <w:name w:val="表格格線144"/>
    <w:basedOn w:val="89"/>
    <w:qFormat/>
    <w:uiPriority w:val="0"/>
    <w:rPr>
      <w:rFonts w:eastAsia="Malgun Gothic"/>
      <w:lang w:eastAsia="zh-TW"/>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893">
    <w:name w:val="网格型3124"/>
    <w:basedOn w:val="89"/>
    <w:qFormat/>
    <w:uiPriority w:val="0"/>
    <w:pPr>
      <w:overflowPunct w:val="0"/>
      <w:autoSpaceDE w:val="0"/>
      <w:autoSpaceDN w:val="0"/>
      <w:adjustRightInd w:val="0"/>
      <w:spacing w:after="180"/>
    </w:pPr>
    <w:rPr>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894">
    <w:name w:val="网格型4124"/>
    <w:basedOn w:val="89"/>
    <w:qFormat/>
    <w:uiPriority w:val="0"/>
    <w:pPr>
      <w:overflowPunct w:val="0"/>
      <w:autoSpaceDE w:val="0"/>
      <w:autoSpaceDN w:val="0"/>
      <w:adjustRightInd w:val="0"/>
      <w:spacing w:after="180"/>
    </w:pPr>
    <w:rPr>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895">
    <w:name w:val="表格格線1124"/>
    <w:basedOn w:val="89"/>
    <w:qFormat/>
    <w:uiPriority w:val="0"/>
    <w:rPr>
      <w:rFonts w:eastAsia="Malgun Gothic"/>
      <w:lang w:eastAsia="zh-TW"/>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896">
    <w:name w:val="网格型3224"/>
    <w:basedOn w:val="89"/>
    <w:qFormat/>
    <w:uiPriority w:val="0"/>
    <w:pPr>
      <w:overflowPunct w:val="0"/>
      <w:autoSpaceDE w:val="0"/>
      <w:autoSpaceDN w:val="0"/>
      <w:adjustRightInd w:val="0"/>
      <w:spacing w:after="180"/>
    </w:pPr>
    <w:rPr>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897">
    <w:name w:val="网格型4224"/>
    <w:basedOn w:val="89"/>
    <w:qFormat/>
    <w:uiPriority w:val="0"/>
    <w:pPr>
      <w:overflowPunct w:val="0"/>
      <w:autoSpaceDE w:val="0"/>
      <w:autoSpaceDN w:val="0"/>
      <w:adjustRightInd w:val="0"/>
      <w:spacing w:after="180"/>
    </w:pPr>
    <w:rPr>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898">
    <w:name w:val="表格格線1224"/>
    <w:basedOn w:val="89"/>
    <w:qFormat/>
    <w:uiPriority w:val="0"/>
    <w:rPr>
      <w:rFonts w:eastAsia="Malgun Gothic"/>
      <w:lang w:eastAsia="zh-TW"/>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899">
    <w:name w:val="网格型31113"/>
    <w:basedOn w:val="89"/>
    <w:qFormat/>
    <w:uiPriority w:val="0"/>
    <w:pPr>
      <w:overflowPunct w:val="0"/>
      <w:autoSpaceDE w:val="0"/>
      <w:autoSpaceDN w:val="0"/>
      <w:adjustRightInd w:val="0"/>
      <w:spacing w:after="180"/>
    </w:pPr>
    <w:rPr>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900">
    <w:name w:val="网格型41113"/>
    <w:basedOn w:val="89"/>
    <w:qFormat/>
    <w:uiPriority w:val="0"/>
    <w:pPr>
      <w:overflowPunct w:val="0"/>
      <w:autoSpaceDE w:val="0"/>
      <w:autoSpaceDN w:val="0"/>
      <w:adjustRightInd w:val="0"/>
      <w:spacing w:after="180"/>
    </w:pPr>
    <w:rPr>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901">
    <w:name w:val="表格格線11113"/>
    <w:basedOn w:val="89"/>
    <w:qFormat/>
    <w:uiPriority w:val="0"/>
    <w:rPr>
      <w:rFonts w:eastAsia="Malgun Gothic"/>
      <w:lang w:eastAsia="zh-TW"/>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902">
    <w:name w:val="网格型353"/>
    <w:basedOn w:val="89"/>
    <w:qFormat/>
    <w:uiPriority w:val="0"/>
    <w:pPr>
      <w:overflowPunct w:val="0"/>
      <w:autoSpaceDE w:val="0"/>
      <w:autoSpaceDN w:val="0"/>
      <w:adjustRightInd w:val="0"/>
      <w:spacing w:after="180"/>
    </w:pPr>
    <w:rPr>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903">
    <w:name w:val="网格型453"/>
    <w:basedOn w:val="89"/>
    <w:qFormat/>
    <w:uiPriority w:val="0"/>
    <w:pPr>
      <w:overflowPunct w:val="0"/>
      <w:autoSpaceDE w:val="0"/>
      <w:autoSpaceDN w:val="0"/>
      <w:adjustRightInd w:val="0"/>
      <w:spacing w:after="180"/>
    </w:pPr>
    <w:rPr>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904">
    <w:name w:val="表格格線153"/>
    <w:basedOn w:val="89"/>
    <w:qFormat/>
    <w:uiPriority w:val="0"/>
    <w:rPr>
      <w:rFonts w:eastAsia="Malgun Gothic"/>
      <w:lang w:eastAsia="zh-TW"/>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905">
    <w:name w:val="网格型3133"/>
    <w:basedOn w:val="89"/>
    <w:qFormat/>
    <w:uiPriority w:val="0"/>
    <w:pPr>
      <w:overflowPunct w:val="0"/>
      <w:autoSpaceDE w:val="0"/>
      <w:autoSpaceDN w:val="0"/>
      <w:adjustRightInd w:val="0"/>
      <w:spacing w:after="180"/>
    </w:pPr>
    <w:rPr>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906">
    <w:name w:val="网格型4133"/>
    <w:basedOn w:val="89"/>
    <w:qFormat/>
    <w:uiPriority w:val="0"/>
    <w:pPr>
      <w:overflowPunct w:val="0"/>
      <w:autoSpaceDE w:val="0"/>
      <w:autoSpaceDN w:val="0"/>
      <w:adjustRightInd w:val="0"/>
      <w:spacing w:after="180"/>
    </w:pPr>
    <w:rPr>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907">
    <w:name w:val="表格格線1133"/>
    <w:basedOn w:val="89"/>
    <w:qFormat/>
    <w:uiPriority w:val="0"/>
    <w:rPr>
      <w:rFonts w:eastAsia="Malgun Gothic"/>
      <w:lang w:eastAsia="zh-TW"/>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908">
    <w:name w:val="网格型3233"/>
    <w:basedOn w:val="89"/>
    <w:qFormat/>
    <w:uiPriority w:val="0"/>
    <w:pPr>
      <w:overflowPunct w:val="0"/>
      <w:autoSpaceDE w:val="0"/>
      <w:autoSpaceDN w:val="0"/>
      <w:adjustRightInd w:val="0"/>
      <w:spacing w:after="180"/>
    </w:pPr>
    <w:rPr>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909">
    <w:name w:val="网格型4233"/>
    <w:basedOn w:val="89"/>
    <w:qFormat/>
    <w:uiPriority w:val="0"/>
    <w:pPr>
      <w:overflowPunct w:val="0"/>
      <w:autoSpaceDE w:val="0"/>
      <w:autoSpaceDN w:val="0"/>
      <w:adjustRightInd w:val="0"/>
      <w:spacing w:after="180"/>
    </w:pPr>
    <w:rPr>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910">
    <w:name w:val="表格格線1233"/>
    <w:basedOn w:val="89"/>
    <w:qFormat/>
    <w:uiPriority w:val="0"/>
    <w:rPr>
      <w:rFonts w:eastAsia="Malgun Gothic"/>
      <w:lang w:eastAsia="zh-TW"/>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911">
    <w:name w:val="网格型113"/>
    <w:basedOn w:val="89"/>
    <w:qFormat/>
    <w:uiPriority w:val="0"/>
    <w:pPr>
      <w:spacing w:after="180"/>
    </w:pPr>
    <w:rPr>
      <w:rFonts w:ascii="Tms Rmn" w:hAnsi="Tms Rmn" w:eastAsia="MS Mincho"/>
      <w:lang w:eastAsia="ko-KR"/>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912">
    <w:name w:val="网格型213"/>
    <w:basedOn w:val="89"/>
    <w:qFormat/>
    <w:uiPriority w:val="0"/>
    <w:pPr>
      <w:spacing w:after="180"/>
    </w:pPr>
    <w:rPr>
      <w:rFonts w:ascii="Tms Rmn" w:hAnsi="Tms Rmn" w:eastAsia="MS Mincho"/>
      <w:lang w:eastAsia="ko-KR"/>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913">
    <w:name w:val="网格型31122"/>
    <w:basedOn w:val="89"/>
    <w:qFormat/>
    <w:uiPriority w:val="0"/>
    <w:pPr>
      <w:overflowPunct w:val="0"/>
      <w:autoSpaceDE w:val="0"/>
      <w:autoSpaceDN w:val="0"/>
      <w:adjustRightInd w:val="0"/>
      <w:spacing w:after="180"/>
    </w:pPr>
    <w:rPr>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914">
    <w:name w:val="网格型41122"/>
    <w:basedOn w:val="89"/>
    <w:qFormat/>
    <w:uiPriority w:val="0"/>
    <w:pPr>
      <w:overflowPunct w:val="0"/>
      <w:autoSpaceDE w:val="0"/>
      <w:autoSpaceDN w:val="0"/>
      <w:adjustRightInd w:val="0"/>
      <w:spacing w:after="180"/>
    </w:pPr>
    <w:rPr>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915">
    <w:name w:val="表格格線11122"/>
    <w:basedOn w:val="89"/>
    <w:qFormat/>
    <w:uiPriority w:val="0"/>
    <w:rPr>
      <w:rFonts w:eastAsia="Malgun Gothic"/>
      <w:lang w:eastAsia="zh-TW"/>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916">
    <w:name w:val="网格型39"/>
    <w:basedOn w:val="89"/>
    <w:qFormat/>
    <w:uiPriority w:val="0"/>
    <w:pPr>
      <w:overflowPunct w:val="0"/>
      <w:autoSpaceDE w:val="0"/>
      <w:autoSpaceDN w:val="0"/>
      <w:adjustRightInd w:val="0"/>
      <w:spacing w:after="180"/>
    </w:pPr>
    <w:rPr>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917">
    <w:name w:val="网格型49"/>
    <w:basedOn w:val="89"/>
    <w:qFormat/>
    <w:uiPriority w:val="0"/>
    <w:pPr>
      <w:overflowPunct w:val="0"/>
      <w:autoSpaceDE w:val="0"/>
      <w:autoSpaceDN w:val="0"/>
      <w:adjustRightInd w:val="0"/>
      <w:spacing w:after="180"/>
    </w:pPr>
    <w:rPr>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918">
    <w:name w:val="表格格線19"/>
    <w:basedOn w:val="89"/>
    <w:qFormat/>
    <w:uiPriority w:val="0"/>
    <w:rPr>
      <w:rFonts w:eastAsia="Malgun Gothic"/>
      <w:lang w:eastAsia="zh-TW"/>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919">
    <w:name w:val="网格型317"/>
    <w:basedOn w:val="89"/>
    <w:qFormat/>
    <w:uiPriority w:val="0"/>
    <w:pPr>
      <w:overflowPunct w:val="0"/>
      <w:autoSpaceDE w:val="0"/>
      <w:autoSpaceDN w:val="0"/>
      <w:adjustRightInd w:val="0"/>
      <w:spacing w:after="180"/>
    </w:pPr>
    <w:rPr>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920">
    <w:name w:val="网格型417"/>
    <w:basedOn w:val="89"/>
    <w:qFormat/>
    <w:uiPriority w:val="0"/>
    <w:pPr>
      <w:overflowPunct w:val="0"/>
      <w:autoSpaceDE w:val="0"/>
      <w:autoSpaceDN w:val="0"/>
      <w:adjustRightInd w:val="0"/>
      <w:spacing w:after="180"/>
    </w:pPr>
    <w:rPr>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921">
    <w:name w:val="表格格線117"/>
    <w:basedOn w:val="89"/>
    <w:qFormat/>
    <w:uiPriority w:val="0"/>
    <w:rPr>
      <w:rFonts w:eastAsia="Malgun Gothic"/>
      <w:lang w:eastAsia="zh-TW"/>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922">
    <w:name w:val="网格型327"/>
    <w:basedOn w:val="89"/>
    <w:qFormat/>
    <w:uiPriority w:val="0"/>
    <w:pPr>
      <w:overflowPunct w:val="0"/>
      <w:autoSpaceDE w:val="0"/>
      <w:autoSpaceDN w:val="0"/>
      <w:adjustRightInd w:val="0"/>
      <w:spacing w:after="180"/>
    </w:pPr>
    <w:rPr>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923">
    <w:name w:val="网格型427"/>
    <w:basedOn w:val="89"/>
    <w:qFormat/>
    <w:uiPriority w:val="0"/>
    <w:pPr>
      <w:overflowPunct w:val="0"/>
      <w:autoSpaceDE w:val="0"/>
      <w:autoSpaceDN w:val="0"/>
      <w:adjustRightInd w:val="0"/>
      <w:spacing w:after="180"/>
    </w:pPr>
    <w:rPr>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924">
    <w:name w:val="表格格線127"/>
    <w:basedOn w:val="89"/>
    <w:qFormat/>
    <w:uiPriority w:val="0"/>
    <w:rPr>
      <w:rFonts w:eastAsia="Malgun Gothic"/>
      <w:lang w:eastAsia="zh-TW"/>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925">
    <w:name w:val="网格型16"/>
    <w:basedOn w:val="89"/>
    <w:qFormat/>
    <w:uiPriority w:val="0"/>
    <w:pPr>
      <w:spacing w:after="180"/>
    </w:pPr>
    <w:rPr>
      <w:rFonts w:ascii="Tms Rmn" w:hAnsi="Tms Rmn" w:eastAsia="MS Mincho"/>
      <w:lang w:eastAsia="ko-KR"/>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926">
    <w:name w:val="网格型25"/>
    <w:basedOn w:val="89"/>
    <w:qFormat/>
    <w:uiPriority w:val="0"/>
    <w:pPr>
      <w:spacing w:after="180"/>
    </w:pPr>
    <w:rPr>
      <w:rFonts w:ascii="Tms Rmn" w:hAnsi="Tms Rmn" w:eastAsia="MS Mincho"/>
      <w:lang w:eastAsia="ko-KR"/>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927">
    <w:name w:val="网格型3116"/>
    <w:basedOn w:val="89"/>
    <w:qFormat/>
    <w:uiPriority w:val="0"/>
    <w:pPr>
      <w:overflowPunct w:val="0"/>
      <w:autoSpaceDE w:val="0"/>
      <w:autoSpaceDN w:val="0"/>
      <w:adjustRightInd w:val="0"/>
      <w:spacing w:after="180"/>
    </w:pPr>
    <w:rPr>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928">
    <w:name w:val="网格型4116"/>
    <w:basedOn w:val="89"/>
    <w:qFormat/>
    <w:uiPriority w:val="0"/>
    <w:pPr>
      <w:overflowPunct w:val="0"/>
      <w:autoSpaceDE w:val="0"/>
      <w:autoSpaceDN w:val="0"/>
      <w:adjustRightInd w:val="0"/>
      <w:spacing w:after="180"/>
    </w:pPr>
    <w:rPr>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929">
    <w:name w:val="表格格線1116"/>
    <w:basedOn w:val="89"/>
    <w:qFormat/>
    <w:uiPriority w:val="0"/>
    <w:rPr>
      <w:rFonts w:eastAsia="Malgun Gothic"/>
      <w:lang w:eastAsia="zh-TW"/>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930">
    <w:name w:val="网格型335"/>
    <w:basedOn w:val="89"/>
    <w:qFormat/>
    <w:uiPriority w:val="0"/>
    <w:pPr>
      <w:overflowPunct w:val="0"/>
      <w:autoSpaceDE w:val="0"/>
      <w:autoSpaceDN w:val="0"/>
      <w:adjustRightInd w:val="0"/>
      <w:spacing w:after="180"/>
    </w:pPr>
    <w:rPr>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931">
    <w:name w:val="网格型435"/>
    <w:basedOn w:val="89"/>
    <w:qFormat/>
    <w:uiPriority w:val="0"/>
    <w:pPr>
      <w:overflowPunct w:val="0"/>
      <w:autoSpaceDE w:val="0"/>
      <w:autoSpaceDN w:val="0"/>
      <w:adjustRightInd w:val="0"/>
      <w:spacing w:after="180"/>
    </w:pPr>
    <w:rPr>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932">
    <w:name w:val="表格格線135"/>
    <w:basedOn w:val="89"/>
    <w:qFormat/>
    <w:uiPriority w:val="0"/>
    <w:rPr>
      <w:rFonts w:eastAsia="Malgun Gothic"/>
      <w:lang w:eastAsia="zh-TW"/>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933">
    <w:name w:val="网格型3215"/>
    <w:basedOn w:val="89"/>
    <w:qFormat/>
    <w:uiPriority w:val="0"/>
    <w:pPr>
      <w:overflowPunct w:val="0"/>
      <w:autoSpaceDE w:val="0"/>
      <w:autoSpaceDN w:val="0"/>
      <w:adjustRightInd w:val="0"/>
      <w:spacing w:after="180"/>
    </w:pPr>
    <w:rPr>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934">
    <w:name w:val="网格型4215"/>
    <w:basedOn w:val="89"/>
    <w:qFormat/>
    <w:uiPriority w:val="0"/>
    <w:pPr>
      <w:overflowPunct w:val="0"/>
      <w:autoSpaceDE w:val="0"/>
      <w:autoSpaceDN w:val="0"/>
      <w:adjustRightInd w:val="0"/>
      <w:spacing w:after="180"/>
    </w:pPr>
    <w:rPr>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935">
    <w:name w:val="表格格線1215"/>
    <w:basedOn w:val="89"/>
    <w:qFormat/>
    <w:uiPriority w:val="0"/>
    <w:rPr>
      <w:rFonts w:eastAsia="Malgun Gothic"/>
      <w:lang w:eastAsia="zh-TW"/>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936">
    <w:name w:val="网格型345"/>
    <w:basedOn w:val="89"/>
    <w:qFormat/>
    <w:uiPriority w:val="0"/>
    <w:pPr>
      <w:overflowPunct w:val="0"/>
      <w:autoSpaceDE w:val="0"/>
      <w:autoSpaceDN w:val="0"/>
      <w:adjustRightInd w:val="0"/>
      <w:spacing w:after="180"/>
    </w:pPr>
    <w:rPr>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937">
    <w:name w:val="网格型445"/>
    <w:basedOn w:val="89"/>
    <w:qFormat/>
    <w:uiPriority w:val="0"/>
    <w:pPr>
      <w:overflowPunct w:val="0"/>
      <w:autoSpaceDE w:val="0"/>
      <w:autoSpaceDN w:val="0"/>
      <w:adjustRightInd w:val="0"/>
      <w:spacing w:after="180"/>
    </w:pPr>
    <w:rPr>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938">
    <w:name w:val="表格格線145"/>
    <w:basedOn w:val="89"/>
    <w:qFormat/>
    <w:uiPriority w:val="0"/>
    <w:rPr>
      <w:rFonts w:eastAsia="Malgun Gothic"/>
      <w:lang w:eastAsia="zh-TW"/>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939">
    <w:name w:val="网格型3125"/>
    <w:basedOn w:val="89"/>
    <w:qFormat/>
    <w:uiPriority w:val="0"/>
    <w:pPr>
      <w:overflowPunct w:val="0"/>
      <w:autoSpaceDE w:val="0"/>
      <w:autoSpaceDN w:val="0"/>
      <w:adjustRightInd w:val="0"/>
      <w:spacing w:after="180"/>
    </w:pPr>
    <w:rPr>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940">
    <w:name w:val="网格型4125"/>
    <w:basedOn w:val="89"/>
    <w:qFormat/>
    <w:uiPriority w:val="0"/>
    <w:pPr>
      <w:overflowPunct w:val="0"/>
      <w:autoSpaceDE w:val="0"/>
      <w:autoSpaceDN w:val="0"/>
      <w:adjustRightInd w:val="0"/>
      <w:spacing w:after="180"/>
    </w:pPr>
    <w:rPr>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941">
    <w:name w:val="表格格線1125"/>
    <w:basedOn w:val="89"/>
    <w:qFormat/>
    <w:uiPriority w:val="0"/>
    <w:rPr>
      <w:rFonts w:eastAsia="Malgun Gothic"/>
      <w:lang w:eastAsia="zh-TW"/>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942">
    <w:name w:val="网格型3225"/>
    <w:basedOn w:val="89"/>
    <w:qFormat/>
    <w:uiPriority w:val="0"/>
    <w:pPr>
      <w:overflowPunct w:val="0"/>
      <w:autoSpaceDE w:val="0"/>
      <w:autoSpaceDN w:val="0"/>
      <w:adjustRightInd w:val="0"/>
      <w:spacing w:after="180"/>
    </w:pPr>
    <w:rPr>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943">
    <w:name w:val="网格型4225"/>
    <w:basedOn w:val="89"/>
    <w:qFormat/>
    <w:uiPriority w:val="0"/>
    <w:pPr>
      <w:overflowPunct w:val="0"/>
      <w:autoSpaceDE w:val="0"/>
      <w:autoSpaceDN w:val="0"/>
      <w:adjustRightInd w:val="0"/>
      <w:spacing w:after="180"/>
    </w:pPr>
    <w:rPr>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944">
    <w:name w:val="表格格線1225"/>
    <w:basedOn w:val="89"/>
    <w:qFormat/>
    <w:uiPriority w:val="0"/>
    <w:rPr>
      <w:rFonts w:eastAsia="Malgun Gothic"/>
      <w:lang w:eastAsia="zh-TW"/>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945">
    <w:name w:val="网格型31114"/>
    <w:basedOn w:val="89"/>
    <w:qFormat/>
    <w:uiPriority w:val="0"/>
    <w:pPr>
      <w:overflowPunct w:val="0"/>
      <w:autoSpaceDE w:val="0"/>
      <w:autoSpaceDN w:val="0"/>
      <w:adjustRightInd w:val="0"/>
      <w:spacing w:after="180"/>
    </w:pPr>
    <w:rPr>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946">
    <w:name w:val="网格型41114"/>
    <w:basedOn w:val="89"/>
    <w:qFormat/>
    <w:uiPriority w:val="0"/>
    <w:pPr>
      <w:overflowPunct w:val="0"/>
      <w:autoSpaceDE w:val="0"/>
      <w:autoSpaceDN w:val="0"/>
      <w:adjustRightInd w:val="0"/>
      <w:spacing w:after="180"/>
    </w:pPr>
    <w:rPr>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947">
    <w:name w:val="表格格線11114"/>
    <w:basedOn w:val="89"/>
    <w:qFormat/>
    <w:uiPriority w:val="0"/>
    <w:rPr>
      <w:rFonts w:eastAsia="Malgun Gothic"/>
      <w:lang w:eastAsia="zh-TW"/>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948">
    <w:name w:val="网格型354"/>
    <w:basedOn w:val="89"/>
    <w:qFormat/>
    <w:uiPriority w:val="0"/>
    <w:pPr>
      <w:overflowPunct w:val="0"/>
      <w:autoSpaceDE w:val="0"/>
      <w:autoSpaceDN w:val="0"/>
      <w:adjustRightInd w:val="0"/>
      <w:spacing w:after="180"/>
    </w:pPr>
    <w:rPr>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949">
    <w:name w:val="网格型454"/>
    <w:basedOn w:val="89"/>
    <w:qFormat/>
    <w:uiPriority w:val="0"/>
    <w:pPr>
      <w:overflowPunct w:val="0"/>
      <w:autoSpaceDE w:val="0"/>
      <w:autoSpaceDN w:val="0"/>
      <w:adjustRightInd w:val="0"/>
      <w:spacing w:after="180"/>
    </w:pPr>
    <w:rPr>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950">
    <w:name w:val="表格格線154"/>
    <w:basedOn w:val="89"/>
    <w:qFormat/>
    <w:uiPriority w:val="0"/>
    <w:rPr>
      <w:rFonts w:eastAsia="Malgun Gothic"/>
      <w:lang w:eastAsia="zh-TW"/>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951">
    <w:name w:val="网格型3134"/>
    <w:basedOn w:val="89"/>
    <w:qFormat/>
    <w:uiPriority w:val="0"/>
    <w:pPr>
      <w:overflowPunct w:val="0"/>
      <w:autoSpaceDE w:val="0"/>
      <w:autoSpaceDN w:val="0"/>
      <w:adjustRightInd w:val="0"/>
      <w:spacing w:after="180"/>
    </w:pPr>
    <w:rPr>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952">
    <w:name w:val="网格型4134"/>
    <w:basedOn w:val="89"/>
    <w:qFormat/>
    <w:uiPriority w:val="0"/>
    <w:pPr>
      <w:overflowPunct w:val="0"/>
      <w:autoSpaceDE w:val="0"/>
      <w:autoSpaceDN w:val="0"/>
      <w:adjustRightInd w:val="0"/>
      <w:spacing w:after="180"/>
    </w:pPr>
    <w:rPr>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953">
    <w:name w:val="表格格線1134"/>
    <w:basedOn w:val="89"/>
    <w:qFormat/>
    <w:uiPriority w:val="0"/>
    <w:rPr>
      <w:rFonts w:eastAsia="Malgun Gothic"/>
      <w:lang w:eastAsia="zh-TW"/>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954">
    <w:name w:val="网格型3234"/>
    <w:basedOn w:val="89"/>
    <w:qFormat/>
    <w:uiPriority w:val="0"/>
    <w:pPr>
      <w:overflowPunct w:val="0"/>
      <w:autoSpaceDE w:val="0"/>
      <w:autoSpaceDN w:val="0"/>
      <w:adjustRightInd w:val="0"/>
      <w:spacing w:after="180"/>
    </w:pPr>
    <w:rPr>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955">
    <w:name w:val="网格型4234"/>
    <w:basedOn w:val="89"/>
    <w:qFormat/>
    <w:uiPriority w:val="0"/>
    <w:pPr>
      <w:overflowPunct w:val="0"/>
      <w:autoSpaceDE w:val="0"/>
      <w:autoSpaceDN w:val="0"/>
      <w:adjustRightInd w:val="0"/>
      <w:spacing w:after="180"/>
    </w:pPr>
    <w:rPr>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956">
    <w:name w:val="表格格線1234"/>
    <w:basedOn w:val="89"/>
    <w:qFormat/>
    <w:uiPriority w:val="0"/>
    <w:rPr>
      <w:rFonts w:eastAsia="Malgun Gothic"/>
      <w:lang w:eastAsia="zh-TW"/>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957">
    <w:name w:val="网格型114"/>
    <w:basedOn w:val="89"/>
    <w:qFormat/>
    <w:uiPriority w:val="0"/>
    <w:pPr>
      <w:spacing w:after="180"/>
    </w:pPr>
    <w:rPr>
      <w:rFonts w:ascii="Tms Rmn" w:hAnsi="Tms Rmn" w:eastAsia="MS Mincho"/>
      <w:lang w:eastAsia="ko-KR"/>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958">
    <w:name w:val="网格型214"/>
    <w:basedOn w:val="89"/>
    <w:qFormat/>
    <w:uiPriority w:val="0"/>
    <w:pPr>
      <w:spacing w:after="180"/>
    </w:pPr>
    <w:rPr>
      <w:rFonts w:ascii="Tms Rmn" w:hAnsi="Tms Rmn" w:eastAsia="MS Mincho"/>
      <w:lang w:eastAsia="ko-KR"/>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959">
    <w:name w:val="网格型31123"/>
    <w:basedOn w:val="89"/>
    <w:qFormat/>
    <w:uiPriority w:val="0"/>
    <w:pPr>
      <w:overflowPunct w:val="0"/>
      <w:autoSpaceDE w:val="0"/>
      <w:autoSpaceDN w:val="0"/>
      <w:adjustRightInd w:val="0"/>
      <w:spacing w:after="180"/>
    </w:pPr>
    <w:rPr>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960">
    <w:name w:val="网格型41123"/>
    <w:basedOn w:val="89"/>
    <w:qFormat/>
    <w:uiPriority w:val="0"/>
    <w:pPr>
      <w:overflowPunct w:val="0"/>
      <w:autoSpaceDE w:val="0"/>
      <w:autoSpaceDN w:val="0"/>
      <w:adjustRightInd w:val="0"/>
      <w:spacing w:after="180"/>
    </w:pPr>
    <w:rPr>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961">
    <w:name w:val="表格格線11123"/>
    <w:basedOn w:val="89"/>
    <w:qFormat/>
    <w:uiPriority w:val="0"/>
    <w:rPr>
      <w:rFonts w:eastAsia="Malgun Gothic"/>
      <w:lang w:eastAsia="zh-TW"/>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962">
    <w:name w:val="鮮明引文1"/>
    <w:basedOn w:val="1"/>
    <w:next w:val="1"/>
    <w:qFormat/>
    <w:uiPriority w:val="30"/>
    <w:pPr>
      <w:pBdr>
        <w:top w:val="single" w:color="5B9BD5" w:sz="4" w:space="10"/>
        <w:bottom w:val="single" w:color="5B9BD5" w:sz="4" w:space="10"/>
      </w:pBdr>
      <w:spacing w:before="360" w:after="360"/>
      <w:ind w:left="864" w:right="864"/>
      <w:jc w:val="center"/>
    </w:pPr>
    <w:rPr>
      <w:i/>
      <w:iCs/>
      <w:color w:val="5B9BD5"/>
    </w:rPr>
  </w:style>
  <w:style w:type="character" w:customStyle="1" w:styleId="1963">
    <w:name w:val="鮮明引文 字元1"/>
    <w:qFormat/>
    <w:uiPriority w:val="30"/>
    <w:rPr>
      <w:rFonts w:hint="default" w:ascii="Times New Roman" w:hAnsi="Times New Roman" w:cs="Times New Roman"/>
      <w:i/>
      <w:iCs/>
      <w:color w:val="4F81BD"/>
      <w:lang w:val="en-GB" w:eastAsia="en-US"/>
    </w:rPr>
  </w:style>
  <w:style w:type="table" w:customStyle="1" w:styleId="1964">
    <w:name w:val="网格型3312"/>
    <w:basedOn w:val="89"/>
    <w:qFormat/>
    <w:uiPriority w:val="0"/>
    <w:pPr>
      <w:overflowPunct w:val="0"/>
      <w:autoSpaceDE w:val="0"/>
      <w:autoSpaceDN w:val="0"/>
      <w:adjustRightInd w:val="0"/>
      <w:spacing w:after="180"/>
    </w:pPr>
    <w:rPr>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965">
    <w:name w:val="网格型4312"/>
    <w:basedOn w:val="89"/>
    <w:qFormat/>
    <w:uiPriority w:val="0"/>
    <w:pPr>
      <w:overflowPunct w:val="0"/>
      <w:autoSpaceDE w:val="0"/>
      <w:autoSpaceDN w:val="0"/>
      <w:adjustRightInd w:val="0"/>
      <w:spacing w:after="180"/>
    </w:pPr>
    <w:rPr>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966">
    <w:name w:val="表格格線1312"/>
    <w:basedOn w:val="89"/>
    <w:qFormat/>
    <w:uiPriority w:val="0"/>
    <w:rPr>
      <w:rFonts w:eastAsia="Malgun Gothic"/>
      <w:lang w:eastAsia="zh-TW"/>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967">
    <w:name w:val="网格型32112"/>
    <w:basedOn w:val="89"/>
    <w:qFormat/>
    <w:uiPriority w:val="0"/>
    <w:pPr>
      <w:overflowPunct w:val="0"/>
      <w:autoSpaceDE w:val="0"/>
      <w:autoSpaceDN w:val="0"/>
      <w:adjustRightInd w:val="0"/>
      <w:spacing w:after="180"/>
    </w:pPr>
    <w:rPr>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968">
    <w:name w:val="网格型42112"/>
    <w:basedOn w:val="89"/>
    <w:qFormat/>
    <w:uiPriority w:val="0"/>
    <w:pPr>
      <w:overflowPunct w:val="0"/>
      <w:autoSpaceDE w:val="0"/>
      <w:autoSpaceDN w:val="0"/>
      <w:adjustRightInd w:val="0"/>
      <w:spacing w:after="180"/>
    </w:pPr>
    <w:rPr>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969">
    <w:name w:val="表格格線12112"/>
    <w:basedOn w:val="89"/>
    <w:qFormat/>
    <w:uiPriority w:val="0"/>
    <w:rPr>
      <w:rFonts w:eastAsia="Malgun Gothic"/>
      <w:lang w:eastAsia="zh-TW"/>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970">
    <w:name w:val="网格型3412"/>
    <w:basedOn w:val="89"/>
    <w:qFormat/>
    <w:uiPriority w:val="0"/>
    <w:pPr>
      <w:overflowPunct w:val="0"/>
      <w:autoSpaceDE w:val="0"/>
      <w:autoSpaceDN w:val="0"/>
      <w:adjustRightInd w:val="0"/>
      <w:spacing w:after="180"/>
    </w:pPr>
    <w:rPr>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971">
    <w:name w:val="网格型4412"/>
    <w:basedOn w:val="89"/>
    <w:qFormat/>
    <w:uiPriority w:val="0"/>
    <w:pPr>
      <w:overflowPunct w:val="0"/>
      <w:autoSpaceDE w:val="0"/>
      <w:autoSpaceDN w:val="0"/>
      <w:adjustRightInd w:val="0"/>
      <w:spacing w:after="180"/>
    </w:pPr>
    <w:rPr>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972">
    <w:name w:val="表格格線1412"/>
    <w:basedOn w:val="89"/>
    <w:qFormat/>
    <w:uiPriority w:val="0"/>
    <w:rPr>
      <w:rFonts w:eastAsia="Malgun Gothic"/>
      <w:lang w:eastAsia="zh-TW"/>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973">
    <w:name w:val="网格型31212"/>
    <w:basedOn w:val="89"/>
    <w:qFormat/>
    <w:uiPriority w:val="0"/>
    <w:pPr>
      <w:overflowPunct w:val="0"/>
      <w:autoSpaceDE w:val="0"/>
      <w:autoSpaceDN w:val="0"/>
      <w:adjustRightInd w:val="0"/>
      <w:spacing w:after="180"/>
    </w:pPr>
    <w:rPr>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974">
    <w:name w:val="网格型41212"/>
    <w:basedOn w:val="89"/>
    <w:qFormat/>
    <w:uiPriority w:val="0"/>
    <w:pPr>
      <w:overflowPunct w:val="0"/>
      <w:autoSpaceDE w:val="0"/>
      <w:autoSpaceDN w:val="0"/>
      <w:adjustRightInd w:val="0"/>
      <w:spacing w:after="180"/>
    </w:pPr>
    <w:rPr>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975">
    <w:name w:val="表格格線11212"/>
    <w:basedOn w:val="89"/>
    <w:qFormat/>
    <w:uiPriority w:val="0"/>
    <w:rPr>
      <w:rFonts w:eastAsia="Malgun Gothic"/>
      <w:lang w:eastAsia="zh-TW"/>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976">
    <w:name w:val="网格型32212"/>
    <w:basedOn w:val="89"/>
    <w:qFormat/>
    <w:uiPriority w:val="0"/>
    <w:pPr>
      <w:overflowPunct w:val="0"/>
      <w:autoSpaceDE w:val="0"/>
      <w:autoSpaceDN w:val="0"/>
      <w:adjustRightInd w:val="0"/>
      <w:spacing w:after="180"/>
    </w:pPr>
    <w:rPr>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977">
    <w:name w:val="网格型42212"/>
    <w:basedOn w:val="89"/>
    <w:qFormat/>
    <w:uiPriority w:val="0"/>
    <w:pPr>
      <w:overflowPunct w:val="0"/>
      <w:autoSpaceDE w:val="0"/>
      <w:autoSpaceDN w:val="0"/>
      <w:adjustRightInd w:val="0"/>
      <w:spacing w:after="180"/>
    </w:pPr>
    <w:rPr>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978">
    <w:name w:val="表格格線12212"/>
    <w:basedOn w:val="89"/>
    <w:qFormat/>
    <w:uiPriority w:val="0"/>
    <w:rPr>
      <w:rFonts w:eastAsia="Malgun Gothic"/>
      <w:lang w:eastAsia="zh-TW"/>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979">
    <w:name w:val="网格型52"/>
    <w:basedOn w:val="89"/>
    <w:qFormat/>
    <w:uiPriority w:val="0"/>
    <w:pPr>
      <w:spacing w:after="180"/>
    </w:pPr>
    <w:rPr>
      <w:rFonts w:ascii="Tms Rmn" w:hAnsi="Tms Rmn" w:eastAsia="MS Mincho"/>
      <w:lang w:eastAsia="ko-KR"/>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980">
    <w:name w:val="网格型122"/>
    <w:basedOn w:val="89"/>
    <w:qFormat/>
    <w:uiPriority w:val="0"/>
    <w:pPr>
      <w:spacing w:after="180"/>
    </w:pPr>
    <w:rPr>
      <w:rFonts w:ascii="Tms Rmn" w:hAnsi="Tms Rmn" w:eastAsia="MS Mincho"/>
      <w:lang w:eastAsia="ko-KR"/>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981">
    <w:name w:val="网格型6"/>
    <w:basedOn w:val="89"/>
    <w:qFormat/>
    <w:uiPriority w:val="0"/>
    <w:pPr>
      <w:spacing w:after="180"/>
    </w:pPr>
    <w:rPr>
      <w:rFonts w:ascii="Tms Rmn" w:hAnsi="Tms Rmn" w:eastAsia="MS Mincho"/>
      <w:lang w:eastAsia="ko-KR"/>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982">
    <w:name w:val="Char Char35"/>
    <w:semiHidden/>
    <w:qFormat/>
    <w:uiPriority w:val="0"/>
    <w:rPr>
      <w:rFonts w:ascii="Arial" w:hAnsi="Arial"/>
      <w:sz w:val="28"/>
      <w:lang w:val="en-GB" w:eastAsia="ko-KR" w:bidi="ar-SA"/>
    </w:rPr>
  </w:style>
  <w:style w:type="character" w:customStyle="1" w:styleId="1983">
    <w:name w:val="Subtitle Char3"/>
    <w:basedOn w:val="91"/>
    <w:qFormat/>
    <w:uiPriority w:val="0"/>
    <w:rPr>
      <w:rFonts w:asciiTheme="minorHAnsi" w:hAnsiTheme="minorHAnsi" w:eastAsiaTheme="minorEastAsia" w:cstheme="minorBidi"/>
      <w:color w:val="595959" w:themeColor="text1" w:themeTint="A6"/>
      <w:spacing w:val="15"/>
      <w:sz w:val="22"/>
      <w:szCs w:val="22"/>
      <w:lang w:val="en-GB" w:eastAsia="en-US"/>
      <w14:textFill>
        <w14:solidFill>
          <w14:schemeClr w14:val="tx1">
            <w14:lumMod w14:val="65000"/>
            <w14:lumOff w14:val="35000"/>
          </w14:schemeClr>
        </w14:solidFill>
      </w14:textFill>
    </w:rPr>
  </w:style>
  <w:style w:type="character" w:customStyle="1" w:styleId="1984">
    <w:name w:val="副標題 字元2"/>
    <w:basedOn w:val="91"/>
    <w:qFormat/>
    <w:uiPriority w:val="0"/>
    <w:rPr>
      <w:rFonts w:asciiTheme="minorHAnsi" w:hAnsiTheme="minorHAnsi" w:eastAsiaTheme="minorEastAsia" w:cstheme="minorBidi"/>
      <w:color w:val="595959" w:themeColor="text1" w:themeTint="A6"/>
      <w:spacing w:val="15"/>
      <w:sz w:val="22"/>
      <w:szCs w:val="22"/>
      <w:lang w:val="en-GB" w:eastAsia="en-US"/>
      <w14:textFill>
        <w14:solidFill>
          <w14:schemeClr w14:val="tx1">
            <w14:lumMod w14:val="65000"/>
            <w14:lumOff w14:val="35000"/>
          </w14:schemeClr>
        </w14:solidFill>
      </w14:textFill>
    </w:rPr>
  </w:style>
  <w:style w:type="character" w:customStyle="1" w:styleId="1985">
    <w:name w:val="明显引用 Char4"/>
    <w:basedOn w:val="91"/>
    <w:qFormat/>
    <w:uiPriority w:val="30"/>
    <w:rPr>
      <w:rFonts w:ascii="Times New Roman" w:hAnsi="Times New Roman"/>
      <w:i/>
      <w:iCs/>
      <w:color w:val="4472C4" w:themeColor="accent1"/>
      <w:lang w:val="en-GB" w:eastAsia="en-US"/>
      <w14:textFill>
        <w14:solidFill>
          <w14:schemeClr w14:val="accent1"/>
        </w14:solidFill>
      </w14:textFill>
    </w:rPr>
  </w:style>
  <w:style w:type="character" w:customStyle="1" w:styleId="1986">
    <w:name w:val="鮮明引文 字元2"/>
    <w:basedOn w:val="91"/>
    <w:qFormat/>
    <w:uiPriority w:val="30"/>
    <w:rPr>
      <w:rFonts w:ascii="Times New Roman" w:hAnsi="Times New Roman"/>
      <w:i/>
      <w:iCs/>
      <w:color w:val="4472C4" w:themeColor="accent1"/>
      <w:lang w:val="en-GB" w:eastAsia="en-US"/>
      <w14:textFill>
        <w14:solidFill>
          <w14:schemeClr w14:val="accent1"/>
        </w14:solidFill>
      </w14:textFill>
    </w:rPr>
  </w:style>
  <w:style w:type="character" w:customStyle="1" w:styleId="1987">
    <w:name w:val="標題 1 字元1"/>
    <w:basedOn w:val="91"/>
    <w:qFormat/>
    <w:uiPriority w:val="0"/>
    <w:rPr>
      <w:rFonts w:asciiTheme="majorHAnsi" w:hAnsiTheme="majorHAnsi" w:eastAsiaTheme="majorEastAsia" w:cstheme="majorBidi"/>
      <w:color w:val="2F5597" w:themeColor="accent1" w:themeShade="BF"/>
      <w:sz w:val="32"/>
      <w:szCs w:val="32"/>
      <w:lang w:val="en-GB" w:eastAsia="en-US"/>
    </w:rPr>
  </w:style>
  <w:style w:type="character" w:customStyle="1" w:styleId="1988">
    <w:name w:val="標題 2 字元1"/>
    <w:basedOn w:val="91"/>
    <w:semiHidden/>
    <w:qFormat/>
    <w:uiPriority w:val="0"/>
    <w:rPr>
      <w:rFonts w:asciiTheme="majorHAnsi" w:hAnsiTheme="majorHAnsi" w:eastAsiaTheme="majorEastAsia" w:cstheme="majorBidi"/>
      <w:color w:val="2F5597" w:themeColor="accent1" w:themeShade="BF"/>
      <w:sz w:val="26"/>
      <w:szCs w:val="26"/>
      <w:lang w:val="en-GB" w:eastAsia="en-US"/>
    </w:rPr>
  </w:style>
  <w:style w:type="character" w:customStyle="1" w:styleId="1989">
    <w:name w:val="標題 3 字元1"/>
    <w:basedOn w:val="91"/>
    <w:semiHidden/>
    <w:qFormat/>
    <w:uiPriority w:val="0"/>
    <w:rPr>
      <w:rFonts w:asciiTheme="majorHAnsi" w:hAnsiTheme="majorHAnsi" w:eastAsiaTheme="majorEastAsia" w:cstheme="majorBidi"/>
      <w:color w:val="203864" w:themeColor="accent1" w:themeShade="80"/>
      <w:sz w:val="24"/>
      <w:szCs w:val="24"/>
      <w:lang w:val="en-GB" w:eastAsia="en-US"/>
    </w:rPr>
  </w:style>
  <w:style w:type="character" w:customStyle="1" w:styleId="1990">
    <w:name w:val="標題 4 字元1"/>
    <w:basedOn w:val="91"/>
    <w:semiHidden/>
    <w:qFormat/>
    <w:uiPriority w:val="0"/>
    <w:rPr>
      <w:rFonts w:asciiTheme="majorHAnsi" w:hAnsiTheme="majorHAnsi" w:eastAsiaTheme="majorEastAsia" w:cstheme="majorBidi"/>
      <w:i/>
      <w:iCs/>
      <w:color w:val="2F5597" w:themeColor="accent1" w:themeShade="BF"/>
      <w:lang w:val="en-GB" w:eastAsia="en-US"/>
    </w:rPr>
  </w:style>
  <w:style w:type="character" w:customStyle="1" w:styleId="1991">
    <w:name w:val="標題 5 字元1"/>
    <w:basedOn w:val="91"/>
    <w:semiHidden/>
    <w:qFormat/>
    <w:uiPriority w:val="0"/>
    <w:rPr>
      <w:rFonts w:asciiTheme="majorHAnsi" w:hAnsiTheme="majorHAnsi" w:eastAsiaTheme="majorEastAsia" w:cstheme="majorBidi"/>
      <w:color w:val="2F5597" w:themeColor="accent1" w:themeShade="BF"/>
      <w:lang w:val="en-GB" w:eastAsia="en-US"/>
    </w:rPr>
  </w:style>
  <w:style w:type="character" w:customStyle="1" w:styleId="1992">
    <w:name w:val="標題 9 字元1"/>
    <w:basedOn w:val="91"/>
    <w:semiHidden/>
    <w:qFormat/>
    <w:uiPriority w:val="0"/>
    <w:rPr>
      <w:rFonts w:asciiTheme="majorHAnsi" w:hAnsiTheme="majorHAnsi" w:eastAsiaTheme="majorEastAsia" w:cstheme="majorBidi"/>
      <w:i/>
      <w:iCs/>
      <w:color w:val="262626" w:themeColor="text1" w:themeTint="D9"/>
      <w:sz w:val="21"/>
      <w:szCs w:val="21"/>
      <w:lang w:val="en-GB" w:eastAsia="en-US"/>
      <w14:textFill>
        <w14:solidFill>
          <w14:schemeClr w14:val="tx1">
            <w14:lumMod w14:val="85000"/>
            <w14:lumOff w14:val="15000"/>
          </w14:schemeClr>
        </w14:solidFill>
      </w14:textFill>
    </w:rPr>
  </w:style>
  <w:style w:type="character" w:customStyle="1" w:styleId="1993">
    <w:name w:val="註腳文字 字元1"/>
    <w:basedOn w:val="91"/>
    <w:semiHidden/>
    <w:qFormat/>
    <w:uiPriority w:val="0"/>
    <w:rPr>
      <w:rFonts w:ascii="Times New Roman" w:hAnsi="Times New Roman" w:eastAsia="宋体"/>
      <w:lang w:val="en-GB" w:eastAsia="en-US"/>
    </w:rPr>
  </w:style>
  <w:style w:type="character" w:customStyle="1" w:styleId="1994">
    <w:name w:val="頁首 字元1"/>
    <w:basedOn w:val="91"/>
    <w:semiHidden/>
    <w:qFormat/>
    <w:uiPriority w:val="99"/>
    <w:rPr>
      <w:rFonts w:ascii="Times New Roman" w:hAnsi="Times New Roman" w:eastAsia="宋体"/>
      <w:lang w:val="en-GB" w:eastAsia="en-US"/>
    </w:rPr>
  </w:style>
  <w:style w:type="character" w:customStyle="1" w:styleId="1995">
    <w:name w:val="本文 字元1"/>
    <w:basedOn w:val="91"/>
    <w:semiHidden/>
    <w:qFormat/>
    <w:uiPriority w:val="0"/>
    <w:rPr>
      <w:rFonts w:ascii="Times New Roman" w:hAnsi="Times New Roman" w:eastAsia="宋体"/>
      <w:lang w:val="en-GB" w:eastAsia="en-US"/>
    </w:rPr>
  </w:style>
  <w:style w:type="paragraph" w:customStyle="1" w:styleId="1996">
    <w:name w:val="B2+"/>
    <w:basedOn w:val="130"/>
    <w:qFormat/>
    <w:uiPriority w:val="99"/>
    <w:pPr>
      <w:numPr>
        <w:ilvl w:val="0"/>
        <w:numId w:val="23"/>
      </w:numPr>
      <w:overflowPunct w:val="0"/>
      <w:autoSpaceDE w:val="0"/>
      <w:autoSpaceDN w:val="0"/>
      <w:adjustRightInd w:val="0"/>
      <w:textAlignment w:val="baseline"/>
    </w:pPr>
    <w:rPr>
      <w:rFonts w:eastAsia="PMingLiU"/>
      <w:lang w:eastAsia="en-GB"/>
    </w:rPr>
  </w:style>
  <w:style w:type="paragraph" w:customStyle="1" w:styleId="1997">
    <w:name w:val="B3+"/>
    <w:basedOn w:val="131"/>
    <w:qFormat/>
    <w:uiPriority w:val="99"/>
    <w:pPr>
      <w:numPr>
        <w:ilvl w:val="0"/>
        <w:numId w:val="24"/>
      </w:numPr>
      <w:tabs>
        <w:tab w:val="left" w:pos="1134"/>
      </w:tabs>
      <w:overflowPunct w:val="0"/>
      <w:autoSpaceDE w:val="0"/>
      <w:autoSpaceDN w:val="0"/>
      <w:adjustRightInd w:val="0"/>
      <w:textAlignment w:val="baseline"/>
    </w:pPr>
    <w:rPr>
      <w:rFonts w:eastAsia="PMingLiU"/>
      <w:lang w:eastAsia="en-GB"/>
    </w:rPr>
  </w:style>
  <w:style w:type="paragraph" w:customStyle="1" w:styleId="1998">
    <w:name w:val="TB1"/>
    <w:basedOn w:val="1"/>
    <w:qFormat/>
    <w:uiPriority w:val="99"/>
    <w:pPr>
      <w:keepNext/>
      <w:keepLines/>
      <w:numPr>
        <w:ilvl w:val="0"/>
        <w:numId w:val="25"/>
      </w:numPr>
      <w:tabs>
        <w:tab w:val="left" w:pos="720"/>
      </w:tabs>
      <w:overflowPunct w:val="0"/>
      <w:autoSpaceDE w:val="0"/>
      <w:autoSpaceDN w:val="0"/>
      <w:adjustRightInd w:val="0"/>
      <w:spacing w:after="0"/>
      <w:ind w:left="737" w:hanging="380"/>
      <w:textAlignment w:val="baseline"/>
    </w:pPr>
    <w:rPr>
      <w:rFonts w:ascii="Arial" w:hAnsi="Arial" w:eastAsia="PMingLiU"/>
      <w:sz w:val="18"/>
      <w:lang w:eastAsia="en-GB"/>
    </w:rPr>
  </w:style>
  <w:style w:type="character" w:customStyle="1" w:styleId="1999">
    <w:name w:val="Intense Quote Char2"/>
    <w:basedOn w:val="91"/>
    <w:qFormat/>
    <w:uiPriority w:val="30"/>
    <w:rPr>
      <w:rFonts w:ascii="Times New Roman" w:hAnsi="Times New Roman"/>
      <w:i/>
      <w:iCs/>
      <w:color w:val="4472C4" w:themeColor="accent1"/>
      <w:lang w:val="en-GB" w:eastAsia="en-US"/>
      <w14:textFill>
        <w14:solidFill>
          <w14:schemeClr w14:val="accent1"/>
        </w14:solidFill>
      </w14:textFill>
    </w:rPr>
  </w:style>
  <w:style w:type="table" w:customStyle="1" w:styleId="2000">
    <w:name w:val="Table Grid30"/>
    <w:basedOn w:val="89"/>
    <w:qFormat/>
    <w:uiPriority w:val="0"/>
    <w:pPr>
      <w:spacing w:after="180"/>
    </w:pPr>
    <w:rPr>
      <w:rFonts w:ascii="Tms Rmn" w:hAnsi="Tms Rmn" w:eastAsia="MS Mincho"/>
      <w:lang w:eastAsia="ko-KR"/>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001">
    <w:name w:val="Table Grid120"/>
    <w:basedOn w:val="89"/>
    <w:qFormat/>
    <w:uiPriority w:val="0"/>
    <w:rPr>
      <w:rFonts w:eastAsia="MS Mincho"/>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002">
    <w:name w:val="Tabellengitternetz110"/>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003">
    <w:name w:val="Tabellengitternetz210"/>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004">
    <w:name w:val="Tabellengitternetz310"/>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005">
    <w:name w:val="Tabellengitternetz410"/>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006">
    <w:name w:val="Tabellengitternetz510"/>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007">
    <w:name w:val="Tabellengitternetz610"/>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008">
    <w:name w:val="Tabellengitternetz710"/>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009">
    <w:name w:val="Tabellengitternetz810"/>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010">
    <w:name w:val="Tabellengitternetz910"/>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011">
    <w:name w:val="Table Grid210"/>
    <w:basedOn w:val="89"/>
    <w:qFormat/>
    <w:uiPriority w:val="0"/>
    <w:pPr>
      <w:overflowPunct w:val="0"/>
      <w:autoSpaceDE w:val="0"/>
      <w:autoSpaceDN w:val="0"/>
      <w:adjustRightInd w:val="0"/>
      <w:spacing w:after="180"/>
      <w:textAlignment w:val="baseline"/>
    </w:pPr>
    <w:rPr>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012">
    <w:name w:val="Table Grid310"/>
    <w:basedOn w:val="89"/>
    <w:qFormat/>
    <w:uiPriority w:val="0"/>
    <w:pPr>
      <w:overflowPunct w:val="0"/>
      <w:autoSpaceDE w:val="0"/>
      <w:autoSpaceDN w:val="0"/>
      <w:adjustRightInd w:val="0"/>
      <w:spacing w:after="180"/>
      <w:textAlignment w:val="baseline"/>
    </w:pPr>
    <w:rPr>
      <w:rFonts w:eastAsia="MS Mincho"/>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013">
    <w:name w:val="网格型310"/>
    <w:basedOn w:val="89"/>
    <w:qFormat/>
    <w:uiPriority w:val="0"/>
    <w:pPr>
      <w:overflowPunct w:val="0"/>
      <w:autoSpaceDE w:val="0"/>
      <w:autoSpaceDN w:val="0"/>
      <w:adjustRightInd w:val="0"/>
      <w:spacing w:after="180"/>
      <w:textAlignment w:val="baseline"/>
    </w:pPr>
    <w:rPr>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014">
    <w:name w:val="网格型410"/>
    <w:basedOn w:val="89"/>
    <w:qFormat/>
    <w:uiPriority w:val="0"/>
    <w:pPr>
      <w:overflowPunct w:val="0"/>
      <w:autoSpaceDE w:val="0"/>
      <w:autoSpaceDN w:val="0"/>
      <w:adjustRightInd w:val="0"/>
      <w:spacing w:after="180"/>
      <w:textAlignment w:val="baseline"/>
    </w:pPr>
    <w:rPr>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015">
    <w:name w:val="Table Grid410"/>
    <w:basedOn w:val="89"/>
    <w:qFormat/>
    <w:uiPriority w:val="0"/>
    <w:rPr>
      <w:rFonts w:eastAsia="Malgun Gothic"/>
      <w:lang w:eastAsia="ko-KR"/>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016">
    <w:name w:val="表格格線110"/>
    <w:basedOn w:val="89"/>
    <w:qFormat/>
    <w:uiPriority w:val="0"/>
    <w:rPr>
      <w:rFonts w:eastAsia="Malgun Gothic"/>
      <w:lang w:val="en-US" w:eastAsia="zh-TW"/>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017">
    <w:name w:val="Table Grid1110"/>
    <w:basedOn w:val="89"/>
    <w:qFormat/>
    <w:uiPriority w:val="39"/>
    <w:rPr>
      <w:rFonts w:ascii="Calibri" w:hAnsi="Calibri"/>
      <w:sz w:val="22"/>
      <w:szCs w:val="22"/>
      <w:lang w:val="en-US"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018">
    <w:name w:val="Table Grid58"/>
    <w:basedOn w:val="89"/>
    <w:qFormat/>
    <w:uiPriority w:val="0"/>
    <w:pPr>
      <w:spacing w:after="180"/>
    </w:pPr>
    <w:rPr>
      <w:rFonts w:ascii="Tms Rmn" w:hAnsi="Tms Rmn" w:eastAsia="MS Mincho"/>
      <w:lang w:eastAsia="ko-KR"/>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019">
    <w:name w:val="Tabellengitternetz118"/>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020">
    <w:name w:val="Tabellengitternetz218"/>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021">
    <w:name w:val="Tabellengitternetz318"/>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022">
    <w:name w:val="Tabellengitternetz418"/>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023">
    <w:name w:val="Tabellengitternetz518"/>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024">
    <w:name w:val="Tabellengitternetz618"/>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025">
    <w:name w:val="Tabellengitternetz718"/>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026">
    <w:name w:val="Tabellengitternetz818"/>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027">
    <w:name w:val="Tabellengitternetz918"/>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028">
    <w:name w:val="Table Grid218"/>
    <w:basedOn w:val="89"/>
    <w:qFormat/>
    <w:uiPriority w:val="0"/>
    <w:pPr>
      <w:overflowPunct w:val="0"/>
      <w:autoSpaceDE w:val="0"/>
      <w:autoSpaceDN w:val="0"/>
      <w:adjustRightInd w:val="0"/>
      <w:spacing w:after="180"/>
      <w:textAlignment w:val="baseline"/>
    </w:pPr>
    <w:rPr>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029">
    <w:name w:val="Table Grid318"/>
    <w:basedOn w:val="89"/>
    <w:qFormat/>
    <w:uiPriority w:val="0"/>
    <w:pPr>
      <w:overflowPunct w:val="0"/>
      <w:autoSpaceDE w:val="0"/>
      <w:autoSpaceDN w:val="0"/>
      <w:adjustRightInd w:val="0"/>
      <w:spacing w:after="180"/>
      <w:textAlignment w:val="baseline"/>
    </w:pPr>
    <w:rPr>
      <w:rFonts w:eastAsia="MS Mincho"/>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030">
    <w:name w:val="网格型318"/>
    <w:basedOn w:val="89"/>
    <w:qFormat/>
    <w:uiPriority w:val="0"/>
    <w:pPr>
      <w:overflowPunct w:val="0"/>
      <w:autoSpaceDE w:val="0"/>
      <w:autoSpaceDN w:val="0"/>
      <w:adjustRightInd w:val="0"/>
      <w:spacing w:after="180"/>
      <w:textAlignment w:val="baseline"/>
    </w:pPr>
    <w:rPr>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031">
    <w:name w:val="网格型418"/>
    <w:basedOn w:val="89"/>
    <w:qFormat/>
    <w:uiPriority w:val="0"/>
    <w:pPr>
      <w:overflowPunct w:val="0"/>
      <w:autoSpaceDE w:val="0"/>
      <w:autoSpaceDN w:val="0"/>
      <w:adjustRightInd w:val="0"/>
      <w:spacing w:after="180"/>
      <w:textAlignment w:val="baseline"/>
    </w:pPr>
    <w:rPr>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032">
    <w:name w:val="Table Grid418"/>
    <w:basedOn w:val="89"/>
    <w:qFormat/>
    <w:uiPriority w:val="0"/>
    <w:rPr>
      <w:rFonts w:eastAsia="Malgun Gothic"/>
      <w:lang w:eastAsia="ko-KR"/>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033">
    <w:name w:val="表格格線118"/>
    <w:basedOn w:val="89"/>
    <w:qFormat/>
    <w:uiPriority w:val="0"/>
    <w:rPr>
      <w:rFonts w:eastAsia="Malgun Gothic"/>
      <w:lang w:val="en-US" w:eastAsia="zh-TW"/>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034">
    <w:name w:val="Table Grid68"/>
    <w:basedOn w:val="89"/>
    <w:qFormat/>
    <w:uiPriority w:val="0"/>
    <w:pPr>
      <w:spacing w:after="180"/>
    </w:pPr>
    <w:rPr>
      <w:rFonts w:ascii="Tms Rmn" w:hAnsi="Tms Rmn" w:eastAsia="MS Mincho"/>
      <w:lang w:eastAsia="ko-KR"/>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035">
    <w:name w:val="Table Grid128"/>
    <w:basedOn w:val="89"/>
    <w:qFormat/>
    <w:uiPriority w:val="39"/>
    <w:rPr>
      <w:rFonts w:eastAsia="MS Mincho"/>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036">
    <w:name w:val="Tabellengitternetz128"/>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037">
    <w:name w:val="Tabellengitternetz228"/>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038">
    <w:name w:val="Tabellengitternetz328"/>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039">
    <w:name w:val="Tabellengitternetz428"/>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040">
    <w:name w:val="Tabellengitternetz528"/>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041">
    <w:name w:val="Tabellengitternetz628"/>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042">
    <w:name w:val="Tabellengitternetz728"/>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043">
    <w:name w:val="Tabellengitternetz828"/>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044">
    <w:name w:val="Tabellengitternetz928"/>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045">
    <w:name w:val="Table Grid228"/>
    <w:basedOn w:val="89"/>
    <w:qFormat/>
    <w:uiPriority w:val="0"/>
    <w:pPr>
      <w:overflowPunct w:val="0"/>
      <w:autoSpaceDE w:val="0"/>
      <w:autoSpaceDN w:val="0"/>
      <w:adjustRightInd w:val="0"/>
      <w:spacing w:after="180"/>
      <w:textAlignment w:val="baseline"/>
    </w:pPr>
    <w:rPr>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046">
    <w:name w:val="Table Grid328"/>
    <w:basedOn w:val="89"/>
    <w:qFormat/>
    <w:uiPriority w:val="0"/>
    <w:pPr>
      <w:overflowPunct w:val="0"/>
      <w:autoSpaceDE w:val="0"/>
      <w:autoSpaceDN w:val="0"/>
      <w:adjustRightInd w:val="0"/>
      <w:spacing w:after="180"/>
      <w:textAlignment w:val="baseline"/>
    </w:pPr>
    <w:rPr>
      <w:rFonts w:eastAsia="MS Mincho"/>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047">
    <w:name w:val="网格型328"/>
    <w:basedOn w:val="89"/>
    <w:qFormat/>
    <w:uiPriority w:val="0"/>
    <w:pPr>
      <w:overflowPunct w:val="0"/>
      <w:autoSpaceDE w:val="0"/>
      <w:autoSpaceDN w:val="0"/>
      <w:adjustRightInd w:val="0"/>
      <w:spacing w:after="180"/>
      <w:textAlignment w:val="baseline"/>
    </w:pPr>
    <w:rPr>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048">
    <w:name w:val="网格型428"/>
    <w:basedOn w:val="89"/>
    <w:qFormat/>
    <w:uiPriority w:val="0"/>
    <w:pPr>
      <w:overflowPunct w:val="0"/>
      <w:autoSpaceDE w:val="0"/>
      <w:autoSpaceDN w:val="0"/>
      <w:adjustRightInd w:val="0"/>
      <w:spacing w:after="180"/>
      <w:textAlignment w:val="baseline"/>
    </w:pPr>
    <w:rPr>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049">
    <w:name w:val="Table Grid428"/>
    <w:basedOn w:val="89"/>
    <w:qFormat/>
    <w:uiPriority w:val="0"/>
    <w:rPr>
      <w:rFonts w:eastAsia="Malgun Gothic"/>
      <w:lang w:eastAsia="ko-KR"/>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050">
    <w:name w:val="表格格線128"/>
    <w:basedOn w:val="89"/>
    <w:qFormat/>
    <w:uiPriority w:val="0"/>
    <w:rPr>
      <w:rFonts w:eastAsia="Malgun Gothic"/>
      <w:lang w:val="en-US" w:eastAsia="zh-TW"/>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051">
    <w:name w:val="网格型17"/>
    <w:basedOn w:val="89"/>
    <w:qFormat/>
    <w:uiPriority w:val="0"/>
    <w:pPr>
      <w:spacing w:after="180"/>
    </w:pPr>
    <w:rPr>
      <w:rFonts w:ascii="Tms Rmn" w:hAnsi="Tms Rmn" w:eastAsia="MS Mincho"/>
      <w:lang w:eastAsia="ko-KR"/>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052">
    <w:name w:val="Table Grid1117"/>
    <w:basedOn w:val="89"/>
    <w:qFormat/>
    <w:uiPriority w:val="39"/>
    <w:rPr>
      <w:rFonts w:ascii="Calibri" w:hAnsi="Calibri"/>
      <w:sz w:val="22"/>
      <w:szCs w:val="22"/>
      <w:lang w:val="en-US"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053">
    <w:name w:val="网格型26"/>
    <w:basedOn w:val="89"/>
    <w:qFormat/>
    <w:uiPriority w:val="0"/>
    <w:pPr>
      <w:spacing w:after="180"/>
    </w:pPr>
    <w:rPr>
      <w:rFonts w:ascii="Tms Rmn" w:hAnsi="Tms Rmn" w:eastAsia="MS Mincho"/>
      <w:lang w:eastAsia="ko-KR"/>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054">
    <w:name w:val="Table Grid1127"/>
    <w:basedOn w:val="89"/>
    <w:qFormat/>
    <w:uiPriority w:val="39"/>
    <w:rPr>
      <w:rFonts w:eastAsia="MS Mincho"/>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055">
    <w:name w:val="Tabellengitternetz1117"/>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056">
    <w:name w:val="Tabellengitternetz2117"/>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057">
    <w:name w:val="Tabellengitternetz3117"/>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058">
    <w:name w:val="Tabellengitternetz4117"/>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059">
    <w:name w:val="Tabellengitternetz5117"/>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060">
    <w:name w:val="Tabellengitternetz6117"/>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061">
    <w:name w:val="Tabellengitternetz7117"/>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062">
    <w:name w:val="Tabellengitternetz8117"/>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063">
    <w:name w:val="Tabellengitternetz9117"/>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064">
    <w:name w:val="Table Grid2117"/>
    <w:basedOn w:val="89"/>
    <w:qFormat/>
    <w:uiPriority w:val="0"/>
    <w:pPr>
      <w:overflowPunct w:val="0"/>
      <w:autoSpaceDE w:val="0"/>
      <w:autoSpaceDN w:val="0"/>
      <w:adjustRightInd w:val="0"/>
      <w:spacing w:after="180"/>
      <w:textAlignment w:val="baseline"/>
    </w:pPr>
    <w:rPr>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065">
    <w:name w:val="Table Grid3117"/>
    <w:basedOn w:val="89"/>
    <w:qFormat/>
    <w:uiPriority w:val="0"/>
    <w:pPr>
      <w:overflowPunct w:val="0"/>
      <w:autoSpaceDE w:val="0"/>
      <w:autoSpaceDN w:val="0"/>
      <w:adjustRightInd w:val="0"/>
      <w:spacing w:after="180"/>
      <w:textAlignment w:val="baseline"/>
    </w:pPr>
    <w:rPr>
      <w:rFonts w:eastAsia="MS Mincho"/>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066">
    <w:name w:val="网格型3117"/>
    <w:basedOn w:val="89"/>
    <w:qFormat/>
    <w:uiPriority w:val="0"/>
    <w:pPr>
      <w:overflowPunct w:val="0"/>
      <w:autoSpaceDE w:val="0"/>
      <w:autoSpaceDN w:val="0"/>
      <w:adjustRightInd w:val="0"/>
      <w:spacing w:after="180"/>
      <w:textAlignment w:val="baseline"/>
    </w:pPr>
    <w:rPr>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067">
    <w:name w:val="网格型4117"/>
    <w:basedOn w:val="89"/>
    <w:qFormat/>
    <w:uiPriority w:val="0"/>
    <w:pPr>
      <w:overflowPunct w:val="0"/>
      <w:autoSpaceDE w:val="0"/>
      <w:autoSpaceDN w:val="0"/>
      <w:adjustRightInd w:val="0"/>
      <w:spacing w:after="180"/>
      <w:textAlignment w:val="baseline"/>
    </w:pPr>
    <w:rPr>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068">
    <w:name w:val="Table Grid4117"/>
    <w:basedOn w:val="89"/>
    <w:qFormat/>
    <w:uiPriority w:val="0"/>
    <w:rPr>
      <w:rFonts w:eastAsia="Malgun Gothic"/>
      <w:lang w:eastAsia="ko-KR"/>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069">
    <w:name w:val="表格格線1117"/>
    <w:basedOn w:val="89"/>
    <w:qFormat/>
    <w:uiPriority w:val="0"/>
    <w:rPr>
      <w:rFonts w:eastAsia="Malgun Gothic"/>
      <w:lang w:val="en-US" w:eastAsia="zh-TW"/>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070">
    <w:name w:val="Table Grid136"/>
    <w:basedOn w:val="89"/>
    <w:qFormat/>
    <w:uiPriority w:val="0"/>
    <w:rPr>
      <w:rFonts w:eastAsia="MS Mincho"/>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071">
    <w:name w:val="Tabellengitternetz136"/>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072">
    <w:name w:val="Tabellengitternetz236"/>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073">
    <w:name w:val="Tabellengitternetz336"/>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074">
    <w:name w:val="Tabellengitternetz436"/>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075">
    <w:name w:val="Tabellengitternetz536"/>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076">
    <w:name w:val="Tabellengitternetz636"/>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077">
    <w:name w:val="Tabellengitternetz736"/>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078">
    <w:name w:val="Tabellengitternetz836"/>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079">
    <w:name w:val="Tabellengitternetz936"/>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080">
    <w:name w:val="Table Grid236"/>
    <w:basedOn w:val="89"/>
    <w:qFormat/>
    <w:uiPriority w:val="0"/>
    <w:pPr>
      <w:overflowPunct w:val="0"/>
      <w:autoSpaceDE w:val="0"/>
      <w:autoSpaceDN w:val="0"/>
      <w:adjustRightInd w:val="0"/>
      <w:spacing w:after="180"/>
    </w:pPr>
    <w:rPr>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081">
    <w:name w:val="Table Grid336"/>
    <w:basedOn w:val="89"/>
    <w:qFormat/>
    <w:uiPriority w:val="0"/>
    <w:pPr>
      <w:overflowPunct w:val="0"/>
      <w:autoSpaceDE w:val="0"/>
      <w:autoSpaceDN w:val="0"/>
      <w:adjustRightInd w:val="0"/>
      <w:spacing w:after="180"/>
    </w:pPr>
    <w:rPr>
      <w:rFonts w:eastAsia="MS Mincho"/>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082">
    <w:name w:val="网格型336"/>
    <w:basedOn w:val="89"/>
    <w:qFormat/>
    <w:uiPriority w:val="0"/>
    <w:pPr>
      <w:overflowPunct w:val="0"/>
      <w:autoSpaceDE w:val="0"/>
      <w:autoSpaceDN w:val="0"/>
      <w:adjustRightInd w:val="0"/>
      <w:spacing w:after="180"/>
    </w:pPr>
    <w:rPr>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083">
    <w:name w:val="网格型436"/>
    <w:basedOn w:val="89"/>
    <w:qFormat/>
    <w:uiPriority w:val="0"/>
    <w:pPr>
      <w:overflowPunct w:val="0"/>
      <w:autoSpaceDE w:val="0"/>
      <w:autoSpaceDN w:val="0"/>
      <w:adjustRightInd w:val="0"/>
      <w:spacing w:after="180"/>
    </w:pPr>
    <w:rPr>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084">
    <w:name w:val="Table Grid436"/>
    <w:basedOn w:val="89"/>
    <w:qFormat/>
    <w:uiPriority w:val="0"/>
    <w:rPr>
      <w:rFonts w:eastAsia="Malgun Gothic"/>
      <w:lang w:eastAsia="ko-KR"/>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085">
    <w:name w:val="表格格線136"/>
    <w:basedOn w:val="89"/>
    <w:qFormat/>
    <w:uiPriority w:val="0"/>
    <w:rPr>
      <w:rFonts w:eastAsia="Malgun Gothic"/>
      <w:lang w:val="en-US" w:eastAsia="zh-TW"/>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086">
    <w:name w:val="Table Grid516"/>
    <w:basedOn w:val="89"/>
    <w:qFormat/>
    <w:uiPriority w:val="0"/>
    <w:pPr>
      <w:spacing w:after="180"/>
    </w:pPr>
    <w:rPr>
      <w:rFonts w:ascii="Tms Rmn" w:hAnsi="Tms Rmn" w:eastAsia="MS Mincho"/>
      <w:lang w:eastAsia="ko-KR"/>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087">
    <w:name w:val="Table Grid616"/>
    <w:basedOn w:val="89"/>
    <w:qFormat/>
    <w:uiPriority w:val="0"/>
    <w:pPr>
      <w:spacing w:after="180"/>
    </w:pPr>
    <w:rPr>
      <w:rFonts w:ascii="Tms Rmn" w:hAnsi="Tms Rmn" w:eastAsia="MS Mincho"/>
      <w:lang w:eastAsia="ko-KR"/>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088">
    <w:name w:val="Table Grid1216"/>
    <w:basedOn w:val="89"/>
    <w:qFormat/>
    <w:uiPriority w:val="39"/>
    <w:rPr>
      <w:rFonts w:eastAsia="MS Mincho"/>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089">
    <w:name w:val="Tabellengitternetz1216"/>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090">
    <w:name w:val="Tabellengitternetz2216"/>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091">
    <w:name w:val="Tabellengitternetz3216"/>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092">
    <w:name w:val="Tabellengitternetz4216"/>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093">
    <w:name w:val="Tabellengitternetz5216"/>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094">
    <w:name w:val="Tabellengitternetz6216"/>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095">
    <w:name w:val="Tabellengitternetz7216"/>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096">
    <w:name w:val="Tabellengitternetz8216"/>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097">
    <w:name w:val="Tabellengitternetz9216"/>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098">
    <w:name w:val="Table Grid2216"/>
    <w:basedOn w:val="89"/>
    <w:qFormat/>
    <w:uiPriority w:val="0"/>
    <w:pPr>
      <w:overflowPunct w:val="0"/>
      <w:autoSpaceDE w:val="0"/>
      <w:autoSpaceDN w:val="0"/>
      <w:adjustRightInd w:val="0"/>
      <w:spacing w:after="180"/>
    </w:pPr>
    <w:rPr>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099">
    <w:name w:val="Table Grid3216"/>
    <w:basedOn w:val="89"/>
    <w:qFormat/>
    <w:uiPriority w:val="0"/>
    <w:pPr>
      <w:overflowPunct w:val="0"/>
      <w:autoSpaceDE w:val="0"/>
      <w:autoSpaceDN w:val="0"/>
      <w:adjustRightInd w:val="0"/>
      <w:spacing w:after="180"/>
    </w:pPr>
    <w:rPr>
      <w:rFonts w:eastAsia="MS Mincho"/>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100">
    <w:name w:val="网格型3216"/>
    <w:basedOn w:val="89"/>
    <w:qFormat/>
    <w:uiPriority w:val="0"/>
    <w:pPr>
      <w:overflowPunct w:val="0"/>
      <w:autoSpaceDE w:val="0"/>
      <w:autoSpaceDN w:val="0"/>
      <w:adjustRightInd w:val="0"/>
      <w:spacing w:after="180"/>
    </w:pPr>
    <w:rPr>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101">
    <w:name w:val="网格型4216"/>
    <w:basedOn w:val="89"/>
    <w:qFormat/>
    <w:uiPriority w:val="0"/>
    <w:pPr>
      <w:overflowPunct w:val="0"/>
      <w:autoSpaceDE w:val="0"/>
      <w:autoSpaceDN w:val="0"/>
      <w:adjustRightInd w:val="0"/>
      <w:spacing w:after="180"/>
    </w:pPr>
    <w:rPr>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102">
    <w:name w:val="Table Grid4216"/>
    <w:basedOn w:val="89"/>
    <w:qFormat/>
    <w:uiPriority w:val="0"/>
    <w:rPr>
      <w:rFonts w:eastAsia="Malgun Gothic"/>
      <w:lang w:eastAsia="ko-KR"/>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103">
    <w:name w:val="表格格線1216"/>
    <w:basedOn w:val="89"/>
    <w:qFormat/>
    <w:uiPriority w:val="0"/>
    <w:rPr>
      <w:rFonts w:eastAsia="Malgun Gothic"/>
      <w:lang w:val="en-US" w:eastAsia="zh-TW"/>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104">
    <w:name w:val="Table Grid11116"/>
    <w:basedOn w:val="89"/>
    <w:qFormat/>
    <w:uiPriority w:val="39"/>
    <w:rPr>
      <w:rFonts w:ascii="Calibri" w:hAnsi="Calibri"/>
      <w:sz w:val="22"/>
      <w:szCs w:val="22"/>
      <w:lang w:val="en-US"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105">
    <w:name w:val="Table Grid86"/>
    <w:basedOn w:val="89"/>
    <w:qFormat/>
    <w:uiPriority w:val="0"/>
    <w:pPr>
      <w:spacing w:after="180"/>
    </w:pPr>
    <w:rPr>
      <w:rFonts w:ascii="Tms Rmn" w:hAnsi="Tms Rmn" w:eastAsia="MS Mincho"/>
      <w:lang w:eastAsia="ko-KR"/>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106">
    <w:name w:val="Table Grid146"/>
    <w:basedOn w:val="89"/>
    <w:qFormat/>
    <w:uiPriority w:val="0"/>
    <w:rPr>
      <w:rFonts w:eastAsia="MS Mincho"/>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107">
    <w:name w:val="Tabellengitternetz146"/>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108">
    <w:name w:val="Tabellengitternetz246"/>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109">
    <w:name w:val="Tabellengitternetz346"/>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110">
    <w:name w:val="Tabellengitternetz446"/>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111">
    <w:name w:val="Tabellengitternetz546"/>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112">
    <w:name w:val="Tabellengitternetz646"/>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113">
    <w:name w:val="Tabellengitternetz746"/>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114">
    <w:name w:val="Tabellengitternetz846"/>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115">
    <w:name w:val="Tabellengitternetz946"/>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116">
    <w:name w:val="Table Grid246"/>
    <w:basedOn w:val="89"/>
    <w:qFormat/>
    <w:uiPriority w:val="0"/>
    <w:pPr>
      <w:overflowPunct w:val="0"/>
      <w:autoSpaceDE w:val="0"/>
      <w:autoSpaceDN w:val="0"/>
      <w:adjustRightInd w:val="0"/>
      <w:spacing w:after="180"/>
    </w:pPr>
    <w:rPr>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117">
    <w:name w:val="Table Grid346"/>
    <w:basedOn w:val="89"/>
    <w:qFormat/>
    <w:uiPriority w:val="0"/>
    <w:pPr>
      <w:overflowPunct w:val="0"/>
      <w:autoSpaceDE w:val="0"/>
      <w:autoSpaceDN w:val="0"/>
      <w:adjustRightInd w:val="0"/>
      <w:spacing w:after="180"/>
    </w:pPr>
    <w:rPr>
      <w:rFonts w:eastAsia="MS Mincho"/>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118">
    <w:name w:val="网格型346"/>
    <w:basedOn w:val="89"/>
    <w:qFormat/>
    <w:uiPriority w:val="0"/>
    <w:pPr>
      <w:overflowPunct w:val="0"/>
      <w:autoSpaceDE w:val="0"/>
      <w:autoSpaceDN w:val="0"/>
      <w:adjustRightInd w:val="0"/>
      <w:spacing w:after="180"/>
    </w:pPr>
    <w:rPr>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119">
    <w:name w:val="网格型446"/>
    <w:basedOn w:val="89"/>
    <w:qFormat/>
    <w:uiPriority w:val="0"/>
    <w:pPr>
      <w:overflowPunct w:val="0"/>
      <w:autoSpaceDE w:val="0"/>
      <w:autoSpaceDN w:val="0"/>
      <w:adjustRightInd w:val="0"/>
      <w:spacing w:after="180"/>
    </w:pPr>
    <w:rPr>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120">
    <w:name w:val="Table Grid446"/>
    <w:basedOn w:val="89"/>
    <w:qFormat/>
    <w:uiPriority w:val="0"/>
    <w:rPr>
      <w:rFonts w:eastAsia="Malgun Gothic"/>
      <w:lang w:eastAsia="ko-KR"/>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121">
    <w:name w:val="表格格線146"/>
    <w:basedOn w:val="89"/>
    <w:qFormat/>
    <w:uiPriority w:val="0"/>
    <w:rPr>
      <w:rFonts w:eastAsia="Malgun Gothic"/>
      <w:lang w:val="en-US" w:eastAsia="zh-TW"/>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122">
    <w:name w:val="Table Grid526"/>
    <w:basedOn w:val="89"/>
    <w:qFormat/>
    <w:uiPriority w:val="0"/>
    <w:pPr>
      <w:spacing w:after="180"/>
    </w:pPr>
    <w:rPr>
      <w:rFonts w:ascii="Tms Rmn" w:hAnsi="Tms Rmn" w:eastAsia="MS Mincho"/>
      <w:lang w:eastAsia="ko-KR"/>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123">
    <w:name w:val="Table Grid1136"/>
    <w:basedOn w:val="89"/>
    <w:qFormat/>
    <w:uiPriority w:val="39"/>
    <w:rPr>
      <w:rFonts w:eastAsia="MS Mincho"/>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124">
    <w:name w:val="Tabellengitternetz1126"/>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125">
    <w:name w:val="Tabellengitternetz2126"/>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126">
    <w:name w:val="Tabellengitternetz3126"/>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127">
    <w:name w:val="Tabellengitternetz4126"/>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128">
    <w:name w:val="Tabellengitternetz5126"/>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129">
    <w:name w:val="Tabellengitternetz6126"/>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130">
    <w:name w:val="Tabellengitternetz7126"/>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131">
    <w:name w:val="Tabellengitternetz8126"/>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132">
    <w:name w:val="Tabellengitternetz9126"/>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133">
    <w:name w:val="Table Grid2126"/>
    <w:basedOn w:val="89"/>
    <w:qFormat/>
    <w:uiPriority w:val="0"/>
    <w:pPr>
      <w:overflowPunct w:val="0"/>
      <w:autoSpaceDE w:val="0"/>
      <w:autoSpaceDN w:val="0"/>
      <w:adjustRightInd w:val="0"/>
      <w:spacing w:after="180"/>
    </w:pPr>
    <w:rPr>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134">
    <w:name w:val="Table Grid3126"/>
    <w:basedOn w:val="89"/>
    <w:qFormat/>
    <w:uiPriority w:val="0"/>
    <w:pPr>
      <w:overflowPunct w:val="0"/>
      <w:autoSpaceDE w:val="0"/>
      <w:autoSpaceDN w:val="0"/>
      <w:adjustRightInd w:val="0"/>
      <w:spacing w:after="180"/>
    </w:pPr>
    <w:rPr>
      <w:rFonts w:eastAsia="MS Mincho"/>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135">
    <w:name w:val="网格型3126"/>
    <w:basedOn w:val="89"/>
    <w:qFormat/>
    <w:uiPriority w:val="0"/>
    <w:pPr>
      <w:overflowPunct w:val="0"/>
      <w:autoSpaceDE w:val="0"/>
      <w:autoSpaceDN w:val="0"/>
      <w:adjustRightInd w:val="0"/>
      <w:spacing w:after="180"/>
    </w:pPr>
    <w:rPr>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136">
    <w:name w:val="网格型4126"/>
    <w:basedOn w:val="89"/>
    <w:qFormat/>
    <w:uiPriority w:val="0"/>
    <w:pPr>
      <w:overflowPunct w:val="0"/>
      <w:autoSpaceDE w:val="0"/>
      <w:autoSpaceDN w:val="0"/>
      <w:adjustRightInd w:val="0"/>
      <w:spacing w:after="180"/>
    </w:pPr>
    <w:rPr>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137">
    <w:name w:val="Table Grid4126"/>
    <w:basedOn w:val="89"/>
    <w:qFormat/>
    <w:uiPriority w:val="0"/>
    <w:rPr>
      <w:rFonts w:eastAsia="Malgun Gothic"/>
      <w:lang w:eastAsia="ko-KR"/>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138">
    <w:name w:val="表格格線1126"/>
    <w:basedOn w:val="89"/>
    <w:qFormat/>
    <w:uiPriority w:val="0"/>
    <w:rPr>
      <w:rFonts w:eastAsia="Malgun Gothic"/>
      <w:lang w:val="en-US" w:eastAsia="zh-TW"/>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139">
    <w:name w:val="Table Grid626"/>
    <w:basedOn w:val="89"/>
    <w:qFormat/>
    <w:uiPriority w:val="0"/>
    <w:pPr>
      <w:spacing w:after="180"/>
    </w:pPr>
    <w:rPr>
      <w:rFonts w:ascii="Tms Rmn" w:hAnsi="Tms Rmn" w:eastAsia="MS Mincho"/>
      <w:lang w:eastAsia="ko-KR"/>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140">
    <w:name w:val="Table Grid1226"/>
    <w:basedOn w:val="89"/>
    <w:qFormat/>
    <w:uiPriority w:val="39"/>
    <w:rPr>
      <w:rFonts w:eastAsia="MS Mincho"/>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141">
    <w:name w:val="Tabellengitternetz1226"/>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142">
    <w:name w:val="Tabellengitternetz2226"/>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143">
    <w:name w:val="Tabellengitternetz3226"/>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144">
    <w:name w:val="Tabellengitternetz4226"/>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145">
    <w:name w:val="Tabellengitternetz5226"/>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146">
    <w:name w:val="Tabellengitternetz6226"/>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147">
    <w:name w:val="Tabellengitternetz7226"/>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148">
    <w:name w:val="Tabellengitternetz8226"/>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149">
    <w:name w:val="Tabellengitternetz9226"/>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150">
    <w:name w:val="Table Grid2226"/>
    <w:basedOn w:val="89"/>
    <w:qFormat/>
    <w:uiPriority w:val="0"/>
    <w:pPr>
      <w:overflowPunct w:val="0"/>
      <w:autoSpaceDE w:val="0"/>
      <w:autoSpaceDN w:val="0"/>
      <w:adjustRightInd w:val="0"/>
      <w:spacing w:after="180"/>
    </w:pPr>
    <w:rPr>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151">
    <w:name w:val="Table Grid3226"/>
    <w:basedOn w:val="89"/>
    <w:qFormat/>
    <w:uiPriority w:val="0"/>
    <w:pPr>
      <w:overflowPunct w:val="0"/>
      <w:autoSpaceDE w:val="0"/>
      <w:autoSpaceDN w:val="0"/>
      <w:adjustRightInd w:val="0"/>
      <w:spacing w:after="180"/>
    </w:pPr>
    <w:rPr>
      <w:rFonts w:eastAsia="MS Mincho"/>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152">
    <w:name w:val="网格型3226"/>
    <w:basedOn w:val="89"/>
    <w:qFormat/>
    <w:uiPriority w:val="0"/>
    <w:pPr>
      <w:overflowPunct w:val="0"/>
      <w:autoSpaceDE w:val="0"/>
      <w:autoSpaceDN w:val="0"/>
      <w:adjustRightInd w:val="0"/>
      <w:spacing w:after="180"/>
    </w:pPr>
    <w:rPr>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153">
    <w:name w:val="网格型4226"/>
    <w:basedOn w:val="89"/>
    <w:qFormat/>
    <w:uiPriority w:val="0"/>
    <w:pPr>
      <w:overflowPunct w:val="0"/>
      <w:autoSpaceDE w:val="0"/>
      <w:autoSpaceDN w:val="0"/>
      <w:adjustRightInd w:val="0"/>
      <w:spacing w:after="180"/>
    </w:pPr>
    <w:rPr>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154">
    <w:name w:val="Table Grid4226"/>
    <w:basedOn w:val="89"/>
    <w:qFormat/>
    <w:uiPriority w:val="0"/>
    <w:rPr>
      <w:rFonts w:eastAsia="Malgun Gothic"/>
      <w:lang w:eastAsia="ko-KR"/>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155">
    <w:name w:val="表格格線1226"/>
    <w:basedOn w:val="89"/>
    <w:qFormat/>
    <w:uiPriority w:val="0"/>
    <w:rPr>
      <w:rFonts w:eastAsia="Malgun Gothic"/>
      <w:lang w:val="en-US" w:eastAsia="zh-TW"/>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156">
    <w:name w:val="Table Grid11215"/>
    <w:basedOn w:val="89"/>
    <w:qFormat/>
    <w:uiPriority w:val="39"/>
    <w:rPr>
      <w:rFonts w:eastAsia="MS Mincho"/>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157">
    <w:name w:val="Tabellengitternetz11115"/>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158">
    <w:name w:val="Tabellengitternetz21115"/>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159">
    <w:name w:val="Tabellengitternetz31115"/>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160">
    <w:name w:val="Tabellengitternetz41115"/>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161">
    <w:name w:val="Tabellengitternetz51115"/>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162">
    <w:name w:val="Tabellengitternetz61115"/>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163">
    <w:name w:val="Tabellengitternetz71115"/>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164">
    <w:name w:val="Tabellengitternetz81115"/>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165">
    <w:name w:val="Tabellengitternetz91115"/>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166">
    <w:name w:val="Table Grid21115"/>
    <w:basedOn w:val="89"/>
    <w:qFormat/>
    <w:uiPriority w:val="0"/>
    <w:pPr>
      <w:overflowPunct w:val="0"/>
      <w:autoSpaceDE w:val="0"/>
      <w:autoSpaceDN w:val="0"/>
      <w:adjustRightInd w:val="0"/>
      <w:spacing w:after="180"/>
      <w:textAlignment w:val="baseline"/>
    </w:pPr>
    <w:rPr>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167">
    <w:name w:val="Table Grid31115"/>
    <w:basedOn w:val="89"/>
    <w:qFormat/>
    <w:uiPriority w:val="0"/>
    <w:pPr>
      <w:overflowPunct w:val="0"/>
      <w:autoSpaceDE w:val="0"/>
      <w:autoSpaceDN w:val="0"/>
      <w:adjustRightInd w:val="0"/>
      <w:spacing w:after="180"/>
      <w:textAlignment w:val="baseline"/>
    </w:pPr>
    <w:rPr>
      <w:rFonts w:eastAsia="MS Mincho"/>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168">
    <w:name w:val="网格型31115"/>
    <w:basedOn w:val="89"/>
    <w:qFormat/>
    <w:uiPriority w:val="0"/>
    <w:pPr>
      <w:overflowPunct w:val="0"/>
      <w:autoSpaceDE w:val="0"/>
      <w:autoSpaceDN w:val="0"/>
      <w:adjustRightInd w:val="0"/>
      <w:spacing w:after="180"/>
      <w:textAlignment w:val="baseline"/>
    </w:pPr>
    <w:rPr>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169">
    <w:name w:val="网格型41115"/>
    <w:basedOn w:val="89"/>
    <w:qFormat/>
    <w:uiPriority w:val="0"/>
    <w:pPr>
      <w:overflowPunct w:val="0"/>
      <w:autoSpaceDE w:val="0"/>
      <w:autoSpaceDN w:val="0"/>
      <w:adjustRightInd w:val="0"/>
      <w:spacing w:after="180"/>
      <w:textAlignment w:val="baseline"/>
    </w:pPr>
    <w:rPr>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170">
    <w:name w:val="Table Grid41115"/>
    <w:basedOn w:val="89"/>
    <w:qFormat/>
    <w:uiPriority w:val="0"/>
    <w:rPr>
      <w:rFonts w:eastAsia="Malgun Gothic"/>
      <w:lang w:eastAsia="ko-KR"/>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171">
    <w:name w:val="表格格線11115"/>
    <w:basedOn w:val="89"/>
    <w:qFormat/>
    <w:uiPriority w:val="0"/>
    <w:rPr>
      <w:rFonts w:eastAsia="Malgun Gothic"/>
      <w:lang w:val="en-US" w:eastAsia="zh-TW"/>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172">
    <w:name w:val="Table Grid96"/>
    <w:basedOn w:val="89"/>
    <w:qFormat/>
    <w:uiPriority w:val="0"/>
    <w:pPr>
      <w:spacing w:after="180"/>
    </w:pPr>
    <w:rPr>
      <w:rFonts w:ascii="Tms Rmn" w:hAnsi="Tms Rmn" w:eastAsia="MS Mincho"/>
      <w:lang w:eastAsia="ko-KR"/>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173">
    <w:name w:val="Table Grid155"/>
    <w:basedOn w:val="89"/>
    <w:qFormat/>
    <w:uiPriority w:val="39"/>
    <w:rPr>
      <w:rFonts w:eastAsia="MS Mincho"/>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174">
    <w:name w:val="Tabellengitternetz155"/>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175">
    <w:name w:val="Tabellengitternetz255"/>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176">
    <w:name w:val="Tabellengitternetz355"/>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177">
    <w:name w:val="Tabellengitternetz455"/>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178">
    <w:name w:val="Tabellengitternetz555"/>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179">
    <w:name w:val="Tabellengitternetz655"/>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180">
    <w:name w:val="Tabellengitternetz755"/>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181">
    <w:name w:val="Tabellengitternetz855"/>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182">
    <w:name w:val="Tabellengitternetz955"/>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183">
    <w:name w:val="Table Grid255"/>
    <w:basedOn w:val="89"/>
    <w:qFormat/>
    <w:uiPriority w:val="0"/>
    <w:pPr>
      <w:overflowPunct w:val="0"/>
      <w:autoSpaceDE w:val="0"/>
      <w:autoSpaceDN w:val="0"/>
      <w:adjustRightInd w:val="0"/>
      <w:spacing w:after="180"/>
      <w:textAlignment w:val="baseline"/>
    </w:pPr>
    <w:rPr>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184">
    <w:name w:val="Table Grid355"/>
    <w:basedOn w:val="89"/>
    <w:qFormat/>
    <w:uiPriority w:val="0"/>
    <w:pPr>
      <w:overflowPunct w:val="0"/>
      <w:autoSpaceDE w:val="0"/>
      <w:autoSpaceDN w:val="0"/>
      <w:adjustRightInd w:val="0"/>
      <w:spacing w:after="180"/>
      <w:textAlignment w:val="baseline"/>
    </w:pPr>
    <w:rPr>
      <w:rFonts w:eastAsia="MS Mincho"/>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185">
    <w:name w:val="网格型355"/>
    <w:basedOn w:val="89"/>
    <w:qFormat/>
    <w:uiPriority w:val="0"/>
    <w:pPr>
      <w:overflowPunct w:val="0"/>
      <w:autoSpaceDE w:val="0"/>
      <w:autoSpaceDN w:val="0"/>
      <w:adjustRightInd w:val="0"/>
      <w:spacing w:after="180"/>
      <w:textAlignment w:val="baseline"/>
    </w:pPr>
    <w:rPr>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186">
    <w:name w:val="网格型455"/>
    <w:basedOn w:val="89"/>
    <w:qFormat/>
    <w:uiPriority w:val="0"/>
    <w:pPr>
      <w:overflowPunct w:val="0"/>
      <w:autoSpaceDE w:val="0"/>
      <w:autoSpaceDN w:val="0"/>
      <w:adjustRightInd w:val="0"/>
      <w:spacing w:after="180"/>
      <w:textAlignment w:val="baseline"/>
    </w:pPr>
    <w:rPr>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187">
    <w:name w:val="Table Grid455"/>
    <w:basedOn w:val="89"/>
    <w:qFormat/>
    <w:uiPriority w:val="0"/>
    <w:rPr>
      <w:rFonts w:eastAsia="Malgun Gothic"/>
      <w:lang w:eastAsia="ko-KR"/>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188">
    <w:name w:val="表格格線155"/>
    <w:basedOn w:val="89"/>
    <w:qFormat/>
    <w:uiPriority w:val="0"/>
    <w:rPr>
      <w:rFonts w:eastAsia="Malgun Gothic"/>
      <w:lang w:val="en-US" w:eastAsia="zh-TW"/>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189">
    <w:name w:val="Table Grid1145"/>
    <w:basedOn w:val="89"/>
    <w:qFormat/>
    <w:uiPriority w:val="39"/>
    <w:rPr>
      <w:rFonts w:ascii="Calibri" w:hAnsi="Calibri"/>
      <w:sz w:val="22"/>
      <w:szCs w:val="22"/>
      <w:lang w:val="en-US"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190">
    <w:name w:val="Table Grid535"/>
    <w:basedOn w:val="89"/>
    <w:qFormat/>
    <w:uiPriority w:val="0"/>
    <w:pPr>
      <w:spacing w:after="180"/>
    </w:pPr>
    <w:rPr>
      <w:rFonts w:ascii="Tms Rmn" w:hAnsi="Tms Rmn" w:eastAsia="MS Mincho"/>
      <w:lang w:eastAsia="ko-KR"/>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191">
    <w:name w:val="Tabellengitternetz1135"/>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192">
    <w:name w:val="Tabellengitternetz2135"/>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193">
    <w:name w:val="Tabellengitternetz3135"/>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194">
    <w:name w:val="Tabellengitternetz4135"/>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195">
    <w:name w:val="Tabellengitternetz5135"/>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196">
    <w:name w:val="Tabellengitternetz6135"/>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197">
    <w:name w:val="Tabellengitternetz7135"/>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198">
    <w:name w:val="Tabellengitternetz8135"/>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199">
    <w:name w:val="Tabellengitternetz9135"/>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200">
    <w:name w:val="Table Grid2135"/>
    <w:basedOn w:val="89"/>
    <w:qFormat/>
    <w:uiPriority w:val="0"/>
    <w:pPr>
      <w:overflowPunct w:val="0"/>
      <w:autoSpaceDE w:val="0"/>
      <w:autoSpaceDN w:val="0"/>
      <w:adjustRightInd w:val="0"/>
      <w:spacing w:after="180"/>
      <w:textAlignment w:val="baseline"/>
    </w:pPr>
    <w:rPr>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201">
    <w:name w:val="Table Grid3135"/>
    <w:basedOn w:val="89"/>
    <w:qFormat/>
    <w:uiPriority w:val="0"/>
    <w:pPr>
      <w:overflowPunct w:val="0"/>
      <w:autoSpaceDE w:val="0"/>
      <w:autoSpaceDN w:val="0"/>
      <w:adjustRightInd w:val="0"/>
      <w:spacing w:after="180"/>
      <w:textAlignment w:val="baseline"/>
    </w:pPr>
    <w:rPr>
      <w:rFonts w:eastAsia="MS Mincho"/>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202">
    <w:name w:val="网格型3135"/>
    <w:basedOn w:val="89"/>
    <w:qFormat/>
    <w:uiPriority w:val="0"/>
    <w:pPr>
      <w:overflowPunct w:val="0"/>
      <w:autoSpaceDE w:val="0"/>
      <w:autoSpaceDN w:val="0"/>
      <w:adjustRightInd w:val="0"/>
      <w:spacing w:after="180"/>
      <w:textAlignment w:val="baseline"/>
    </w:pPr>
    <w:rPr>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203">
    <w:name w:val="网格型4135"/>
    <w:basedOn w:val="89"/>
    <w:qFormat/>
    <w:uiPriority w:val="0"/>
    <w:pPr>
      <w:overflowPunct w:val="0"/>
      <w:autoSpaceDE w:val="0"/>
      <w:autoSpaceDN w:val="0"/>
      <w:adjustRightInd w:val="0"/>
      <w:spacing w:after="180"/>
      <w:textAlignment w:val="baseline"/>
    </w:pPr>
    <w:rPr>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204">
    <w:name w:val="Table Grid4135"/>
    <w:basedOn w:val="89"/>
    <w:qFormat/>
    <w:uiPriority w:val="0"/>
    <w:rPr>
      <w:rFonts w:eastAsia="Malgun Gothic"/>
      <w:lang w:eastAsia="ko-KR"/>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205">
    <w:name w:val="表格格線1135"/>
    <w:basedOn w:val="89"/>
    <w:qFormat/>
    <w:uiPriority w:val="0"/>
    <w:rPr>
      <w:rFonts w:eastAsia="Malgun Gothic"/>
      <w:lang w:val="en-US" w:eastAsia="zh-TW"/>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206">
    <w:name w:val="Table Grid635"/>
    <w:basedOn w:val="89"/>
    <w:qFormat/>
    <w:uiPriority w:val="0"/>
    <w:pPr>
      <w:spacing w:after="180"/>
    </w:pPr>
    <w:rPr>
      <w:rFonts w:ascii="Tms Rmn" w:hAnsi="Tms Rmn" w:eastAsia="MS Mincho"/>
      <w:lang w:eastAsia="ko-KR"/>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207">
    <w:name w:val="Table Grid1235"/>
    <w:basedOn w:val="89"/>
    <w:qFormat/>
    <w:uiPriority w:val="39"/>
    <w:rPr>
      <w:rFonts w:eastAsia="MS Mincho"/>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208">
    <w:name w:val="Tabellengitternetz1235"/>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209">
    <w:name w:val="Tabellengitternetz2235"/>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210">
    <w:name w:val="Tabellengitternetz3235"/>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211">
    <w:name w:val="Tabellengitternetz4235"/>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212">
    <w:name w:val="Tabellengitternetz5235"/>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213">
    <w:name w:val="Tabellengitternetz6235"/>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214">
    <w:name w:val="Tabellengitternetz7235"/>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215">
    <w:name w:val="Tabellengitternetz8235"/>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216">
    <w:name w:val="Tabellengitternetz9235"/>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217">
    <w:name w:val="Table Grid2235"/>
    <w:basedOn w:val="89"/>
    <w:qFormat/>
    <w:uiPriority w:val="0"/>
    <w:pPr>
      <w:overflowPunct w:val="0"/>
      <w:autoSpaceDE w:val="0"/>
      <w:autoSpaceDN w:val="0"/>
      <w:adjustRightInd w:val="0"/>
      <w:spacing w:after="180"/>
      <w:textAlignment w:val="baseline"/>
    </w:pPr>
    <w:rPr>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218">
    <w:name w:val="Table Grid3235"/>
    <w:basedOn w:val="89"/>
    <w:qFormat/>
    <w:uiPriority w:val="0"/>
    <w:pPr>
      <w:overflowPunct w:val="0"/>
      <w:autoSpaceDE w:val="0"/>
      <w:autoSpaceDN w:val="0"/>
      <w:adjustRightInd w:val="0"/>
      <w:spacing w:after="180"/>
      <w:textAlignment w:val="baseline"/>
    </w:pPr>
    <w:rPr>
      <w:rFonts w:eastAsia="MS Mincho"/>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219">
    <w:name w:val="网格型3235"/>
    <w:basedOn w:val="89"/>
    <w:qFormat/>
    <w:uiPriority w:val="0"/>
    <w:pPr>
      <w:overflowPunct w:val="0"/>
      <w:autoSpaceDE w:val="0"/>
      <w:autoSpaceDN w:val="0"/>
      <w:adjustRightInd w:val="0"/>
      <w:spacing w:after="180"/>
      <w:textAlignment w:val="baseline"/>
    </w:pPr>
    <w:rPr>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220">
    <w:name w:val="网格型4235"/>
    <w:basedOn w:val="89"/>
    <w:qFormat/>
    <w:uiPriority w:val="0"/>
    <w:pPr>
      <w:overflowPunct w:val="0"/>
      <w:autoSpaceDE w:val="0"/>
      <w:autoSpaceDN w:val="0"/>
      <w:adjustRightInd w:val="0"/>
      <w:spacing w:after="180"/>
      <w:textAlignment w:val="baseline"/>
    </w:pPr>
    <w:rPr>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221">
    <w:name w:val="Table Grid4235"/>
    <w:basedOn w:val="89"/>
    <w:qFormat/>
    <w:uiPriority w:val="0"/>
    <w:rPr>
      <w:rFonts w:eastAsia="Malgun Gothic"/>
      <w:lang w:eastAsia="ko-KR"/>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222">
    <w:name w:val="表格格線1235"/>
    <w:basedOn w:val="89"/>
    <w:qFormat/>
    <w:uiPriority w:val="0"/>
    <w:rPr>
      <w:rFonts w:eastAsia="Malgun Gothic"/>
      <w:lang w:val="en-US" w:eastAsia="zh-TW"/>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223">
    <w:name w:val="网格型115"/>
    <w:basedOn w:val="89"/>
    <w:qFormat/>
    <w:uiPriority w:val="0"/>
    <w:pPr>
      <w:spacing w:after="180"/>
    </w:pPr>
    <w:rPr>
      <w:rFonts w:ascii="Tms Rmn" w:hAnsi="Tms Rmn" w:eastAsia="MS Mincho"/>
      <w:lang w:eastAsia="ko-KR"/>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224">
    <w:name w:val="Table Grid11125"/>
    <w:basedOn w:val="89"/>
    <w:qFormat/>
    <w:uiPriority w:val="39"/>
    <w:rPr>
      <w:rFonts w:ascii="Calibri" w:hAnsi="Calibri"/>
      <w:sz w:val="22"/>
      <w:szCs w:val="22"/>
      <w:lang w:val="en-US"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225">
    <w:name w:val="网格型215"/>
    <w:basedOn w:val="89"/>
    <w:qFormat/>
    <w:uiPriority w:val="0"/>
    <w:pPr>
      <w:spacing w:after="180"/>
    </w:pPr>
    <w:rPr>
      <w:rFonts w:ascii="Tms Rmn" w:hAnsi="Tms Rmn" w:eastAsia="MS Mincho"/>
      <w:lang w:eastAsia="ko-KR"/>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226">
    <w:name w:val="Table Grid11224"/>
    <w:basedOn w:val="89"/>
    <w:qFormat/>
    <w:uiPriority w:val="39"/>
    <w:rPr>
      <w:rFonts w:eastAsia="MS Mincho"/>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227">
    <w:name w:val="Tabellengitternetz11124"/>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228">
    <w:name w:val="Tabellengitternetz21124"/>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229">
    <w:name w:val="Tabellengitternetz31124"/>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230">
    <w:name w:val="Tabellengitternetz41124"/>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231">
    <w:name w:val="Tabellengitternetz51124"/>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232">
    <w:name w:val="Tabellengitternetz61124"/>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233">
    <w:name w:val="Tabellengitternetz71124"/>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234">
    <w:name w:val="Tabellengitternetz81124"/>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235">
    <w:name w:val="Tabellengitternetz91124"/>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236">
    <w:name w:val="Table Grid21124"/>
    <w:basedOn w:val="89"/>
    <w:qFormat/>
    <w:uiPriority w:val="0"/>
    <w:pPr>
      <w:overflowPunct w:val="0"/>
      <w:autoSpaceDE w:val="0"/>
      <w:autoSpaceDN w:val="0"/>
      <w:adjustRightInd w:val="0"/>
      <w:spacing w:after="180"/>
      <w:textAlignment w:val="baseline"/>
    </w:pPr>
    <w:rPr>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237">
    <w:name w:val="Table Grid31124"/>
    <w:basedOn w:val="89"/>
    <w:qFormat/>
    <w:uiPriority w:val="0"/>
    <w:pPr>
      <w:overflowPunct w:val="0"/>
      <w:autoSpaceDE w:val="0"/>
      <w:autoSpaceDN w:val="0"/>
      <w:adjustRightInd w:val="0"/>
      <w:spacing w:after="180"/>
      <w:textAlignment w:val="baseline"/>
    </w:pPr>
    <w:rPr>
      <w:rFonts w:eastAsia="MS Mincho"/>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238">
    <w:name w:val="网格型31124"/>
    <w:basedOn w:val="89"/>
    <w:qFormat/>
    <w:uiPriority w:val="0"/>
    <w:pPr>
      <w:overflowPunct w:val="0"/>
      <w:autoSpaceDE w:val="0"/>
      <w:autoSpaceDN w:val="0"/>
      <w:adjustRightInd w:val="0"/>
      <w:spacing w:after="180"/>
      <w:textAlignment w:val="baseline"/>
    </w:pPr>
    <w:rPr>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239">
    <w:name w:val="网格型41124"/>
    <w:basedOn w:val="89"/>
    <w:qFormat/>
    <w:uiPriority w:val="0"/>
    <w:pPr>
      <w:overflowPunct w:val="0"/>
      <w:autoSpaceDE w:val="0"/>
      <w:autoSpaceDN w:val="0"/>
      <w:adjustRightInd w:val="0"/>
      <w:spacing w:after="180"/>
      <w:textAlignment w:val="baseline"/>
    </w:pPr>
    <w:rPr>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240">
    <w:name w:val="Table Grid41124"/>
    <w:basedOn w:val="89"/>
    <w:qFormat/>
    <w:uiPriority w:val="0"/>
    <w:rPr>
      <w:rFonts w:eastAsia="Malgun Gothic"/>
      <w:lang w:eastAsia="ko-KR"/>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241">
    <w:name w:val="表格格線11124"/>
    <w:basedOn w:val="89"/>
    <w:qFormat/>
    <w:uiPriority w:val="0"/>
    <w:rPr>
      <w:rFonts w:eastAsia="Malgun Gothic"/>
      <w:lang w:val="en-US" w:eastAsia="zh-TW"/>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2242">
    <w:name w:val="CH"/>
    <w:basedOn w:val="1"/>
    <w:qFormat/>
    <w:uiPriority w:val="0"/>
    <w:pPr>
      <w:tabs>
        <w:tab w:val="left" w:pos="2268"/>
        <w:tab w:val="right" w:pos="7920"/>
        <w:tab w:val="right" w:pos="9639"/>
      </w:tabs>
      <w:spacing w:after="0"/>
    </w:pPr>
    <w:rPr>
      <w:rFonts w:ascii="Arial" w:hAnsi="Arial" w:cs="Arial" w:eastAsiaTheme="minorEastAsia"/>
      <w:b/>
      <w:sz w:val="24"/>
    </w:rPr>
  </w:style>
  <w:style w:type="table" w:customStyle="1" w:styleId="2243">
    <w:name w:val="Table Grid97"/>
    <w:basedOn w:val="89"/>
    <w:qFormat/>
    <w:uiPriority w:val="0"/>
    <w:pPr>
      <w:spacing w:after="180"/>
    </w:pPr>
    <w:rPr>
      <w:rFonts w:ascii="Tms Rmn" w:hAnsi="Tms Rmn" w:eastAsia="MS Mincho"/>
      <w:lang w:eastAsia="ko-KR"/>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244">
    <w:name w:val="Table Grid40"/>
    <w:basedOn w:val="89"/>
    <w:qFormat/>
    <w:uiPriority w:val="0"/>
    <w:pPr>
      <w:spacing w:after="180"/>
    </w:pPr>
    <w:rPr>
      <w:rFonts w:ascii="Tms Rmn" w:hAnsi="Tms Rmn" w:eastAsia="MS Mincho"/>
      <w:lang w:eastAsia="ko-KR"/>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245">
    <w:name w:val="Table Grid129"/>
    <w:basedOn w:val="89"/>
    <w:qFormat/>
    <w:uiPriority w:val="0"/>
    <w:rPr>
      <w:rFonts w:eastAsia="MS Mincho"/>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246">
    <w:name w:val="Tabellengitternetz119"/>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247">
    <w:name w:val="Tabellengitternetz219"/>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248">
    <w:name w:val="Tabellengitternetz319"/>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249">
    <w:name w:val="Tabellengitternetz419"/>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250">
    <w:name w:val="Tabellengitternetz519"/>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251">
    <w:name w:val="Tabellengitternetz619"/>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252">
    <w:name w:val="Tabellengitternetz719"/>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253">
    <w:name w:val="Tabellengitternetz819"/>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254">
    <w:name w:val="Tabellengitternetz919"/>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255">
    <w:name w:val="Table Grid219"/>
    <w:basedOn w:val="89"/>
    <w:qFormat/>
    <w:uiPriority w:val="0"/>
    <w:pPr>
      <w:overflowPunct w:val="0"/>
      <w:autoSpaceDE w:val="0"/>
      <w:autoSpaceDN w:val="0"/>
      <w:adjustRightInd w:val="0"/>
      <w:spacing w:after="180"/>
      <w:textAlignment w:val="baseline"/>
    </w:pPr>
    <w:rPr>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256">
    <w:name w:val="Table Grid319"/>
    <w:basedOn w:val="89"/>
    <w:qFormat/>
    <w:uiPriority w:val="0"/>
    <w:pPr>
      <w:overflowPunct w:val="0"/>
      <w:autoSpaceDE w:val="0"/>
      <w:autoSpaceDN w:val="0"/>
      <w:adjustRightInd w:val="0"/>
      <w:spacing w:after="180"/>
      <w:textAlignment w:val="baseline"/>
    </w:pPr>
    <w:rPr>
      <w:rFonts w:eastAsia="MS Mincho"/>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257">
    <w:name w:val="网格型319"/>
    <w:basedOn w:val="89"/>
    <w:qFormat/>
    <w:uiPriority w:val="0"/>
    <w:pPr>
      <w:overflowPunct w:val="0"/>
      <w:autoSpaceDE w:val="0"/>
      <w:autoSpaceDN w:val="0"/>
      <w:adjustRightInd w:val="0"/>
      <w:spacing w:after="180"/>
      <w:textAlignment w:val="baseline"/>
    </w:pPr>
    <w:rPr>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258">
    <w:name w:val="网格型419"/>
    <w:basedOn w:val="89"/>
    <w:qFormat/>
    <w:uiPriority w:val="0"/>
    <w:pPr>
      <w:overflowPunct w:val="0"/>
      <w:autoSpaceDE w:val="0"/>
      <w:autoSpaceDN w:val="0"/>
      <w:adjustRightInd w:val="0"/>
      <w:spacing w:after="180"/>
      <w:textAlignment w:val="baseline"/>
    </w:pPr>
    <w:rPr>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259">
    <w:name w:val="Table Grid419"/>
    <w:basedOn w:val="89"/>
    <w:qFormat/>
    <w:uiPriority w:val="0"/>
    <w:rPr>
      <w:rFonts w:eastAsia="Malgun Gothic"/>
      <w:lang w:eastAsia="ko-KR"/>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260">
    <w:name w:val="表格格線119"/>
    <w:basedOn w:val="89"/>
    <w:qFormat/>
    <w:uiPriority w:val="0"/>
    <w:rPr>
      <w:rFonts w:eastAsia="Malgun Gothic"/>
      <w:lang w:val="en-US" w:eastAsia="zh-TW"/>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261">
    <w:name w:val="Table Grid1118"/>
    <w:basedOn w:val="89"/>
    <w:qFormat/>
    <w:uiPriority w:val="39"/>
    <w:rPr>
      <w:rFonts w:ascii="Calibri" w:hAnsi="Calibri"/>
      <w:sz w:val="22"/>
      <w:szCs w:val="22"/>
      <w:lang w:val="en-US"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262">
    <w:name w:val="Table Grid59"/>
    <w:basedOn w:val="89"/>
    <w:qFormat/>
    <w:uiPriority w:val="0"/>
    <w:pPr>
      <w:spacing w:after="180"/>
    </w:pPr>
    <w:rPr>
      <w:rFonts w:ascii="Tms Rmn" w:hAnsi="Tms Rmn" w:eastAsia="MS Mincho"/>
      <w:lang w:eastAsia="ko-KR"/>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263">
    <w:name w:val="Tabellengitternetz1110"/>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264">
    <w:name w:val="Tabellengitternetz2110"/>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265">
    <w:name w:val="Tabellengitternetz3110"/>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266">
    <w:name w:val="Tabellengitternetz4110"/>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267">
    <w:name w:val="Tabellengitternetz5110"/>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268">
    <w:name w:val="Tabellengitternetz6110"/>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269">
    <w:name w:val="Tabellengitternetz7110"/>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270">
    <w:name w:val="Tabellengitternetz8110"/>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271">
    <w:name w:val="Tabellengitternetz9110"/>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272">
    <w:name w:val="Table Grid2110"/>
    <w:basedOn w:val="89"/>
    <w:qFormat/>
    <w:uiPriority w:val="0"/>
    <w:pPr>
      <w:overflowPunct w:val="0"/>
      <w:autoSpaceDE w:val="0"/>
      <w:autoSpaceDN w:val="0"/>
      <w:adjustRightInd w:val="0"/>
      <w:spacing w:after="180"/>
      <w:textAlignment w:val="baseline"/>
    </w:pPr>
    <w:rPr>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273">
    <w:name w:val="Table Grid3110"/>
    <w:basedOn w:val="89"/>
    <w:qFormat/>
    <w:uiPriority w:val="0"/>
    <w:pPr>
      <w:overflowPunct w:val="0"/>
      <w:autoSpaceDE w:val="0"/>
      <w:autoSpaceDN w:val="0"/>
      <w:adjustRightInd w:val="0"/>
      <w:spacing w:after="180"/>
      <w:textAlignment w:val="baseline"/>
    </w:pPr>
    <w:rPr>
      <w:rFonts w:eastAsia="MS Mincho"/>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274">
    <w:name w:val="网格型3110"/>
    <w:basedOn w:val="89"/>
    <w:qFormat/>
    <w:uiPriority w:val="0"/>
    <w:pPr>
      <w:overflowPunct w:val="0"/>
      <w:autoSpaceDE w:val="0"/>
      <w:autoSpaceDN w:val="0"/>
      <w:adjustRightInd w:val="0"/>
      <w:spacing w:after="180"/>
      <w:textAlignment w:val="baseline"/>
    </w:pPr>
    <w:rPr>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275">
    <w:name w:val="网格型4110"/>
    <w:basedOn w:val="89"/>
    <w:qFormat/>
    <w:uiPriority w:val="0"/>
    <w:pPr>
      <w:overflowPunct w:val="0"/>
      <w:autoSpaceDE w:val="0"/>
      <w:autoSpaceDN w:val="0"/>
      <w:adjustRightInd w:val="0"/>
      <w:spacing w:after="180"/>
      <w:textAlignment w:val="baseline"/>
    </w:pPr>
    <w:rPr>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276">
    <w:name w:val="Table Grid4110"/>
    <w:basedOn w:val="89"/>
    <w:qFormat/>
    <w:uiPriority w:val="0"/>
    <w:rPr>
      <w:rFonts w:eastAsia="Malgun Gothic"/>
      <w:lang w:eastAsia="ko-KR"/>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277">
    <w:name w:val="表格格線1110"/>
    <w:basedOn w:val="89"/>
    <w:qFormat/>
    <w:uiPriority w:val="0"/>
    <w:rPr>
      <w:rFonts w:eastAsia="Malgun Gothic"/>
      <w:lang w:val="en-US" w:eastAsia="zh-TW"/>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278">
    <w:name w:val="Table Grid69"/>
    <w:basedOn w:val="89"/>
    <w:qFormat/>
    <w:uiPriority w:val="0"/>
    <w:pPr>
      <w:spacing w:after="180"/>
    </w:pPr>
    <w:rPr>
      <w:rFonts w:ascii="Tms Rmn" w:hAnsi="Tms Rmn" w:eastAsia="MS Mincho"/>
      <w:lang w:eastAsia="ko-KR"/>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279">
    <w:name w:val="Table Grid1210"/>
    <w:basedOn w:val="89"/>
    <w:qFormat/>
    <w:uiPriority w:val="39"/>
    <w:rPr>
      <w:rFonts w:eastAsia="MS Mincho"/>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280">
    <w:name w:val="Tabellengitternetz129"/>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281">
    <w:name w:val="Tabellengitternetz229"/>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282">
    <w:name w:val="Tabellengitternetz329"/>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283">
    <w:name w:val="Tabellengitternetz429"/>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284">
    <w:name w:val="Tabellengitternetz529"/>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285">
    <w:name w:val="Tabellengitternetz629"/>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286">
    <w:name w:val="Tabellengitternetz729"/>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287">
    <w:name w:val="Tabellengitternetz829"/>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288">
    <w:name w:val="Tabellengitternetz929"/>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289">
    <w:name w:val="Table Grid229"/>
    <w:basedOn w:val="89"/>
    <w:qFormat/>
    <w:uiPriority w:val="0"/>
    <w:pPr>
      <w:overflowPunct w:val="0"/>
      <w:autoSpaceDE w:val="0"/>
      <w:autoSpaceDN w:val="0"/>
      <w:adjustRightInd w:val="0"/>
      <w:spacing w:after="180"/>
      <w:textAlignment w:val="baseline"/>
    </w:pPr>
    <w:rPr>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290">
    <w:name w:val="Table Grid329"/>
    <w:basedOn w:val="89"/>
    <w:qFormat/>
    <w:uiPriority w:val="0"/>
    <w:pPr>
      <w:overflowPunct w:val="0"/>
      <w:autoSpaceDE w:val="0"/>
      <w:autoSpaceDN w:val="0"/>
      <w:adjustRightInd w:val="0"/>
      <w:spacing w:after="180"/>
      <w:textAlignment w:val="baseline"/>
    </w:pPr>
    <w:rPr>
      <w:rFonts w:eastAsia="MS Mincho"/>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291">
    <w:name w:val="网格型329"/>
    <w:basedOn w:val="89"/>
    <w:qFormat/>
    <w:uiPriority w:val="0"/>
    <w:pPr>
      <w:overflowPunct w:val="0"/>
      <w:autoSpaceDE w:val="0"/>
      <w:autoSpaceDN w:val="0"/>
      <w:adjustRightInd w:val="0"/>
      <w:spacing w:after="180"/>
      <w:textAlignment w:val="baseline"/>
    </w:pPr>
    <w:rPr>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292">
    <w:name w:val="网格型429"/>
    <w:basedOn w:val="89"/>
    <w:qFormat/>
    <w:uiPriority w:val="0"/>
    <w:pPr>
      <w:overflowPunct w:val="0"/>
      <w:autoSpaceDE w:val="0"/>
      <w:autoSpaceDN w:val="0"/>
      <w:adjustRightInd w:val="0"/>
      <w:spacing w:after="180"/>
      <w:textAlignment w:val="baseline"/>
    </w:pPr>
    <w:rPr>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293">
    <w:name w:val="Table Grid429"/>
    <w:basedOn w:val="89"/>
    <w:qFormat/>
    <w:uiPriority w:val="0"/>
    <w:rPr>
      <w:rFonts w:eastAsia="Malgun Gothic"/>
      <w:lang w:eastAsia="ko-KR"/>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294">
    <w:name w:val="表格格線129"/>
    <w:basedOn w:val="89"/>
    <w:qFormat/>
    <w:uiPriority w:val="0"/>
    <w:rPr>
      <w:rFonts w:eastAsia="Malgun Gothic"/>
      <w:lang w:val="en-US" w:eastAsia="zh-TW"/>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295">
    <w:name w:val="网格型18"/>
    <w:basedOn w:val="89"/>
    <w:qFormat/>
    <w:uiPriority w:val="0"/>
    <w:pPr>
      <w:spacing w:after="180"/>
    </w:pPr>
    <w:rPr>
      <w:rFonts w:ascii="Tms Rmn" w:hAnsi="Tms Rmn" w:eastAsia="MS Mincho"/>
      <w:lang w:eastAsia="ko-KR"/>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296">
    <w:name w:val="Table Grid1119"/>
    <w:basedOn w:val="89"/>
    <w:qFormat/>
    <w:uiPriority w:val="39"/>
    <w:rPr>
      <w:rFonts w:ascii="Calibri" w:hAnsi="Calibri"/>
      <w:sz w:val="22"/>
      <w:szCs w:val="22"/>
      <w:lang w:val="en-US"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297">
    <w:name w:val="网格型27"/>
    <w:basedOn w:val="89"/>
    <w:qFormat/>
    <w:uiPriority w:val="0"/>
    <w:pPr>
      <w:spacing w:after="180"/>
    </w:pPr>
    <w:rPr>
      <w:rFonts w:ascii="Tms Rmn" w:hAnsi="Tms Rmn" w:eastAsia="MS Mincho"/>
      <w:lang w:eastAsia="ko-KR"/>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298">
    <w:name w:val="Table Grid1128"/>
    <w:basedOn w:val="89"/>
    <w:qFormat/>
    <w:uiPriority w:val="39"/>
    <w:rPr>
      <w:rFonts w:eastAsia="MS Mincho"/>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299">
    <w:name w:val="Tabellengitternetz1118"/>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300">
    <w:name w:val="Tabellengitternetz2118"/>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301">
    <w:name w:val="Tabellengitternetz3118"/>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302">
    <w:name w:val="Tabellengitternetz4118"/>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303">
    <w:name w:val="Tabellengitternetz5118"/>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304">
    <w:name w:val="Tabellengitternetz6118"/>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305">
    <w:name w:val="Tabellengitternetz7118"/>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306">
    <w:name w:val="Tabellengitternetz8118"/>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307">
    <w:name w:val="Tabellengitternetz9118"/>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308">
    <w:name w:val="Table Grid2118"/>
    <w:basedOn w:val="89"/>
    <w:qFormat/>
    <w:uiPriority w:val="0"/>
    <w:pPr>
      <w:overflowPunct w:val="0"/>
      <w:autoSpaceDE w:val="0"/>
      <w:autoSpaceDN w:val="0"/>
      <w:adjustRightInd w:val="0"/>
      <w:spacing w:after="180"/>
      <w:textAlignment w:val="baseline"/>
    </w:pPr>
    <w:rPr>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309">
    <w:name w:val="Table Grid3118"/>
    <w:basedOn w:val="89"/>
    <w:qFormat/>
    <w:uiPriority w:val="0"/>
    <w:pPr>
      <w:overflowPunct w:val="0"/>
      <w:autoSpaceDE w:val="0"/>
      <w:autoSpaceDN w:val="0"/>
      <w:adjustRightInd w:val="0"/>
      <w:spacing w:after="180"/>
      <w:textAlignment w:val="baseline"/>
    </w:pPr>
    <w:rPr>
      <w:rFonts w:eastAsia="MS Mincho"/>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310">
    <w:name w:val="网格型3118"/>
    <w:basedOn w:val="89"/>
    <w:qFormat/>
    <w:uiPriority w:val="0"/>
    <w:pPr>
      <w:overflowPunct w:val="0"/>
      <w:autoSpaceDE w:val="0"/>
      <w:autoSpaceDN w:val="0"/>
      <w:adjustRightInd w:val="0"/>
      <w:spacing w:after="180"/>
      <w:textAlignment w:val="baseline"/>
    </w:pPr>
    <w:rPr>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311">
    <w:name w:val="网格型4118"/>
    <w:basedOn w:val="89"/>
    <w:qFormat/>
    <w:uiPriority w:val="0"/>
    <w:pPr>
      <w:overflowPunct w:val="0"/>
      <w:autoSpaceDE w:val="0"/>
      <w:autoSpaceDN w:val="0"/>
      <w:adjustRightInd w:val="0"/>
      <w:spacing w:after="180"/>
      <w:textAlignment w:val="baseline"/>
    </w:pPr>
    <w:rPr>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312">
    <w:name w:val="Table Grid4118"/>
    <w:basedOn w:val="89"/>
    <w:qFormat/>
    <w:uiPriority w:val="0"/>
    <w:rPr>
      <w:rFonts w:eastAsia="Malgun Gothic"/>
      <w:lang w:eastAsia="ko-KR"/>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313">
    <w:name w:val="表格格線1118"/>
    <w:basedOn w:val="89"/>
    <w:qFormat/>
    <w:uiPriority w:val="0"/>
    <w:rPr>
      <w:rFonts w:eastAsia="Malgun Gothic"/>
      <w:lang w:val="en-US" w:eastAsia="zh-TW"/>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314">
    <w:name w:val="Table Grid137"/>
    <w:basedOn w:val="89"/>
    <w:qFormat/>
    <w:uiPriority w:val="0"/>
    <w:rPr>
      <w:rFonts w:eastAsia="MS Mincho"/>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315">
    <w:name w:val="Tabellengitternetz137"/>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316">
    <w:name w:val="Tabellengitternetz237"/>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317">
    <w:name w:val="Tabellengitternetz337"/>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318">
    <w:name w:val="Tabellengitternetz437"/>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319">
    <w:name w:val="Tabellengitternetz537"/>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320">
    <w:name w:val="Tabellengitternetz637"/>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321">
    <w:name w:val="Tabellengitternetz737"/>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322">
    <w:name w:val="Tabellengitternetz837"/>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323">
    <w:name w:val="Tabellengitternetz937"/>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324">
    <w:name w:val="Table Grid237"/>
    <w:basedOn w:val="89"/>
    <w:qFormat/>
    <w:uiPriority w:val="0"/>
    <w:pPr>
      <w:overflowPunct w:val="0"/>
      <w:autoSpaceDE w:val="0"/>
      <w:autoSpaceDN w:val="0"/>
      <w:adjustRightInd w:val="0"/>
      <w:spacing w:after="180"/>
    </w:pPr>
    <w:rPr>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325">
    <w:name w:val="Table Grid337"/>
    <w:basedOn w:val="89"/>
    <w:qFormat/>
    <w:uiPriority w:val="0"/>
    <w:pPr>
      <w:overflowPunct w:val="0"/>
      <w:autoSpaceDE w:val="0"/>
      <w:autoSpaceDN w:val="0"/>
      <w:adjustRightInd w:val="0"/>
      <w:spacing w:after="180"/>
    </w:pPr>
    <w:rPr>
      <w:rFonts w:eastAsia="MS Mincho"/>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326">
    <w:name w:val="网格型337"/>
    <w:basedOn w:val="89"/>
    <w:qFormat/>
    <w:uiPriority w:val="0"/>
    <w:pPr>
      <w:overflowPunct w:val="0"/>
      <w:autoSpaceDE w:val="0"/>
      <w:autoSpaceDN w:val="0"/>
      <w:adjustRightInd w:val="0"/>
      <w:spacing w:after="180"/>
    </w:pPr>
    <w:rPr>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327">
    <w:name w:val="网格型437"/>
    <w:basedOn w:val="89"/>
    <w:qFormat/>
    <w:uiPriority w:val="0"/>
    <w:pPr>
      <w:overflowPunct w:val="0"/>
      <w:autoSpaceDE w:val="0"/>
      <w:autoSpaceDN w:val="0"/>
      <w:adjustRightInd w:val="0"/>
      <w:spacing w:after="180"/>
    </w:pPr>
    <w:rPr>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328">
    <w:name w:val="Table Grid437"/>
    <w:basedOn w:val="89"/>
    <w:qFormat/>
    <w:uiPriority w:val="0"/>
    <w:rPr>
      <w:rFonts w:eastAsia="Malgun Gothic"/>
      <w:lang w:eastAsia="ko-KR"/>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329">
    <w:name w:val="表格格線137"/>
    <w:basedOn w:val="89"/>
    <w:qFormat/>
    <w:uiPriority w:val="0"/>
    <w:rPr>
      <w:rFonts w:eastAsia="Malgun Gothic"/>
      <w:lang w:val="en-US" w:eastAsia="zh-TW"/>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330">
    <w:name w:val="Table Grid517"/>
    <w:basedOn w:val="89"/>
    <w:qFormat/>
    <w:uiPriority w:val="0"/>
    <w:pPr>
      <w:spacing w:after="180"/>
    </w:pPr>
    <w:rPr>
      <w:rFonts w:ascii="Tms Rmn" w:hAnsi="Tms Rmn" w:eastAsia="MS Mincho"/>
      <w:lang w:eastAsia="ko-KR"/>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331">
    <w:name w:val="Table Grid617"/>
    <w:basedOn w:val="89"/>
    <w:qFormat/>
    <w:uiPriority w:val="0"/>
    <w:pPr>
      <w:spacing w:after="180"/>
    </w:pPr>
    <w:rPr>
      <w:rFonts w:ascii="Tms Rmn" w:hAnsi="Tms Rmn" w:eastAsia="MS Mincho"/>
      <w:lang w:eastAsia="ko-KR"/>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332">
    <w:name w:val="Table Grid1217"/>
    <w:basedOn w:val="89"/>
    <w:qFormat/>
    <w:uiPriority w:val="39"/>
    <w:rPr>
      <w:rFonts w:eastAsia="MS Mincho"/>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333">
    <w:name w:val="Tabellengitternetz1217"/>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334">
    <w:name w:val="Tabellengitternetz2217"/>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335">
    <w:name w:val="Tabellengitternetz3217"/>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336">
    <w:name w:val="Tabellengitternetz4217"/>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337">
    <w:name w:val="Tabellengitternetz5217"/>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338">
    <w:name w:val="Tabellengitternetz6217"/>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339">
    <w:name w:val="Tabellengitternetz7217"/>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340">
    <w:name w:val="Tabellengitternetz8217"/>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341">
    <w:name w:val="Tabellengitternetz9217"/>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342">
    <w:name w:val="Table Grid2217"/>
    <w:basedOn w:val="89"/>
    <w:qFormat/>
    <w:uiPriority w:val="0"/>
    <w:pPr>
      <w:overflowPunct w:val="0"/>
      <w:autoSpaceDE w:val="0"/>
      <w:autoSpaceDN w:val="0"/>
      <w:adjustRightInd w:val="0"/>
      <w:spacing w:after="180"/>
    </w:pPr>
    <w:rPr>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343">
    <w:name w:val="Table Grid3217"/>
    <w:basedOn w:val="89"/>
    <w:qFormat/>
    <w:uiPriority w:val="0"/>
    <w:pPr>
      <w:overflowPunct w:val="0"/>
      <w:autoSpaceDE w:val="0"/>
      <w:autoSpaceDN w:val="0"/>
      <w:adjustRightInd w:val="0"/>
      <w:spacing w:after="180"/>
    </w:pPr>
    <w:rPr>
      <w:rFonts w:eastAsia="MS Mincho"/>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344">
    <w:name w:val="网格型3217"/>
    <w:basedOn w:val="89"/>
    <w:qFormat/>
    <w:uiPriority w:val="0"/>
    <w:pPr>
      <w:overflowPunct w:val="0"/>
      <w:autoSpaceDE w:val="0"/>
      <w:autoSpaceDN w:val="0"/>
      <w:adjustRightInd w:val="0"/>
      <w:spacing w:after="180"/>
    </w:pPr>
    <w:rPr>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345">
    <w:name w:val="网格型4217"/>
    <w:basedOn w:val="89"/>
    <w:qFormat/>
    <w:uiPriority w:val="0"/>
    <w:pPr>
      <w:overflowPunct w:val="0"/>
      <w:autoSpaceDE w:val="0"/>
      <w:autoSpaceDN w:val="0"/>
      <w:adjustRightInd w:val="0"/>
      <w:spacing w:after="180"/>
    </w:pPr>
    <w:rPr>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346">
    <w:name w:val="Table Grid4217"/>
    <w:basedOn w:val="89"/>
    <w:qFormat/>
    <w:uiPriority w:val="0"/>
    <w:rPr>
      <w:rFonts w:eastAsia="Malgun Gothic"/>
      <w:lang w:eastAsia="ko-KR"/>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347">
    <w:name w:val="表格格線1217"/>
    <w:basedOn w:val="89"/>
    <w:qFormat/>
    <w:uiPriority w:val="0"/>
    <w:rPr>
      <w:rFonts w:eastAsia="Malgun Gothic"/>
      <w:lang w:val="en-US" w:eastAsia="zh-TW"/>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348">
    <w:name w:val="Table Grid11117"/>
    <w:basedOn w:val="89"/>
    <w:qFormat/>
    <w:uiPriority w:val="39"/>
    <w:rPr>
      <w:rFonts w:ascii="Calibri" w:hAnsi="Calibri"/>
      <w:sz w:val="22"/>
      <w:szCs w:val="22"/>
      <w:lang w:val="en-US"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349">
    <w:name w:val="Table Grid87"/>
    <w:basedOn w:val="89"/>
    <w:qFormat/>
    <w:uiPriority w:val="0"/>
    <w:pPr>
      <w:spacing w:after="180"/>
    </w:pPr>
    <w:rPr>
      <w:rFonts w:ascii="Tms Rmn" w:hAnsi="Tms Rmn" w:eastAsia="MS Mincho"/>
      <w:lang w:eastAsia="ko-KR"/>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350">
    <w:name w:val="Table Grid147"/>
    <w:basedOn w:val="89"/>
    <w:qFormat/>
    <w:uiPriority w:val="0"/>
    <w:rPr>
      <w:rFonts w:eastAsia="MS Mincho"/>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351">
    <w:name w:val="Tabellengitternetz147"/>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352">
    <w:name w:val="Tabellengitternetz247"/>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353">
    <w:name w:val="Tabellengitternetz347"/>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354">
    <w:name w:val="Tabellengitternetz447"/>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355">
    <w:name w:val="Tabellengitternetz547"/>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356">
    <w:name w:val="Tabellengitternetz647"/>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357">
    <w:name w:val="Tabellengitternetz747"/>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358">
    <w:name w:val="Tabellengitternetz847"/>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359">
    <w:name w:val="Tabellengitternetz947"/>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360">
    <w:name w:val="Table Grid247"/>
    <w:basedOn w:val="89"/>
    <w:qFormat/>
    <w:uiPriority w:val="0"/>
    <w:pPr>
      <w:overflowPunct w:val="0"/>
      <w:autoSpaceDE w:val="0"/>
      <w:autoSpaceDN w:val="0"/>
      <w:adjustRightInd w:val="0"/>
      <w:spacing w:after="180"/>
    </w:pPr>
    <w:rPr>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361">
    <w:name w:val="Table Grid347"/>
    <w:basedOn w:val="89"/>
    <w:qFormat/>
    <w:uiPriority w:val="0"/>
    <w:pPr>
      <w:overflowPunct w:val="0"/>
      <w:autoSpaceDE w:val="0"/>
      <w:autoSpaceDN w:val="0"/>
      <w:adjustRightInd w:val="0"/>
      <w:spacing w:after="180"/>
    </w:pPr>
    <w:rPr>
      <w:rFonts w:eastAsia="MS Mincho"/>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362">
    <w:name w:val="网格型347"/>
    <w:basedOn w:val="89"/>
    <w:qFormat/>
    <w:uiPriority w:val="0"/>
    <w:pPr>
      <w:overflowPunct w:val="0"/>
      <w:autoSpaceDE w:val="0"/>
      <w:autoSpaceDN w:val="0"/>
      <w:adjustRightInd w:val="0"/>
      <w:spacing w:after="180"/>
    </w:pPr>
    <w:rPr>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363">
    <w:name w:val="网格型447"/>
    <w:basedOn w:val="89"/>
    <w:qFormat/>
    <w:uiPriority w:val="0"/>
    <w:pPr>
      <w:overflowPunct w:val="0"/>
      <w:autoSpaceDE w:val="0"/>
      <w:autoSpaceDN w:val="0"/>
      <w:adjustRightInd w:val="0"/>
      <w:spacing w:after="180"/>
    </w:pPr>
    <w:rPr>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364">
    <w:name w:val="Table Grid447"/>
    <w:basedOn w:val="89"/>
    <w:qFormat/>
    <w:uiPriority w:val="0"/>
    <w:rPr>
      <w:rFonts w:eastAsia="Malgun Gothic"/>
      <w:lang w:eastAsia="ko-KR"/>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365">
    <w:name w:val="表格格線147"/>
    <w:basedOn w:val="89"/>
    <w:qFormat/>
    <w:uiPriority w:val="0"/>
    <w:rPr>
      <w:rFonts w:eastAsia="Malgun Gothic"/>
      <w:lang w:val="en-US" w:eastAsia="zh-TW"/>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366">
    <w:name w:val="Table Grid527"/>
    <w:basedOn w:val="89"/>
    <w:qFormat/>
    <w:uiPriority w:val="0"/>
    <w:pPr>
      <w:spacing w:after="180"/>
    </w:pPr>
    <w:rPr>
      <w:rFonts w:ascii="Tms Rmn" w:hAnsi="Tms Rmn" w:eastAsia="MS Mincho"/>
      <w:lang w:eastAsia="ko-KR"/>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367">
    <w:name w:val="Table Grid1137"/>
    <w:basedOn w:val="89"/>
    <w:qFormat/>
    <w:uiPriority w:val="39"/>
    <w:rPr>
      <w:rFonts w:eastAsia="MS Mincho"/>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368">
    <w:name w:val="Tabellengitternetz1127"/>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369">
    <w:name w:val="Tabellengitternetz2127"/>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370">
    <w:name w:val="Tabellengitternetz3127"/>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371">
    <w:name w:val="Tabellengitternetz4127"/>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372">
    <w:name w:val="Tabellengitternetz5127"/>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373">
    <w:name w:val="Tabellengitternetz6127"/>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374">
    <w:name w:val="Tabellengitternetz7127"/>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375">
    <w:name w:val="Tabellengitternetz8127"/>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376">
    <w:name w:val="Tabellengitternetz9127"/>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377">
    <w:name w:val="Table Grid2127"/>
    <w:basedOn w:val="89"/>
    <w:qFormat/>
    <w:uiPriority w:val="0"/>
    <w:pPr>
      <w:overflowPunct w:val="0"/>
      <w:autoSpaceDE w:val="0"/>
      <w:autoSpaceDN w:val="0"/>
      <w:adjustRightInd w:val="0"/>
      <w:spacing w:after="180"/>
    </w:pPr>
    <w:rPr>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378">
    <w:name w:val="Table Grid3127"/>
    <w:basedOn w:val="89"/>
    <w:qFormat/>
    <w:uiPriority w:val="0"/>
    <w:pPr>
      <w:overflowPunct w:val="0"/>
      <w:autoSpaceDE w:val="0"/>
      <w:autoSpaceDN w:val="0"/>
      <w:adjustRightInd w:val="0"/>
      <w:spacing w:after="180"/>
    </w:pPr>
    <w:rPr>
      <w:rFonts w:eastAsia="MS Mincho"/>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379">
    <w:name w:val="网格型3127"/>
    <w:basedOn w:val="89"/>
    <w:qFormat/>
    <w:uiPriority w:val="0"/>
    <w:pPr>
      <w:overflowPunct w:val="0"/>
      <w:autoSpaceDE w:val="0"/>
      <w:autoSpaceDN w:val="0"/>
      <w:adjustRightInd w:val="0"/>
      <w:spacing w:after="180"/>
    </w:pPr>
    <w:rPr>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380">
    <w:name w:val="网格型4127"/>
    <w:basedOn w:val="89"/>
    <w:qFormat/>
    <w:uiPriority w:val="0"/>
    <w:pPr>
      <w:overflowPunct w:val="0"/>
      <w:autoSpaceDE w:val="0"/>
      <w:autoSpaceDN w:val="0"/>
      <w:adjustRightInd w:val="0"/>
      <w:spacing w:after="180"/>
    </w:pPr>
    <w:rPr>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381">
    <w:name w:val="Table Grid4127"/>
    <w:basedOn w:val="89"/>
    <w:qFormat/>
    <w:uiPriority w:val="0"/>
    <w:rPr>
      <w:rFonts w:eastAsia="Malgun Gothic"/>
      <w:lang w:eastAsia="ko-KR"/>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382">
    <w:name w:val="表格格線1127"/>
    <w:basedOn w:val="89"/>
    <w:qFormat/>
    <w:uiPriority w:val="0"/>
    <w:rPr>
      <w:rFonts w:eastAsia="Malgun Gothic"/>
      <w:lang w:val="en-US" w:eastAsia="zh-TW"/>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383">
    <w:name w:val="Table Grid627"/>
    <w:basedOn w:val="89"/>
    <w:qFormat/>
    <w:uiPriority w:val="0"/>
    <w:pPr>
      <w:spacing w:after="180"/>
    </w:pPr>
    <w:rPr>
      <w:rFonts w:ascii="Tms Rmn" w:hAnsi="Tms Rmn" w:eastAsia="MS Mincho"/>
      <w:lang w:eastAsia="ko-KR"/>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384">
    <w:name w:val="Table Grid1227"/>
    <w:basedOn w:val="89"/>
    <w:qFormat/>
    <w:uiPriority w:val="39"/>
    <w:rPr>
      <w:rFonts w:eastAsia="MS Mincho"/>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385">
    <w:name w:val="Tabellengitternetz1227"/>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386">
    <w:name w:val="Tabellengitternetz2227"/>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387">
    <w:name w:val="Tabellengitternetz3227"/>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388">
    <w:name w:val="Tabellengitternetz4227"/>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389">
    <w:name w:val="Tabellengitternetz5227"/>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390">
    <w:name w:val="Tabellengitternetz6227"/>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391">
    <w:name w:val="Tabellengitternetz7227"/>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392">
    <w:name w:val="Tabellengitternetz8227"/>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393">
    <w:name w:val="Tabellengitternetz9227"/>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394">
    <w:name w:val="Table Grid2227"/>
    <w:basedOn w:val="89"/>
    <w:qFormat/>
    <w:uiPriority w:val="0"/>
    <w:pPr>
      <w:overflowPunct w:val="0"/>
      <w:autoSpaceDE w:val="0"/>
      <w:autoSpaceDN w:val="0"/>
      <w:adjustRightInd w:val="0"/>
      <w:spacing w:after="180"/>
    </w:pPr>
    <w:rPr>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395">
    <w:name w:val="Table Grid3227"/>
    <w:basedOn w:val="89"/>
    <w:qFormat/>
    <w:uiPriority w:val="0"/>
    <w:pPr>
      <w:overflowPunct w:val="0"/>
      <w:autoSpaceDE w:val="0"/>
      <w:autoSpaceDN w:val="0"/>
      <w:adjustRightInd w:val="0"/>
      <w:spacing w:after="180"/>
    </w:pPr>
    <w:rPr>
      <w:rFonts w:eastAsia="MS Mincho"/>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396">
    <w:name w:val="网格型3227"/>
    <w:basedOn w:val="89"/>
    <w:qFormat/>
    <w:uiPriority w:val="0"/>
    <w:pPr>
      <w:overflowPunct w:val="0"/>
      <w:autoSpaceDE w:val="0"/>
      <w:autoSpaceDN w:val="0"/>
      <w:adjustRightInd w:val="0"/>
      <w:spacing w:after="180"/>
    </w:pPr>
    <w:rPr>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397">
    <w:name w:val="网格型4227"/>
    <w:basedOn w:val="89"/>
    <w:qFormat/>
    <w:uiPriority w:val="0"/>
    <w:pPr>
      <w:overflowPunct w:val="0"/>
      <w:autoSpaceDE w:val="0"/>
      <w:autoSpaceDN w:val="0"/>
      <w:adjustRightInd w:val="0"/>
      <w:spacing w:after="180"/>
    </w:pPr>
    <w:rPr>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398">
    <w:name w:val="Table Grid4227"/>
    <w:basedOn w:val="89"/>
    <w:qFormat/>
    <w:uiPriority w:val="0"/>
    <w:rPr>
      <w:rFonts w:eastAsia="Malgun Gothic"/>
      <w:lang w:eastAsia="ko-KR"/>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399">
    <w:name w:val="表格格線1227"/>
    <w:basedOn w:val="89"/>
    <w:qFormat/>
    <w:uiPriority w:val="0"/>
    <w:rPr>
      <w:rFonts w:eastAsia="Malgun Gothic"/>
      <w:lang w:val="en-US" w:eastAsia="zh-TW"/>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400">
    <w:name w:val="Table Grid11216"/>
    <w:basedOn w:val="89"/>
    <w:qFormat/>
    <w:uiPriority w:val="39"/>
    <w:rPr>
      <w:rFonts w:eastAsia="MS Mincho"/>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401">
    <w:name w:val="Tabellengitternetz11116"/>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402">
    <w:name w:val="Tabellengitternetz21116"/>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403">
    <w:name w:val="Tabellengitternetz31116"/>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404">
    <w:name w:val="Tabellengitternetz41116"/>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405">
    <w:name w:val="Tabellengitternetz51116"/>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406">
    <w:name w:val="Tabellengitternetz61116"/>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407">
    <w:name w:val="Tabellengitternetz71116"/>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408">
    <w:name w:val="Tabellengitternetz81116"/>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409">
    <w:name w:val="Tabellengitternetz91116"/>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410">
    <w:name w:val="Table Grid21116"/>
    <w:basedOn w:val="89"/>
    <w:qFormat/>
    <w:uiPriority w:val="0"/>
    <w:pPr>
      <w:overflowPunct w:val="0"/>
      <w:autoSpaceDE w:val="0"/>
      <w:autoSpaceDN w:val="0"/>
      <w:adjustRightInd w:val="0"/>
      <w:spacing w:after="180"/>
      <w:textAlignment w:val="baseline"/>
    </w:pPr>
    <w:rPr>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411">
    <w:name w:val="Table Grid31116"/>
    <w:basedOn w:val="89"/>
    <w:qFormat/>
    <w:uiPriority w:val="0"/>
    <w:pPr>
      <w:overflowPunct w:val="0"/>
      <w:autoSpaceDE w:val="0"/>
      <w:autoSpaceDN w:val="0"/>
      <w:adjustRightInd w:val="0"/>
      <w:spacing w:after="180"/>
      <w:textAlignment w:val="baseline"/>
    </w:pPr>
    <w:rPr>
      <w:rFonts w:eastAsia="MS Mincho"/>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412">
    <w:name w:val="网格型31116"/>
    <w:basedOn w:val="89"/>
    <w:qFormat/>
    <w:uiPriority w:val="0"/>
    <w:pPr>
      <w:overflowPunct w:val="0"/>
      <w:autoSpaceDE w:val="0"/>
      <w:autoSpaceDN w:val="0"/>
      <w:adjustRightInd w:val="0"/>
      <w:spacing w:after="180"/>
      <w:textAlignment w:val="baseline"/>
    </w:pPr>
    <w:rPr>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413">
    <w:name w:val="网格型41116"/>
    <w:basedOn w:val="89"/>
    <w:qFormat/>
    <w:uiPriority w:val="0"/>
    <w:pPr>
      <w:overflowPunct w:val="0"/>
      <w:autoSpaceDE w:val="0"/>
      <w:autoSpaceDN w:val="0"/>
      <w:adjustRightInd w:val="0"/>
      <w:spacing w:after="180"/>
      <w:textAlignment w:val="baseline"/>
    </w:pPr>
    <w:rPr>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414">
    <w:name w:val="Table Grid41116"/>
    <w:basedOn w:val="89"/>
    <w:qFormat/>
    <w:uiPriority w:val="0"/>
    <w:rPr>
      <w:rFonts w:eastAsia="Malgun Gothic"/>
      <w:lang w:eastAsia="ko-KR"/>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415">
    <w:name w:val="表格格線11116"/>
    <w:basedOn w:val="89"/>
    <w:qFormat/>
    <w:uiPriority w:val="0"/>
    <w:rPr>
      <w:rFonts w:eastAsia="Malgun Gothic"/>
      <w:lang w:val="en-US" w:eastAsia="zh-TW"/>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416">
    <w:name w:val="Table Grid98"/>
    <w:basedOn w:val="89"/>
    <w:qFormat/>
    <w:uiPriority w:val="0"/>
    <w:pPr>
      <w:spacing w:after="180"/>
    </w:pPr>
    <w:rPr>
      <w:rFonts w:ascii="Tms Rmn" w:hAnsi="Tms Rmn" w:eastAsia="MS Mincho"/>
      <w:lang w:eastAsia="ko-KR"/>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417">
    <w:name w:val="Table Grid156"/>
    <w:basedOn w:val="89"/>
    <w:qFormat/>
    <w:uiPriority w:val="39"/>
    <w:rPr>
      <w:rFonts w:eastAsia="MS Mincho"/>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418">
    <w:name w:val="Tabellengitternetz156"/>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419">
    <w:name w:val="Tabellengitternetz256"/>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420">
    <w:name w:val="Tabellengitternetz356"/>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421">
    <w:name w:val="Tabellengitternetz456"/>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422">
    <w:name w:val="Tabellengitternetz556"/>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423">
    <w:name w:val="Tabellengitternetz656"/>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424">
    <w:name w:val="Tabellengitternetz756"/>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425">
    <w:name w:val="Tabellengitternetz856"/>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426">
    <w:name w:val="Tabellengitternetz956"/>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427">
    <w:name w:val="Table Grid256"/>
    <w:basedOn w:val="89"/>
    <w:qFormat/>
    <w:uiPriority w:val="0"/>
    <w:pPr>
      <w:overflowPunct w:val="0"/>
      <w:autoSpaceDE w:val="0"/>
      <w:autoSpaceDN w:val="0"/>
      <w:adjustRightInd w:val="0"/>
      <w:spacing w:after="180"/>
      <w:textAlignment w:val="baseline"/>
    </w:pPr>
    <w:rPr>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428">
    <w:name w:val="Table Grid356"/>
    <w:basedOn w:val="89"/>
    <w:qFormat/>
    <w:uiPriority w:val="0"/>
    <w:pPr>
      <w:overflowPunct w:val="0"/>
      <w:autoSpaceDE w:val="0"/>
      <w:autoSpaceDN w:val="0"/>
      <w:adjustRightInd w:val="0"/>
      <w:spacing w:after="180"/>
      <w:textAlignment w:val="baseline"/>
    </w:pPr>
    <w:rPr>
      <w:rFonts w:eastAsia="MS Mincho"/>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429">
    <w:name w:val="网格型356"/>
    <w:basedOn w:val="89"/>
    <w:qFormat/>
    <w:uiPriority w:val="0"/>
    <w:pPr>
      <w:overflowPunct w:val="0"/>
      <w:autoSpaceDE w:val="0"/>
      <w:autoSpaceDN w:val="0"/>
      <w:adjustRightInd w:val="0"/>
      <w:spacing w:after="180"/>
      <w:textAlignment w:val="baseline"/>
    </w:pPr>
    <w:rPr>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430">
    <w:name w:val="网格型456"/>
    <w:basedOn w:val="89"/>
    <w:qFormat/>
    <w:uiPriority w:val="0"/>
    <w:pPr>
      <w:overflowPunct w:val="0"/>
      <w:autoSpaceDE w:val="0"/>
      <w:autoSpaceDN w:val="0"/>
      <w:adjustRightInd w:val="0"/>
      <w:spacing w:after="180"/>
      <w:textAlignment w:val="baseline"/>
    </w:pPr>
    <w:rPr>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431">
    <w:name w:val="Table Grid456"/>
    <w:basedOn w:val="89"/>
    <w:qFormat/>
    <w:uiPriority w:val="0"/>
    <w:rPr>
      <w:rFonts w:eastAsia="Malgun Gothic"/>
      <w:lang w:eastAsia="ko-KR"/>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432">
    <w:name w:val="表格格線156"/>
    <w:basedOn w:val="89"/>
    <w:qFormat/>
    <w:uiPriority w:val="0"/>
    <w:rPr>
      <w:rFonts w:eastAsia="Malgun Gothic"/>
      <w:lang w:val="en-US" w:eastAsia="zh-TW"/>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433">
    <w:name w:val="Table Grid1146"/>
    <w:basedOn w:val="89"/>
    <w:qFormat/>
    <w:uiPriority w:val="39"/>
    <w:rPr>
      <w:rFonts w:ascii="Calibri" w:hAnsi="Calibri"/>
      <w:sz w:val="22"/>
      <w:szCs w:val="22"/>
      <w:lang w:val="en-US"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434">
    <w:name w:val="Table Grid536"/>
    <w:basedOn w:val="89"/>
    <w:qFormat/>
    <w:uiPriority w:val="0"/>
    <w:pPr>
      <w:spacing w:after="180"/>
    </w:pPr>
    <w:rPr>
      <w:rFonts w:ascii="Tms Rmn" w:hAnsi="Tms Rmn" w:eastAsia="MS Mincho"/>
      <w:lang w:eastAsia="ko-KR"/>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435">
    <w:name w:val="Tabellengitternetz1136"/>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436">
    <w:name w:val="Tabellengitternetz2136"/>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437">
    <w:name w:val="Tabellengitternetz3136"/>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438">
    <w:name w:val="Tabellengitternetz4136"/>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439">
    <w:name w:val="Tabellengitternetz5136"/>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440">
    <w:name w:val="Tabellengitternetz6136"/>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441">
    <w:name w:val="Tabellengitternetz7136"/>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442">
    <w:name w:val="Tabellengitternetz8136"/>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443">
    <w:name w:val="Tabellengitternetz9136"/>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444">
    <w:name w:val="Table Grid2136"/>
    <w:basedOn w:val="89"/>
    <w:qFormat/>
    <w:uiPriority w:val="0"/>
    <w:pPr>
      <w:overflowPunct w:val="0"/>
      <w:autoSpaceDE w:val="0"/>
      <w:autoSpaceDN w:val="0"/>
      <w:adjustRightInd w:val="0"/>
      <w:spacing w:after="180"/>
      <w:textAlignment w:val="baseline"/>
    </w:pPr>
    <w:rPr>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445">
    <w:name w:val="Table Grid3136"/>
    <w:basedOn w:val="89"/>
    <w:qFormat/>
    <w:uiPriority w:val="0"/>
    <w:pPr>
      <w:overflowPunct w:val="0"/>
      <w:autoSpaceDE w:val="0"/>
      <w:autoSpaceDN w:val="0"/>
      <w:adjustRightInd w:val="0"/>
      <w:spacing w:after="180"/>
      <w:textAlignment w:val="baseline"/>
    </w:pPr>
    <w:rPr>
      <w:rFonts w:eastAsia="MS Mincho"/>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446">
    <w:name w:val="网格型3136"/>
    <w:basedOn w:val="89"/>
    <w:qFormat/>
    <w:uiPriority w:val="0"/>
    <w:pPr>
      <w:overflowPunct w:val="0"/>
      <w:autoSpaceDE w:val="0"/>
      <w:autoSpaceDN w:val="0"/>
      <w:adjustRightInd w:val="0"/>
      <w:spacing w:after="180"/>
      <w:textAlignment w:val="baseline"/>
    </w:pPr>
    <w:rPr>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447">
    <w:name w:val="网格型4136"/>
    <w:basedOn w:val="89"/>
    <w:qFormat/>
    <w:uiPriority w:val="0"/>
    <w:pPr>
      <w:overflowPunct w:val="0"/>
      <w:autoSpaceDE w:val="0"/>
      <w:autoSpaceDN w:val="0"/>
      <w:adjustRightInd w:val="0"/>
      <w:spacing w:after="180"/>
      <w:textAlignment w:val="baseline"/>
    </w:pPr>
    <w:rPr>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448">
    <w:name w:val="Table Grid4136"/>
    <w:basedOn w:val="89"/>
    <w:qFormat/>
    <w:uiPriority w:val="0"/>
    <w:rPr>
      <w:rFonts w:eastAsia="Malgun Gothic"/>
      <w:lang w:eastAsia="ko-KR"/>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449">
    <w:name w:val="表格格線1136"/>
    <w:basedOn w:val="89"/>
    <w:qFormat/>
    <w:uiPriority w:val="0"/>
    <w:rPr>
      <w:rFonts w:eastAsia="Malgun Gothic"/>
      <w:lang w:val="en-US" w:eastAsia="zh-TW"/>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450">
    <w:name w:val="Table Grid636"/>
    <w:basedOn w:val="89"/>
    <w:qFormat/>
    <w:uiPriority w:val="0"/>
    <w:pPr>
      <w:spacing w:after="180"/>
    </w:pPr>
    <w:rPr>
      <w:rFonts w:ascii="Tms Rmn" w:hAnsi="Tms Rmn" w:eastAsia="MS Mincho"/>
      <w:lang w:eastAsia="ko-KR"/>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451">
    <w:name w:val="Table Grid1236"/>
    <w:basedOn w:val="89"/>
    <w:qFormat/>
    <w:uiPriority w:val="39"/>
    <w:rPr>
      <w:rFonts w:eastAsia="MS Mincho"/>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452">
    <w:name w:val="Tabellengitternetz1236"/>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453">
    <w:name w:val="Tabellengitternetz2236"/>
    <w:basedOn w:val="89"/>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2454">
    <w:name w:val="eop"/>
    <w:basedOn w:val="91"/>
    <w:qFormat/>
    <w:uiPriority w:val="0"/>
  </w:style>
  <w:style w:type="character" w:customStyle="1" w:styleId="2455">
    <w:name w:val="normaltextrun"/>
    <w:basedOn w:val="91"/>
    <w:qFormat/>
    <w:uiPriority w:val="0"/>
  </w:style>
  <w:style w:type="paragraph" w:customStyle="1" w:styleId="2456">
    <w:name w:val="Revision2"/>
    <w:hidden/>
    <w:unhideWhenUsed/>
    <w:qFormat/>
    <w:uiPriority w:val="99"/>
    <w:rPr>
      <w:rFonts w:ascii="Times New Roman" w:hAnsi="Times New Roman" w:cs="Times New Roman" w:eastAsiaTheme="minorEastAsia"/>
      <w:lang w:val="en-GB" w:eastAsia="en-US" w:bidi="ar-SA"/>
    </w:rPr>
  </w:style>
  <w:style w:type="paragraph" w:customStyle="1" w:styleId="2457">
    <w:name w:val="Char"/>
    <w:basedOn w:val="162"/>
    <w:qFormat/>
    <w:uiPriority w:val="0"/>
    <w:pPr>
      <w:keepNext/>
      <w:keepLines/>
      <w:numPr>
        <w:ilvl w:val="0"/>
        <w:numId w:val="26"/>
      </w:numPr>
      <w:pBdr>
        <w:top w:val="single" w:color="auto" w:sz="12" w:space="1"/>
      </w:pBdr>
      <w:tabs>
        <w:tab w:val="left" w:pos="1985"/>
      </w:tabs>
      <w:spacing w:before="240"/>
      <w:ind w:firstLine="0"/>
      <w:outlineLvl w:val="0"/>
    </w:pPr>
    <w:rPr>
      <w:rFonts w:ascii="Arial" w:hAnsi="Arial"/>
      <w:sz w:val="32"/>
      <w:szCs w:val="36"/>
    </w:rPr>
  </w:style>
  <w:style w:type="paragraph" w:customStyle="1" w:styleId="2458">
    <w:name w:val="CR_Separator"/>
    <w:basedOn w:val="1"/>
    <w:qFormat/>
    <w:uiPriority w:val="0"/>
    <w:pPr>
      <w:jc w:val="center"/>
    </w:pPr>
    <w:rPr>
      <w:color w:val="0000FF"/>
      <w:sz w:val="36"/>
      <w:szCs w:val="36"/>
    </w:rPr>
  </w:style>
</w:style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9" Type="http://schemas.openxmlformats.org/officeDocument/2006/relationships/oleObject" Target="embeddings/oleObject1.bin"/><Relationship Id="rId8" Type="http://schemas.openxmlformats.org/officeDocument/2006/relationships/theme" Target="theme/theme1.xml"/><Relationship Id="rId7" Type="http://schemas.openxmlformats.org/officeDocument/2006/relationships/footer" Target="footer1.xml"/><Relationship Id="rId6" Type="http://schemas.openxmlformats.org/officeDocument/2006/relationships/header" Target="header1.xml"/><Relationship Id="rId5" Type="http://schemas.openxmlformats.org/officeDocument/2006/relationships/footnotes" Target="footnotes.xml"/><Relationship Id="rId4" Type="http://schemas.microsoft.com/office/2011/relationships/commentsExtended" Target="commentsExtended.xml"/><Relationship Id="rId3" Type="http://schemas.openxmlformats.org/officeDocument/2006/relationships/comments" Target="comments.xml"/><Relationship Id="rId2" Type="http://schemas.openxmlformats.org/officeDocument/2006/relationships/settings" Target="settings.xml"/><Relationship Id="rId19" Type="http://schemas.microsoft.com/office/2011/relationships/people" Target="people.xml"/><Relationship Id="rId18" Type="http://schemas.openxmlformats.org/officeDocument/2006/relationships/fontTable" Target="fontTable.xml"/><Relationship Id="rId17" Type="http://schemas.microsoft.com/office/2006/relationships/keyMapCustomizations" Target="customizations.xml"/><Relationship Id="rId16" Type="http://schemas.openxmlformats.org/officeDocument/2006/relationships/customXml" Target="../customXml/item1.xml"/><Relationship Id="rId15" Type="http://schemas.openxmlformats.org/officeDocument/2006/relationships/numbering" Target="numbering.xml"/><Relationship Id="rId14" Type="http://schemas.openxmlformats.org/officeDocument/2006/relationships/image" Target="media/image3.emf"/><Relationship Id="rId13" Type="http://schemas.openxmlformats.org/officeDocument/2006/relationships/oleObject" Target="embeddings/oleObject3.bin"/><Relationship Id="rId12" Type="http://schemas.openxmlformats.org/officeDocument/2006/relationships/image" Target="media/image2.wmf"/><Relationship Id="rId11" Type="http://schemas.openxmlformats.org/officeDocument/2006/relationships/oleObject" Target="embeddings/oleObject2.bin"/><Relationship Id="rId10" Type="http://schemas.openxmlformats.org/officeDocument/2006/relationships/image" Target="media/image1.wmf"/><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imdodongw\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D24CC36-6B2C-437A-9A51-90702B104EFC}">
  <ds:schemaRefs/>
</ds:datastoreItem>
</file>

<file path=docProps/app.xml><?xml version="1.0" encoding="utf-8"?>
<Properties xmlns="http://schemas.openxmlformats.org/officeDocument/2006/extended-properties" xmlns:vt="http://schemas.openxmlformats.org/officeDocument/2006/docPropsVTypes">
  <Template>3gpp_70</Template>
  <Company>ETSI</Company>
  <Pages>45</Pages>
  <Words>977</Words>
  <Characters>4882</Characters>
  <Lines>991</Lines>
  <Paragraphs>279</Paragraphs>
  <TotalTime>2</TotalTime>
  <ScaleCrop>false</ScaleCrop>
  <LinksUpToDate>false</LinksUpToDate>
  <CharactersWithSpaces>5806</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2025-09-16T03:57:00Z</dcterms:created>
  <dc:creator>MCC Support</dc:creator>
  <cp:keywords>&lt;keyword[, keyword, ]&gt;</cp:keywords>
  <cp:lastModifiedBy>ZTE, Fei Xue</cp:lastModifiedBy>
  <cp:lastPrinted>2019-02-25T14:05:00Z</cp:lastPrinted>
  <dcterms:modified xsi:type="dcterms:W3CDTF">2026-02-12T13:20:06Z</dcterms:modified>
  <dc:subject>&lt;Title 1; Title 2&gt; (Release 14 | 13 |12)</dc:subject>
  <dc:title>3GPP TS ab.cde</dc:title>
  <cp:revision>17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readonly">
    <vt:lpwstr/>
  </property>
  <property fmtid="{D5CDD505-2E9C-101B-9397-08002B2CF9AE}" pid="3" name="_change">
    <vt:lpwstr/>
  </property>
  <property fmtid="{D5CDD505-2E9C-101B-9397-08002B2CF9AE}" pid="4" name="_full-control">
    <vt:lpwstr/>
  </property>
  <property fmtid="{D5CDD505-2E9C-101B-9397-08002B2CF9AE}" pid="5" name="sflag">
    <vt:lpwstr>1744283361</vt:lpwstr>
  </property>
  <property fmtid="{D5CDD505-2E9C-101B-9397-08002B2CF9AE}" pid="6" name="KSOProductBuildVer">
    <vt:lpwstr>2052-12.1.0.25225</vt:lpwstr>
  </property>
  <property fmtid="{D5CDD505-2E9C-101B-9397-08002B2CF9AE}" pid="7" name="ICV">
    <vt:lpwstr>833162E898164E40B8B6FBAC93DA3FAB_13</vt:lpwstr>
  </property>
  <property fmtid="{D5CDD505-2E9C-101B-9397-08002B2CF9AE}" pid="8" name="KSOTemplateDocerSaveRecord">
    <vt:lpwstr>eyJoZGlkIjoiNTA2MDIzMjk0NzI5MmEzNWQ4YmNjZGZiMjgzNzc2MDMiLCJ1c2VySWQiOiIxMDQyMjkzMzc0In0=</vt:lpwstr>
  </property>
</Properties>
</file>