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keepNext/>
        <w:keepLines/>
        <w:pageBreakBefore w:val="0"/>
        <w:widowControl w:val="0"/>
        <w:tabs>
          <w:tab w:val="right" w:pos="9639"/>
        </w:tabs>
        <w:kinsoku/>
        <w:wordWrap/>
        <w:topLinePunct w:val="0"/>
        <w:bidi w:val="0"/>
        <w:spacing w:after="0"/>
        <w:jc w:val="both"/>
        <w:rPr>
          <w:rFonts w:hint="default" w:eastAsia="宋体"/>
          <w:b/>
          <w:sz w:val="24"/>
          <w:lang w:val="en-US" w:eastAsia="zh-CN"/>
        </w:rPr>
      </w:pPr>
      <w:bookmarkStart w:id="0" w:name="_Hlt450066085"/>
      <w:bookmarkEnd w:id="0"/>
      <w:bookmarkStart w:id="1" w:name="_Hlt450039480"/>
      <w:bookmarkEnd w:id="1"/>
      <w:bookmarkStart w:id="2" w:name="_Hlt450051172"/>
      <w:bookmarkEnd w:id="2"/>
      <w:bookmarkStart w:id="3" w:name="_Hlt449016246"/>
      <w:bookmarkEnd w:id="3"/>
      <w:bookmarkStart w:id="4" w:name="_Hlt450066087"/>
      <w:bookmarkEnd w:id="4"/>
      <w:bookmarkStart w:id="5" w:name="_Hlt448930105"/>
      <w:bookmarkEnd w:id="5"/>
      <w:r>
        <w:rPr>
          <w:b/>
          <w:sz w:val="24"/>
        </w:rPr>
        <w:t xml:space="preserve">3GPP TSG </w:t>
      </w:r>
      <w:r>
        <w:rPr>
          <w:rFonts w:hint="eastAsia"/>
          <w:b/>
          <w:sz w:val="24"/>
          <w:lang w:val="en-US" w:eastAsia="zh-CN"/>
        </w:rPr>
        <w:t>RAN</w:t>
      </w:r>
      <w:r>
        <w:rPr>
          <w:b/>
          <w:sz w:val="24"/>
          <w:lang w:val="en-US" w:eastAsia="zh-CN"/>
        </w:rPr>
        <w:t xml:space="preserve"> WG4</w:t>
      </w:r>
      <w:r>
        <w:rPr>
          <w:b/>
          <w:sz w:val="24"/>
        </w:rPr>
        <w:t xml:space="preserve"> Meeting #</w:t>
      </w:r>
      <w:r>
        <w:rPr>
          <w:rFonts w:hint="eastAsia"/>
          <w:b/>
          <w:sz w:val="24"/>
          <w:lang w:val="en-US" w:eastAsia="zh-CN"/>
        </w:rPr>
        <w:fldChar w:fldCharType="begin"/>
      </w:r>
      <w:r>
        <w:rPr>
          <w:rFonts w:hint="eastAsia"/>
          <w:b/>
          <w:sz w:val="24"/>
          <w:lang w:val="en-US" w:eastAsia="zh-CN"/>
        </w:rPr>
        <w:instrText xml:space="preserve"> DOCPROPERTY  MtgSeq  \* MERGEFORMAT </w:instrText>
      </w:r>
      <w:r>
        <w:rPr>
          <w:rFonts w:hint="eastAsia"/>
          <w:b/>
          <w:sz w:val="24"/>
          <w:lang w:val="en-US" w:eastAsia="zh-CN"/>
        </w:rPr>
        <w:fldChar w:fldCharType="separate"/>
      </w:r>
      <w:r>
        <w:rPr>
          <w:rFonts w:hint="eastAsia"/>
          <w:b/>
          <w:sz w:val="24"/>
          <w:lang w:val="en-US" w:eastAsia="zh-CN"/>
        </w:rPr>
        <w:t>11</w:t>
      </w:r>
      <w:r>
        <w:rPr>
          <w:rFonts w:hint="eastAsia"/>
          <w:b/>
          <w:sz w:val="24"/>
          <w:lang w:val="en-US" w:eastAsia="zh-CN"/>
        </w:rPr>
        <w:fldChar w:fldCharType="end"/>
      </w:r>
      <w:r>
        <w:rPr>
          <w:rFonts w:hint="eastAsia"/>
          <w:b/>
          <w:sz w:val="24"/>
          <w:lang w:val="en-US" w:eastAsia="zh-CN"/>
        </w:rPr>
        <w:t>8</w:t>
      </w:r>
      <w:r>
        <w:rPr>
          <w:b/>
          <w:sz w:val="24"/>
        </w:rPr>
        <w:tab/>
      </w:r>
      <w:r>
        <w:rPr>
          <w:rFonts w:hint="eastAsia"/>
          <w:b/>
          <w:sz w:val="24"/>
        </w:rPr>
        <w:t>R4-2</w:t>
      </w:r>
      <w:r>
        <w:rPr>
          <w:rFonts w:hint="eastAsia" w:eastAsia="宋体"/>
          <w:b/>
          <w:sz w:val="24"/>
          <w:lang w:val="en-US" w:eastAsia="zh-CN"/>
        </w:rPr>
        <w:t>60xxxx</w:t>
      </w:r>
    </w:p>
    <w:p>
      <w:pPr>
        <w:rPr>
          <w:rFonts w:hint="eastAsia" w:ascii="Arial" w:hAnsi="Arial" w:cs="Arial"/>
          <w:b/>
          <w:sz w:val="24"/>
          <w:szCs w:val="24"/>
          <w:lang w:val="en-US" w:eastAsia="zh-CN"/>
        </w:rPr>
      </w:pPr>
      <w:r>
        <w:rPr>
          <w:rFonts w:hint="eastAsia" w:ascii="Arial" w:hAnsi="Arial" w:cs="Arial"/>
          <w:b/>
          <w:sz w:val="24"/>
          <w:szCs w:val="24"/>
          <w:lang w:val="en-US" w:eastAsia="zh-CN"/>
        </w:rPr>
        <w:t>Gothenburg, Sweden, 09</w:t>
      </w:r>
      <w:r>
        <w:rPr>
          <w:rFonts w:ascii="Arial" w:hAnsi="Arial" w:cs="Arial"/>
          <w:b/>
          <w:sz w:val="24"/>
          <w:szCs w:val="24"/>
          <w:lang w:val="en-US" w:eastAsia="zh-CN"/>
        </w:rPr>
        <w:t>th</w:t>
      </w:r>
      <w:r>
        <w:rPr>
          <w:rFonts w:hint="eastAsia" w:ascii="Arial" w:hAnsi="Arial" w:cs="Arial"/>
          <w:b/>
          <w:sz w:val="24"/>
          <w:szCs w:val="24"/>
          <w:lang w:val="en-US" w:eastAsia="zh-CN"/>
        </w:rPr>
        <w:t xml:space="preserve"> </w:t>
      </w:r>
      <w:r>
        <w:rPr>
          <w:rFonts w:ascii="Arial" w:hAnsi="Arial" w:cs="Arial"/>
          <w:b/>
          <w:sz w:val="24"/>
          <w:szCs w:val="24"/>
          <w:lang w:eastAsia="zh-CN"/>
        </w:rPr>
        <w:t xml:space="preserve">– </w:t>
      </w:r>
      <w:r>
        <w:rPr>
          <w:rFonts w:hint="eastAsia" w:ascii="Arial" w:hAnsi="Arial" w:cs="Arial"/>
          <w:b/>
          <w:sz w:val="24"/>
          <w:szCs w:val="24"/>
          <w:lang w:val="en-US" w:eastAsia="zh-CN"/>
        </w:rPr>
        <w:t>13th</w:t>
      </w:r>
      <w:r>
        <w:rPr>
          <w:rFonts w:ascii="Arial" w:hAnsi="Arial" w:cs="Arial"/>
          <w:b/>
          <w:sz w:val="24"/>
          <w:szCs w:val="24"/>
          <w:lang w:eastAsia="zh-CN"/>
        </w:rPr>
        <w:t xml:space="preserve">, </w:t>
      </w:r>
      <w:r>
        <w:rPr>
          <w:rFonts w:hint="eastAsia" w:ascii="Arial" w:hAnsi="Arial" w:cs="Arial"/>
          <w:b/>
          <w:sz w:val="24"/>
          <w:szCs w:val="24"/>
          <w:lang w:val="en-US" w:eastAsia="zh-CN"/>
        </w:rPr>
        <w:t xml:space="preserve">Feb. </w:t>
      </w:r>
      <w:r>
        <w:rPr>
          <w:rFonts w:ascii="Arial" w:hAnsi="Arial" w:cs="Arial"/>
          <w:b/>
          <w:sz w:val="24"/>
          <w:szCs w:val="24"/>
          <w:lang w:eastAsia="zh-CN"/>
        </w:rPr>
        <w:t>202</w:t>
      </w:r>
      <w:r>
        <w:rPr>
          <w:rFonts w:hint="eastAsia" w:ascii="Arial" w:hAnsi="Arial" w:cs="Arial"/>
          <w:b/>
          <w:sz w:val="24"/>
          <w:szCs w:val="24"/>
          <w:lang w:val="en-US" w:eastAsia="zh-CN"/>
        </w:rPr>
        <w:t>6</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CR-Form-v12.4</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2"/>
              <w:spacing w:after="0"/>
              <w:jc w:val="right"/>
            </w:pPr>
          </w:p>
        </w:tc>
        <w:tc>
          <w:tcPr>
            <w:tcW w:w="1559" w:type="dxa"/>
            <w:shd w:val="pct30" w:color="FFFF00" w:fill="auto"/>
          </w:tcPr>
          <w:p>
            <w:pPr>
              <w:pStyle w:val="82"/>
              <w:spacing w:after="0"/>
              <w:jc w:val="right"/>
              <w:rPr>
                <w:rFonts w:hint="default" w:eastAsia="宋体"/>
                <w:b/>
                <w:sz w:val="28"/>
                <w:lang w:val="en-US" w:eastAsia="zh-CN"/>
              </w:rPr>
            </w:pPr>
            <w:r>
              <w:rPr>
                <w:rFonts w:hint="eastAsia" w:eastAsia="宋体"/>
                <w:b/>
                <w:sz w:val="28"/>
                <w:lang w:val="en-US" w:eastAsia="zh-CN"/>
              </w:rPr>
              <w:t>36.181</w:t>
            </w:r>
          </w:p>
        </w:tc>
        <w:tc>
          <w:tcPr>
            <w:tcW w:w="709" w:type="dxa"/>
          </w:tcPr>
          <w:p>
            <w:pPr>
              <w:pStyle w:val="82"/>
              <w:spacing w:after="0"/>
              <w:jc w:val="center"/>
            </w:pPr>
            <w:r>
              <w:rPr>
                <w:b/>
                <w:sz w:val="28"/>
              </w:rPr>
              <w:t>CR</w:t>
            </w:r>
          </w:p>
        </w:tc>
        <w:tc>
          <w:tcPr>
            <w:tcW w:w="1276" w:type="dxa"/>
            <w:shd w:val="pct30" w:color="FFFF00" w:fill="auto"/>
          </w:tcPr>
          <w:p>
            <w:pPr>
              <w:pStyle w:val="82"/>
              <w:spacing w:after="0"/>
              <w:rPr>
                <w:rFonts w:hint="default" w:eastAsia="宋体"/>
                <w:lang w:val="en-US" w:eastAsia="zh-CN"/>
              </w:rPr>
            </w:pPr>
            <w:r>
              <w:rPr>
                <w:rFonts w:hint="eastAsia" w:eastAsia="宋体"/>
                <w:b/>
                <w:sz w:val="28"/>
                <w:lang w:val="en-US" w:eastAsia="zh-CN"/>
              </w:rPr>
              <w:t>0034</w:t>
            </w: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jc w:val="center"/>
              <w:rPr>
                <w:rFonts w:hint="eastAsia" w:eastAsia="宋体"/>
                <w:b/>
                <w:lang w:eastAsia="zh-CN"/>
              </w:rPr>
            </w:pPr>
            <w:r>
              <w:rPr>
                <w:rFonts w:hint="eastAsia" w:eastAsia="宋体"/>
                <w:b/>
                <w:sz w:val="28"/>
                <w:lang w:val="en-US" w:eastAsia="zh-CN"/>
              </w:rPr>
              <w:t>1</w:t>
            </w:r>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rFonts w:hint="default" w:eastAsia="宋体"/>
                <w:sz w:val="28"/>
                <w:lang w:val="en-US" w:eastAsia="zh-CN"/>
              </w:rPr>
            </w:pPr>
            <w:r>
              <w:rPr>
                <w:rFonts w:hint="eastAsia" w:eastAsia="宋体"/>
                <w:b/>
                <w:sz w:val="28"/>
                <w:lang w:val="en-US" w:eastAsia="zh-CN"/>
              </w:rPr>
              <w:t>19.2.0</w:t>
            </w:r>
          </w:p>
        </w:tc>
        <w:tc>
          <w:tcPr>
            <w:tcW w:w="143" w:type="dxa"/>
            <w:tcBorders>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2"/>
              <w:spacing w:after="0"/>
              <w:jc w:val="center"/>
              <w:rPr>
                <w:rFonts w:cs="Arial"/>
                <w:i/>
              </w:rPr>
            </w:pPr>
            <w:r>
              <w:rPr>
                <w:rFonts w:cs="Arial"/>
                <w:i/>
              </w:rPr>
              <w:t xml:space="preserve">For </w:t>
            </w:r>
            <w:r>
              <w:rPr>
                <w:rFonts w:cs="Arial"/>
                <w:b/>
                <w:i/>
              </w:rPr>
              <w:t>HE</w:t>
            </w:r>
            <w:bookmarkStart w:id="6" w:name="_Hlt497126619"/>
            <w:r>
              <w:rPr>
                <w:rFonts w:cs="Arial"/>
                <w:b/>
                <w:i/>
              </w:rPr>
              <w:t>L</w:t>
            </w:r>
            <w:bookmarkEnd w:id="6"/>
            <w:r>
              <w:rPr>
                <w:rFonts w:cs="Arial"/>
                <w:b/>
                <w:i/>
              </w:rPr>
              <w:t>P</w:t>
            </w:r>
            <w:r>
              <w:rPr>
                <w:rFonts w:cs="Arial"/>
                <w:b/>
                <w:i/>
                <w:color w:val="FF0000"/>
              </w:rPr>
              <w:t xml:space="preserve"> </w:t>
            </w:r>
            <w:r>
              <w:rPr>
                <w:rFonts w:cs="Arial"/>
                <w:i/>
              </w:rPr>
              <w:t xml:space="preserve">on using this form: comprehensive instructions can be found at </w:t>
            </w:r>
            <w:r>
              <w:rPr>
                <w:rFonts w:cs="Arial"/>
                <w:i/>
              </w:rPr>
              <w:br w:type="textWrapping"/>
            </w:r>
            <w:r>
              <w:rPr>
                <w:rFonts w:cs="Arial"/>
                <w:i/>
              </w:rPr>
              <w:t>https://www.3gpp.org/Change-Requests.</w:t>
            </w:r>
          </w:p>
        </w:tc>
      </w:tr>
      <w:tr>
        <w:tblPrEx>
          <w:tblCellMar>
            <w:top w:w="0" w:type="dxa"/>
            <w:left w:w="42" w:type="dxa"/>
            <w:bottom w:w="0" w:type="dxa"/>
            <w:right w:w="42" w:type="dxa"/>
          </w:tblCellMar>
        </w:tblPrEx>
        <w:tc>
          <w:tcPr>
            <w:tcW w:w="9641" w:type="dxa"/>
            <w:gridSpan w:val="9"/>
          </w:tcPr>
          <w:p>
            <w:pPr>
              <w:pStyle w:val="82"/>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rPr>
            </w:pPr>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rFonts w:hint="eastAsia" w:eastAsia="宋体"/>
                <w:b/>
                <w:caps/>
                <w:lang w:val="en-US" w:eastAsia="zh-CN"/>
              </w:rPr>
            </w:pPr>
            <w:r>
              <w:rPr>
                <w:rFonts w:hint="eastAsia" w:eastAsia="宋体"/>
                <w:b/>
                <w:caps/>
                <w:lang w:val="en-US" w:eastAsia="zh-CN"/>
              </w:rPr>
              <w:t>x</w:t>
            </w: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2"/>
              <w:spacing w:after="0"/>
              <w:rPr>
                <w:sz w:val="8"/>
                <w:szCs w:val="8"/>
              </w:rPr>
            </w:pPr>
          </w:p>
        </w:tc>
      </w:tr>
      <w:tr>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vAlign w:val="top"/>
          </w:tcPr>
          <w:p>
            <w:pPr>
              <w:pStyle w:val="82"/>
              <w:spacing w:after="0"/>
              <w:ind w:left="100" w:leftChars="0"/>
              <w:rPr>
                <w:rFonts w:hint="default"/>
                <w:lang w:val="en-US"/>
              </w:rPr>
            </w:pPr>
            <w:r>
              <w:rPr>
                <w:rFonts w:hint="eastAsia" w:eastAsiaTheme="minorEastAsia"/>
                <w:lang w:val="en-US" w:eastAsia="zh-CN"/>
              </w:rPr>
              <w:t>CR to TS36.181 Introduction of 5G broadcast over GSO band</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vAlign w:val="top"/>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vAlign w:val="top"/>
          </w:tcPr>
          <w:p>
            <w:pPr>
              <w:pStyle w:val="82"/>
              <w:spacing w:after="0"/>
              <w:ind w:left="100" w:leftChars="0"/>
              <w:rPr>
                <w:rFonts w:hint="default"/>
                <w:lang w:val="en-US"/>
              </w:rPr>
            </w:pPr>
            <w:r>
              <w:rPr>
                <w:rFonts w:hint="eastAsia"/>
                <w:lang w:val="en-US" w:eastAsia="zh-CN"/>
              </w:rPr>
              <w:t xml:space="preserve">ZTE Corporation, Sanechips, </w:t>
            </w:r>
            <w:r>
              <w:t>Huawei</w:t>
            </w: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ind w:left="100"/>
            </w:pPr>
            <w:r>
              <w:fldChar w:fldCharType="begin"/>
            </w:r>
            <w:r>
              <w:instrText xml:space="preserve"> DOCPROPERTY  SourceIfTsg  \* MERGEFORMAT </w:instrText>
            </w:r>
            <w:r>
              <w:fldChar w:fldCharType="separate"/>
            </w:r>
            <w:r>
              <w:t>R4</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ind w:left="100"/>
              <w:rPr>
                <w:rFonts w:hint="default" w:eastAsia="宋体"/>
                <w:lang w:val="en-US" w:eastAsia="zh-CN"/>
              </w:rPr>
            </w:pPr>
            <w:r>
              <w:rPr>
                <w:rFonts w:hint="eastAsia" w:eastAsia="宋体"/>
                <w:lang w:val="en-US" w:eastAsia="zh-CN"/>
              </w:rPr>
              <w:t>LTE_band_5G_bcast_GSO</w:t>
            </w:r>
            <w:r>
              <w:rPr>
                <w:rFonts w:hint="eastAsia"/>
                <w:lang w:eastAsia="zh-TW"/>
              </w:rPr>
              <w:t>-</w:t>
            </w:r>
            <w:r>
              <w:rPr>
                <w:rFonts w:hint="eastAsia" w:eastAsia="宋体"/>
                <w:lang w:val="en-US" w:eastAsia="zh-CN"/>
              </w:rPr>
              <w:t>Perf</w:t>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2026</w:t>
            </w:r>
            <w:r>
              <w:t>-</w:t>
            </w:r>
            <w:r>
              <w:rPr>
                <w:rFonts w:hint="eastAsia" w:eastAsia="宋体"/>
                <w:lang w:val="en-US" w:eastAsia="zh-CN"/>
              </w:rPr>
              <w:t>01-30</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left="100" w:right="-609"/>
              <w:rPr>
                <w:rFonts w:hint="default" w:eastAsia="宋体"/>
                <w:b/>
                <w:lang w:val="en-US" w:eastAsia="zh-CN"/>
              </w:rPr>
            </w:pPr>
            <w:r>
              <w:rPr>
                <w:rFonts w:hint="eastAsia" w:eastAsia="宋体"/>
                <w:b/>
                <w:lang w:val="en-US" w:eastAsia="zh-CN"/>
              </w:rPr>
              <w:t>B</w:t>
            </w:r>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ind w:left="100"/>
              <w:rPr>
                <w:rFonts w:hint="default" w:eastAsia="宋体"/>
                <w:lang w:val="en-US" w:eastAsia="zh-CN"/>
              </w:rPr>
            </w:pPr>
            <w:r>
              <w:t>Rel</w:t>
            </w:r>
            <w:r>
              <w:rPr>
                <w:rFonts w:hint="eastAsia" w:eastAsia="宋体"/>
                <w:lang w:val="en-US" w:eastAsia="zh-CN"/>
              </w:rPr>
              <w:t>-19</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be found in 3GPP TR 21.900.</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tblPrEx>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vAlign w:val="top"/>
          </w:tcPr>
          <w:p>
            <w:pPr>
              <w:pStyle w:val="82"/>
              <w:numPr>
                <w:ilvl w:val="0"/>
                <w:numId w:val="0"/>
              </w:numPr>
              <w:spacing w:after="0"/>
              <w:ind w:left="0" w:leftChars="0" w:firstLine="0" w:firstLineChars="0"/>
              <w:rPr>
                <w:rFonts w:hint="default"/>
                <w:lang w:val="en-US"/>
              </w:rPr>
            </w:pPr>
            <w:r>
              <w:rPr>
                <w:rFonts w:hint="eastAsia" w:eastAsia="宋体"/>
                <w:lang w:val="en-US" w:eastAsia="zh-CN"/>
              </w:rPr>
              <w:t>Introduction of 5G broadcast over GSO band.</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vAlign w:val="top"/>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vAlign w:val="top"/>
          </w:tcPr>
          <w:p>
            <w:pPr>
              <w:pStyle w:val="82"/>
              <w:numPr>
                <w:ilvl w:val="0"/>
                <w:numId w:val="0"/>
              </w:numPr>
              <w:spacing w:after="0"/>
              <w:ind w:left="0" w:leftChars="0" w:firstLine="0" w:firstLineChars="0"/>
              <w:rPr>
                <w:rFonts w:hint="default"/>
                <w:lang w:val="en-US"/>
              </w:rPr>
            </w:pPr>
            <w:r>
              <w:rPr>
                <w:rFonts w:hint="eastAsia" w:eastAsiaTheme="minorEastAsia"/>
                <w:lang w:val="en-US" w:eastAsia="zh-CN"/>
              </w:rPr>
              <w:t>Add related requirements for 5G broadcast over GSO band.</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vAlign w:val="top"/>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vAlign w:val="top"/>
          </w:tcPr>
          <w:p>
            <w:pPr>
              <w:pStyle w:val="82"/>
              <w:spacing w:after="0"/>
              <w:ind w:left="100" w:leftChars="0"/>
              <w:rPr>
                <w:rFonts w:hint="default"/>
                <w:lang w:val="en-US"/>
              </w:rPr>
            </w:pPr>
            <w:r>
              <w:rPr>
                <w:rFonts w:hint="eastAsia" w:eastAsia="宋体"/>
                <w:lang w:val="en-US" w:eastAsia="zh-CN"/>
              </w:rPr>
              <w:t>Related requirements for 5G broadcast over GSO band are missing.</w:t>
            </w:r>
          </w:p>
        </w:tc>
      </w:tr>
      <w:tr>
        <w:tblPrEx>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vAlign w:val="top"/>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vAlign w:val="top"/>
          </w:tcPr>
          <w:p>
            <w:pPr>
              <w:pStyle w:val="82"/>
              <w:spacing w:after="0"/>
              <w:ind w:left="100" w:leftChars="0"/>
              <w:rPr>
                <w:rFonts w:hint="default"/>
                <w:lang w:val="en-US"/>
              </w:rPr>
            </w:pPr>
            <w:r>
              <w:rPr>
                <w:rFonts w:hint="eastAsia" w:eastAsiaTheme="minorEastAsia"/>
                <w:lang w:val="en-US" w:eastAsia="zh-CN"/>
              </w:rPr>
              <w:t xml:space="preserve">1, 3.1, </w:t>
            </w:r>
            <w:bookmarkStart w:id="1733" w:name="_GoBack"/>
            <w:bookmarkEnd w:id="1733"/>
            <w:r>
              <w:rPr>
                <w:rFonts w:hint="eastAsia" w:eastAsiaTheme="minorEastAsia"/>
                <w:lang w:val="en-US" w:eastAsia="zh-CN"/>
              </w:rPr>
              <w:t>3.3, 4.1.2.2, 4.1.2.3, 4.9.2.5, 4.9.2.6, 6.2.5, 6.3, 6.5.3, 6.5.5, 6.6.2.4, 6.6.2.5, 6.6.3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82"/>
              <w:spacing w:after="0"/>
              <w:jc w:val="center"/>
              <w:rPr>
                <w:b/>
                <w:caps/>
              </w:rPr>
            </w:pPr>
            <w:r>
              <w:rPr>
                <w:b/>
                <w:caps/>
              </w:rPr>
              <w:t>X</w:t>
            </w: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82"/>
              <w:spacing w:after="0"/>
              <w:jc w:val="center"/>
              <w:rPr>
                <w:b/>
                <w:caps/>
              </w:rPr>
            </w:pPr>
            <w:r>
              <w:rPr>
                <w:b/>
                <w:caps/>
              </w:rPr>
              <w:t>X</w:t>
            </w: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82"/>
              <w:spacing w:after="0"/>
              <w:jc w:val="center"/>
              <w:rPr>
                <w:b/>
                <w:caps/>
              </w:rPr>
            </w:pPr>
            <w:r>
              <w:rPr>
                <w:b/>
                <w:caps/>
              </w:rPr>
              <w:t>X</w:t>
            </w: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ind w:left="100"/>
            </w:pPr>
          </w:p>
        </w:tc>
      </w:tr>
    </w:tbl>
    <w:p>
      <w:pPr>
        <w:rPr>
          <w:rFonts w:ascii="Arial" w:hAnsi="Arial" w:cs="Arial"/>
          <w:b/>
          <w:sz w:val="24"/>
          <w:szCs w:val="24"/>
          <w:lang w:eastAsia="zh-CN"/>
        </w:rPr>
      </w:pPr>
      <w:r>
        <w:rPr>
          <w:rFonts w:ascii="Arial" w:hAnsi="Arial" w:cs="Arial"/>
          <w:b/>
          <w:sz w:val="24"/>
          <w:szCs w:val="24"/>
          <w:lang w:eastAsia="zh-CN"/>
        </w:rPr>
        <w:br w:type="page"/>
      </w:r>
    </w:p>
    <w:p>
      <w:pPr>
        <w:pStyle w:val="86"/>
        <w:rPr>
          <w:ins w:id="0" w:author="ZTE, Li Lu" w:date="2026-01-26T10:33:28Z"/>
        </w:rPr>
      </w:pPr>
      <w:r>
        <w:t>==============First change==============</w:t>
      </w:r>
    </w:p>
    <w:p>
      <w:pPr>
        <w:pStyle w:val="2"/>
      </w:pPr>
      <w:bookmarkStart w:id="7" w:name="_Toc136850876"/>
      <w:bookmarkStart w:id="8" w:name="_Toc153561756"/>
      <w:bookmarkStart w:id="9" w:name="_Toc155651391"/>
      <w:bookmarkStart w:id="10" w:name="_Toc138880307"/>
      <w:bookmarkStart w:id="11" w:name="_Toc138879840"/>
      <w:bookmarkStart w:id="12" w:name="_Toc171510714"/>
      <w:bookmarkStart w:id="13" w:name="_Toc169795998"/>
      <w:bookmarkStart w:id="14" w:name="_Toc210410095"/>
      <w:bookmarkStart w:id="15" w:name="_Toc161921607"/>
      <w:bookmarkStart w:id="16" w:name="_Toc145040261"/>
      <w:bookmarkStart w:id="17" w:name="_Toc155650873"/>
      <w:r>
        <w:t>1</w:t>
      </w:r>
      <w:r>
        <w:tab/>
      </w:r>
      <w:r>
        <w:t>Scope</w:t>
      </w:r>
      <w:bookmarkEnd w:id="7"/>
      <w:bookmarkEnd w:id="8"/>
      <w:bookmarkEnd w:id="9"/>
      <w:bookmarkEnd w:id="10"/>
      <w:bookmarkEnd w:id="11"/>
      <w:bookmarkEnd w:id="12"/>
      <w:bookmarkEnd w:id="13"/>
      <w:bookmarkEnd w:id="14"/>
      <w:bookmarkEnd w:id="15"/>
      <w:bookmarkEnd w:id="16"/>
      <w:bookmarkEnd w:id="17"/>
    </w:p>
    <w:p>
      <w:pPr>
        <w:rPr>
          <w:ins w:id="1" w:author="ZTE, Li Lu" w:date="2026-01-26T10:42:54Z"/>
          <w:rFonts w:hint="eastAsia" w:cs="v5.0.0"/>
          <w:lang w:val="en-US" w:eastAsia="zh-CN"/>
        </w:rPr>
      </w:pPr>
      <w:r>
        <w:t xml:space="preserve">The present document </w:t>
      </w:r>
      <w:r>
        <w:rPr>
          <w:rFonts w:cs="v5.0.0"/>
          <w:lang w:eastAsia="zh-CN"/>
        </w:rPr>
        <w:t>specifies</w:t>
      </w:r>
      <w:r>
        <w:rPr>
          <w:rFonts w:cs="v5.0.0"/>
        </w:rPr>
        <w:t xml:space="preserve"> the </w:t>
      </w:r>
      <w:r>
        <w:rPr>
          <w:rFonts w:hint="eastAsia" w:cs="v5.0.0"/>
          <w:lang w:eastAsia="zh-CN"/>
        </w:rPr>
        <w:t xml:space="preserve">Radio Frequency (RF) test methods and conformance requirements for Satellite Access Node (SAN) type 1-H and </w:t>
      </w:r>
      <w:r>
        <w:rPr>
          <w:rFonts w:cs="v5.0.0"/>
          <w:i/>
          <w:lang w:eastAsia="zh-CN"/>
        </w:rPr>
        <w:t>SAN type 1-O</w:t>
      </w:r>
      <w:r>
        <w:rPr>
          <w:rFonts w:cs="v5.0.0"/>
          <w:lang w:eastAsia="zh-CN"/>
        </w:rPr>
        <w:t xml:space="preserve">, </w:t>
      </w:r>
      <w:r>
        <w:rPr>
          <w:rFonts w:cs="v5.0.0"/>
          <w:lang w:val="en-US" w:eastAsia="zh-CN"/>
        </w:rPr>
        <w:t>supporting</w:t>
      </w:r>
      <w:ins w:id="2" w:author="ZTE, Li Lu" w:date="2026-01-26T10:42:49Z">
        <w:r>
          <w:rPr>
            <w:rFonts w:hint="eastAsia" w:cs="v5.0.0"/>
            <w:lang w:val="en-US" w:eastAsia="zh-CN"/>
          </w:rPr>
          <w:t>:</w:t>
        </w:r>
      </w:ins>
    </w:p>
    <w:p>
      <w:pPr>
        <w:pStyle w:val="76"/>
        <w:rPr>
          <w:ins w:id="3" w:author="ZTE, Li Lu" w:date="2026-01-26T10:43:05Z"/>
          <w:lang w:val="en-US" w:eastAsia="zh-CN"/>
        </w:rPr>
      </w:pPr>
      <w:ins w:id="4" w:author="ZTE, Li Lu" w:date="2026-01-26T10:43:05Z">
        <w:r>
          <w:rPr>
            <w:lang w:val="en-US" w:eastAsia="zh-CN"/>
          </w:rPr>
          <w:t>-</w:t>
        </w:r>
      </w:ins>
      <w:ins w:id="5" w:author="ZTE, Li Lu" w:date="2026-01-26T10:43:05Z">
        <w:r>
          <w:rPr>
            <w:lang w:val="en-US" w:eastAsia="zh-CN"/>
          </w:rPr>
          <w:tab/>
        </w:r>
      </w:ins>
      <w:ins w:id="6" w:author="ZTE, Li Lu" w:date="2026-01-26T10:43:05Z">
        <w:r>
          <w:rPr>
            <w:lang w:val="en-US" w:eastAsia="zh-CN"/>
          </w:rPr>
          <w:t>standalone NB-IoT operation, or</w:t>
        </w:r>
      </w:ins>
    </w:p>
    <w:p>
      <w:pPr>
        <w:pStyle w:val="76"/>
        <w:rPr>
          <w:ins w:id="7" w:author="ZTE, Li Lu" w:date="2026-01-26T10:43:05Z"/>
          <w:lang w:val="en-US" w:eastAsia="zh-CN"/>
        </w:rPr>
      </w:pPr>
      <w:ins w:id="8" w:author="ZTE, Li Lu" w:date="2026-01-26T10:43:05Z">
        <w:r>
          <w:rPr>
            <w:lang w:val="en-US" w:eastAsia="zh-CN"/>
          </w:rPr>
          <w:t>-</w:t>
        </w:r>
      </w:ins>
      <w:ins w:id="9" w:author="ZTE, Li Lu" w:date="2026-01-26T10:43:05Z">
        <w:r>
          <w:rPr>
            <w:lang w:val="en-US" w:eastAsia="zh-CN"/>
          </w:rPr>
          <w:tab/>
        </w:r>
      </w:ins>
      <w:ins w:id="10" w:author="ZTE, Li Lu" w:date="2026-01-26T10:43:05Z">
        <w:r>
          <w:rPr>
            <w:lang w:val="en-US" w:eastAsia="zh-CN"/>
          </w:rPr>
          <w:t>E-UTRA, or</w:t>
        </w:r>
      </w:ins>
    </w:p>
    <w:p>
      <w:pPr>
        <w:pStyle w:val="76"/>
        <w:rPr>
          <w:ins w:id="11" w:author="ZTE, Li Lu" w:date="2026-01-26T10:43:05Z"/>
        </w:rPr>
      </w:pPr>
      <w:ins w:id="12" w:author="ZTE, Li Lu" w:date="2026-01-26T10:43:05Z">
        <w:r>
          <w:rPr>
            <w:rFonts w:eastAsia="等线"/>
            <w:lang w:val="en-US" w:eastAsia="zh-CN"/>
          </w:rPr>
          <w:t>-</w:t>
        </w:r>
      </w:ins>
      <w:ins w:id="13" w:author="ZTE, Li Lu" w:date="2026-01-26T10:43:05Z">
        <w:r>
          <w:rPr>
            <w:rFonts w:eastAsia="等线"/>
            <w:lang w:val="en-US" w:eastAsia="zh-CN"/>
          </w:rPr>
          <w:tab/>
        </w:r>
      </w:ins>
      <w:ins w:id="14" w:author="ZTE, Li Lu" w:date="2026-01-26T10:43:05Z">
        <w:r>
          <w:rPr>
            <w:lang w:val="en-US" w:eastAsia="zh-CN"/>
          </w:rPr>
          <w:t>NB-IoT operation in NTN NR in-band</w:t>
        </w:r>
      </w:ins>
      <w:ins w:id="15" w:author="ZTE, Li Lu" w:date="2026-01-26T10:43:05Z">
        <w:r>
          <w:rPr/>
          <w:t>, or</w:t>
        </w:r>
      </w:ins>
    </w:p>
    <w:p>
      <w:pPr>
        <w:pStyle w:val="76"/>
        <w:rPr>
          <w:ins w:id="16" w:author="ZTE, Li Lu" w:date="2026-01-26T10:43:05Z"/>
          <w:rFonts w:cs="v5.0.0"/>
        </w:rPr>
      </w:pPr>
      <w:ins w:id="17" w:author="ZTE, Li Lu" w:date="2026-01-26T10:43:05Z">
        <w:r>
          <w:rPr>
            <w:bCs/>
            <w:lang w:val="en-US"/>
          </w:rPr>
          <w:t>-</w:t>
        </w:r>
      </w:ins>
      <w:ins w:id="18" w:author="ZTE, Li Lu" w:date="2026-01-26T10:43:05Z">
        <w:r>
          <w:rPr>
            <w:bCs/>
            <w:lang w:val="en-US"/>
          </w:rPr>
          <w:tab/>
        </w:r>
      </w:ins>
      <w:ins w:id="19" w:author="ZTE, Li Lu" w:date="2026-01-26T10:43:05Z">
        <w:r>
          <w:rPr>
            <w:bCs/>
            <w:lang w:val="en-US"/>
          </w:rPr>
          <w:t>LTE-based 5G broadcast operation over geosynchronous</w:t>
        </w:r>
      </w:ins>
      <w:ins w:id="20" w:author="ZTE, Li Lu" w:date="2026-01-26T10:43:05Z">
        <w:r>
          <w:rPr>
            <w:rFonts w:eastAsia="等线"/>
            <w:lang w:eastAsia="zh-CN"/>
          </w:rPr>
          <w:t xml:space="preserve"> satellite</w:t>
        </w:r>
      </w:ins>
      <w:ins w:id="21" w:author="ZTE, Li Lu" w:date="2026-01-26T10:43:05Z">
        <w:r>
          <w:rPr/>
          <w:t>.</w:t>
        </w:r>
      </w:ins>
    </w:p>
    <w:p>
      <w:del w:id="22" w:author="ZTE, Li Lu" w:date="2026-01-26T10:43:27Z">
        <w:r>
          <w:rPr>
            <w:rFonts w:cs="v5.0.0"/>
            <w:lang w:val="en-US" w:eastAsia="zh-CN"/>
          </w:rPr>
          <w:delText xml:space="preserve"> standalone NB-IoT operation or E-UTRA</w:delText>
        </w:r>
      </w:del>
      <w:del w:id="23" w:author="ZTE, Li Lu" w:date="2026-01-26T10:43:27Z">
        <w:r>
          <w:rPr>
            <w:rFonts w:hint="eastAsia" w:cs="v5.0.0"/>
            <w:lang w:val="en-US" w:eastAsia="zh-CN"/>
          </w:rPr>
          <w:delText xml:space="preserve"> or </w:delText>
        </w:r>
      </w:del>
      <w:del w:id="24" w:author="ZTE, Li Lu" w:date="2026-01-26T10:43:27Z">
        <w:r>
          <w:rPr>
            <w:bCs/>
          </w:rPr>
          <w:delText xml:space="preserve">NB-IoT operation in </w:delText>
        </w:r>
      </w:del>
      <w:del w:id="25" w:author="ZTE, Li Lu" w:date="2026-01-26T10:43:27Z">
        <w:r>
          <w:rPr>
            <w:rFonts w:hint="eastAsia" w:eastAsia="宋体"/>
            <w:bCs/>
            <w:lang w:val="en-US" w:eastAsia="zh-CN"/>
          </w:rPr>
          <w:delText xml:space="preserve">NTN </w:delText>
        </w:r>
      </w:del>
      <w:del w:id="26" w:author="ZTE, Li Lu" w:date="2026-01-26T10:43:27Z">
        <w:r>
          <w:rPr>
            <w:bCs/>
          </w:rPr>
          <w:delText>NR in-band</w:delText>
        </w:r>
      </w:del>
      <w:del w:id="27" w:author="ZTE, Li Lu" w:date="2026-01-26T10:43:27Z">
        <w:r>
          <w:rPr>
            <w:rFonts w:cs="v5.0.0"/>
          </w:rPr>
          <w:delText>.</w:delText>
        </w:r>
      </w:del>
      <w:del w:id="28" w:author="ZTE, Li Lu" w:date="2026-01-26T10:43:27Z">
        <w:r>
          <w:rPr>
            <w:rFonts w:hint="eastAsia" w:cs="v5.0.0"/>
            <w:lang w:eastAsia="zh-CN"/>
          </w:rPr>
          <w:delText xml:space="preserve"> </w:delText>
        </w:r>
      </w:del>
      <w:r>
        <w:rPr>
          <w:rFonts w:hint="eastAsia" w:cs="v5.0.0"/>
          <w:lang w:eastAsia="zh-CN"/>
        </w:rPr>
        <w:t xml:space="preserve">These have been derived from and are consistent with the conducted requirements for </w:t>
      </w:r>
      <w:r>
        <w:rPr>
          <w:rFonts w:cs="v5.0.0"/>
          <w:i/>
          <w:lang w:eastAsia="zh-CN"/>
        </w:rPr>
        <w:t>SAN type 1-H</w:t>
      </w:r>
      <w:r>
        <w:rPr>
          <w:rFonts w:cs="v5.0.0"/>
          <w:lang w:eastAsia="zh-CN"/>
        </w:rPr>
        <w:t>,</w:t>
      </w:r>
      <w:r>
        <w:rPr>
          <w:rFonts w:hint="eastAsia" w:cs="v5.0.0"/>
          <w:lang w:eastAsia="zh-CN"/>
        </w:rPr>
        <w:t xml:space="preserve"> and radiated requirement for </w:t>
      </w:r>
      <w:r>
        <w:rPr>
          <w:rFonts w:cs="v5.0.0"/>
          <w:i/>
          <w:lang w:eastAsia="zh-CN"/>
        </w:rPr>
        <w:t>SAN type 1-H</w:t>
      </w:r>
      <w:r>
        <w:rPr>
          <w:rFonts w:hint="eastAsia" w:cs="v5.0.0"/>
          <w:lang w:eastAsia="zh-CN"/>
        </w:rPr>
        <w:t xml:space="preserve"> </w:t>
      </w:r>
      <w:r>
        <w:rPr>
          <w:rFonts w:cs="v5.0.0"/>
          <w:lang w:eastAsia="zh-CN"/>
        </w:rPr>
        <w:t>and</w:t>
      </w:r>
      <w:r>
        <w:rPr>
          <w:rFonts w:hint="eastAsia" w:cs="v5.0.0"/>
          <w:lang w:eastAsia="zh-CN"/>
        </w:rPr>
        <w:t xml:space="preserve"> </w:t>
      </w:r>
      <w:r>
        <w:rPr>
          <w:rFonts w:cs="v5.0.0"/>
          <w:i/>
          <w:lang w:eastAsia="zh-CN"/>
        </w:rPr>
        <w:t>SAN type 1-O</w:t>
      </w:r>
      <w:r>
        <w:rPr>
          <w:rFonts w:hint="eastAsia" w:cs="v5.0.0"/>
          <w:lang w:eastAsia="zh-CN"/>
        </w:rPr>
        <w:t xml:space="preserve"> in SAN specification defined in TS 3</w:t>
      </w:r>
      <w:r>
        <w:rPr>
          <w:rFonts w:cs="v5.0.0"/>
          <w:lang w:eastAsia="zh-CN"/>
        </w:rPr>
        <w:t>6</w:t>
      </w:r>
      <w:r>
        <w:rPr>
          <w:rFonts w:hint="eastAsia" w:cs="v5.0.0"/>
          <w:lang w:eastAsia="zh-CN"/>
        </w:rPr>
        <w:t>.108 [2]</w:t>
      </w:r>
      <w:r>
        <w:rPr>
          <w:rFonts w:cs="v5.0.0"/>
          <w:lang w:eastAsia="zh-CN"/>
        </w:rPr>
        <w:t>.</w:t>
      </w:r>
    </w:p>
    <w:p>
      <w:pPr>
        <w:pStyle w:val="86"/>
      </w:pPr>
      <w:r>
        <w:t>==============</w:t>
      </w:r>
      <w:r>
        <w:rPr>
          <w:rFonts w:hint="eastAsia" w:eastAsia="宋体"/>
          <w:lang w:val="en-US" w:eastAsia="zh-CN"/>
        </w:rPr>
        <w:t>Next</w:t>
      </w:r>
      <w:r>
        <w:t xml:space="preserve"> change==============</w:t>
      </w:r>
    </w:p>
    <w:p>
      <w:pPr>
        <w:pStyle w:val="3"/>
      </w:pPr>
      <w:bookmarkStart w:id="18" w:name="_Toc136850879"/>
      <w:bookmarkStart w:id="19" w:name="_Toc145040264"/>
      <w:bookmarkStart w:id="20" w:name="_Toc153561759"/>
      <w:bookmarkStart w:id="21" w:name="_Toc210410098"/>
      <w:bookmarkStart w:id="22" w:name="_Toc155650876"/>
      <w:bookmarkStart w:id="23" w:name="_Toc138879843"/>
      <w:bookmarkStart w:id="24" w:name="_Toc161921610"/>
      <w:bookmarkStart w:id="25" w:name="_Toc138880310"/>
      <w:bookmarkStart w:id="26" w:name="_Toc2086438"/>
      <w:bookmarkStart w:id="27" w:name="_Toc155651394"/>
      <w:bookmarkStart w:id="28" w:name="_Toc171510717"/>
      <w:bookmarkStart w:id="29" w:name="_Toc169796001"/>
      <w:r>
        <w:t>3.1</w:t>
      </w:r>
      <w:r>
        <w:tab/>
      </w:r>
      <w:r>
        <w:t>Terms</w:t>
      </w:r>
      <w:bookmarkEnd w:id="18"/>
      <w:bookmarkEnd w:id="19"/>
      <w:bookmarkEnd w:id="20"/>
      <w:bookmarkEnd w:id="21"/>
      <w:bookmarkEnd w:id="22"/>
      <w:bookmarkEnd w:id="23"/>
      <w:bookmarkEnd w:id="24"/>
      <w:bookmarkEnd w:id="25"/>
      <w:bookmarkEnd w:id="26"/>
      <w:bookmarkEnd w:id="27"/>
      <w:bookmarkEnd w:id="28"/>
      <w:bookmarkEnd w:id="29"/>
    </w:p>
    <w:p>
      <w:r>
        <w:t>For the purposes of the present document, the terms given in TR 21.905 [1] and the following apply. A term defined in the present document takes precedence over the definition of the same term, if any, in TR 21.905 [1].</w:t>
      </w:r>
    </w:p>
    <w:p>
      <w:pPr>
        <w:rPr>
          <w:ins w:id="29" w:author="Michal Szydelko, Huawei" w:date="2026-01-24T16:11:00Z"/>
          <w:b/>
        </w:rPr>
      </w:pPr>
      <w:ins w:id="30" w:author="Michal Szydelko, Huawei" w:date="2026-01-24T16:12:00Z">
        <w:r>
          <w:rPr>
            <w:rFonts w:eastAsia="等线"/>
            <w:b/>
            <w:bCs/>
            <w:lang w:eastAsia="zh-CN"/>
          </w:rPr>
          <w:t>5G Broadcast over Geosynchronous Satellite:</w:t>
        </w:r>
      </w:ins>
      <w:ins w:id="31" w:author="Michal Szydelko, Huawei" w:date="2026-01-24T16:12:00Z">
        <w:r>
          <w:rPr>
            <w:rFonts w:eastAsia="等线"/>
            <w:lang w:eastAsia="zh-CN"/>
          </w:rPr>
          <w:t xml:space="preserve"> LTE-based 5G Broadcast utilizing a geosynchronous satellite.</w:t>
        </w:r>
      </w:ins>
    </w:p>
    <w:p>
      <w:r>
        <w:rPr>
          <w:b/>
        </w:rPr>
        <w:t>SAN RF Bandwidth</w:t>
      </w:r>
      <w:r>
        <w:t xml:space="preserve">: RF bandwidth in which a SAN transmits and/or receives single or multiple carrier(s) within a supported </w:t>
      </w:r>
      <w:r>
        <w:rPr>
          <w:i/>
        </w:rPr>
        <w:t>operating band.</w:t>
      </w:r>
    </w:p>
    <w:p>
      <w:pPr>
        <w:pStyle w:val="86"/>
      </w:pPr>
    </w:p>
    <w:p>
      <w:pPr>
        <w:pStyle w:val="86"/>
      </w:pPr>
      <w:r>
        <w:t>==============</w:t>
      </w:r>
      <w:r>
        <w:rPr>
          <w:rFonts w:hint="eastAsia" w:eastAsia="宋体"/>
          <w:lang w:val="en-US" w:eastAsia="zh-CN"/>
        </w:rPr>
        <w:t>Next</w:t>
      </w:r>
      <w:r>
        <w:t xml:space="preserve"> change==============</w:t>
      </w:r>
    </w:p>
    <w:p>
      <w:pPr>
        <w:pStyle w:val="3"/>
      </w:pPr>
      <w:bookmarkStart w:id="30" w:name="_Toc169796003"/>
      <w:bookmarkStart w:id="31" w:name="_Toc153561761"/>
      <w:bookmarkStart w:id="32" w:name="_Toc138879845"/>
      <w:bookmarkStart w:id="33" w:name="_Toc136850881"/>
      <w:bookmarkStart w:id="34" w:name="_Toc145040266"/>
      <w:bookmarkStart w:id="35" w:name="_Toc155651396"/>
      <w:bookmarkStart w:id="36" w:name="_Toc2086440"/>
      <w:bookmarkStart w:id="37" w:name="_Toc161921612"/>
      <w:bookmarkStart w:id="38" w:name="_Toc138880312"/>
      <w:bookmarkStart w:id="39" w:name="_Toc210410100"/>
      <w:bookmarkStart w:id="40" w:name="_Toc171510719"/>
      <w:bookmarkStart w:id="41" w:name="_Toc155650878"/>
      <w:r>
        <w:t>3.3</w:t>
      </w:r>
      <w:r>
        <w:tab/>
      </w:r>
      <w:r>
        <w:t>Abbreviations</w:t>
      </w:r>
      <w:bookmarkEnd w:id="30"/>
      <w:bookmarkEnd w:id="31"/>
      <w:bookmarkEnd w:id="32"/>
      <w:bookmarkEnd w:id="33"/>
      <w:bookmarkEnd w:id="34"/>
      <w:bookmarkEnd w:id="35"/>
      <w:bookmarkEnd w:id="36"/>
      <w:bookmarkEnd w:id="37"/>
      <w:bookmarkEnd w:id="38"/>
      <w:bookmarkEnd w:id="39"/>
      <w:bookmarkEnd w:id="40"/>
      <w:bookmarkEnd w:id="41"/>
    </w:p>
    <w:p>
      <w:pPr>
        <w:keepNext/>
      </w:pPr>
      <w:r>
        <w:t>For the purposes of the present document, the abbreviations given in TR 21.905 [1] and the following apply. An abbreviation defined in the present document takes precedence over the definition of the same abbreviation, if any, in TR 21.905 [1].</w:t>
      </w:r>
    </w:p>
    <w:p>
      <w:pPr>
        <w:pStyle w:val="62"/>
      </w:pPr>
      <w:bookmarkStart w:id="42" w:name="_Hlk494631454"/>
      <w:r>
        <w:rPr>
          <w:lang w:eastAsia="zh-CN"/>
        </w:rPr>
        <w:t>AA</w:t>
      </w:r>
      <w:r>
        <w:rPr>
          <w:lang w:eastAsia="zh-CN"/>
        </w:rPr>
        <w:tab/>
      </w:r>
      <w:r>
        <w:rPr>
          <w:lang w:eastAsia="zh-CN"/>
        </w:rPr>
        <w:t>Antenna Array</w:t>
      </w:r>
    </w:p>
    <w:p>
      <w:pPr>
        <w:pStyle w:val="62"/>
      </w:pPr>
      <w:r>
        <w:t>AAS</w:t>
      </w:r>
      <w:r>
        <w:tab/>
      </w:r>
      <w:r>
        <w:t>Active Antenna System</w:t>
      </w:r>
    </w:p>
    <w:p>
      <w:pPr>
        <w:pStyle w:val="62"/>
      </w:pPr>
      <w:r>
        <w:t>ACLR</w:t>
      </w:r>
      <w:r>
        <w:tab/>
      </w:r>
      <w:r>
        <w:t>Adjacent Channel Leakage Ratio</w:t>
      </w:r>
    </w:p>
    <w:p>
      <w:pPr>
        <w:pStyle w:val="62"/>
      </w:pPr>
      <w:r>
        <w:t>ACS</w:t>
      </w:r>
      <w:r>
        <w:tab/>
      </w:r>
      <w:r>
        <w:t>Adjacent Channel Selectivity</w:t>
      </w:r>
    </w:p>
    <w:p>
      <w:pPr>
        <w:pStyle w:val="62"/>
      </w:pPr>
      <w:r>
        <w:t>AoA</w:t>
      </w:r>
      <w:r>
        <w:tab/>
      </w:r>
      <w:r>
        <w:t>Angle of Arrival</w:t>
      </w:r>
    </w:p>
    <w:p>
      <w:pPr>
        <w:pStyle w:val="62"/>
        <w:rPr>
          <w:ins w:id="32" w:author="ZTE, Li Lu" w:date="2026-01-20T18:02:30Z"/>
        </w:rPr>
      </w:pPr>
      <w:r>
        <w:rPr>
          <w:lang w:eastAsia="zh-CN"/>
        </w:rPr>
        <w:t>AWGN</w:t>
      </w:r>
      <w:r>
        <w:rPr>
          <w:lang w:eastAsia="zh-CN"/>
        </w:rPr>
        <w:tab/>
      </w:r>
      <w:r>
        <w:t>Additive White Gaussian Noise</w:t>
      </w:r>
    </w:p>
    <w:p>
      <w:pPr>
        <w:pStyle w:val="62"/>
        <w:rPr>
          <w:ins w:id="33" w:author="ZTE, Li Lu" w:date="2026-01-20T18:02:31Z"/>
          <w:lang w:eastAsia="zh-CN"/>
        </w:rPr>
      </w:pPr>
      <w:ins w:id="34" w:author="ZTE, Li Lu" w:date="2026-01-20T18:02:31Z">
        <w:r>
          <w:rPr>
            <w:rFonts w:hint="eastAsia" w:eastAsia="等线"/>
            <w:lang w:eastAsia="zh-CN"/>
          </w:rPr>
          <w:t>BOG</w:t>
        </w:r>
      </w:ins>
      <w:ins w:id="35" w:author="ZTE, Li Lu" w:date="2026-01-20T18:02:31Z">
        <w:r>
          <w:rPr>
            <w:rFonts w:eastAsia="等线"/>
            <w:lang w:eastAsia="zh-CN"/>
          </w:rPr>
          <w:tab/>
        </w:r>
      </w:ins>
      <w:ins w:id="36" w:author="ZTE, Li Lu" w:date="2026-01-20T18:02:31Z">
        <w:r>
          <w:rPr>
            <w:rFonts w:eastAsia="等线"/>
            <w:lang w:eastAsia="zh-CN"/>
          </w:rPr>
          <w:t xml:space="preserve">LTE-based </w:t>
        </w:r>
      </w:ins>
      <w:ins w:id="37" w:author="ZTE, Li Lu" w:date="2026-01-20T18:02:31Z">
        <w:r>
          <w:rPr>
            <w:rFonts w:hint="eastAsia" w:eastAsia="等线"/>
            <w:lang w:eastAsia="zh-CN"/>
          </w:rPr>
          <w:t>5G Broadcast over Geosynchronous Satellite</w:t>
        </w:r>
      </w:ins>
    </w:p>
    <w:p>
      <w:pPr>
        <w:pStyle w:val="62"/>
      </w:pPr>
      <w:r>
        <w:t>BW</w:t>
      </w:r>
      <w:r>
        <w:tab/>
      </w:r>
      <w:r>
        <w:t>Bandwidth</w:t>
      </w:r>
    </w:p>
    <w:p>
      <w:pPr>
        <w:pStyle w:val="62"/>
      </w:pPr>
      <w:r>
        <w:t>CA</w:t>
      </w:r>
      <w:r>
        <w:tab/>
      </w:r>
      <w:r>
        <w:t>Carrier Aggregation</w:t>
      </w:r>
    </w:p>
    <w:p>
      <w:pPr>
        <w:pStyle w:val="62"/>
      </w:pPr>
      <w:r>
        <w:t>CP-OFDM</w:t>
      </w:r>
      <w:r>
        <w:tab/>
      </w:r>
      <w:r>
        <w:t>Cyclic Prefix-OFDM</w:t>
      </w:r>
    </w:p>
    <w:p>
      <w:pPr>
        <w:pStyle w:val="62"/>
      </w:pPr>
      <w:r>
        <w:t>CW</w:t>
      </w:r>
      <w:r>
        <w:tab/>
      </w:r>
      <w:r>
        <w:t>Continuous Wave</w:t>
      </w:r>
    </w:p>
    <w:p>
      <w:pPr>
        <w:pStyle w:val="62"/>
      </w:pPr>
      <w:r>
        <w:rPr>
          <w:lang w:eastAsia="zh-CN"/>
        </w:rPr>
        <w:t>DFT-s-OFDM</w:t>
      </w:r>
      <w:r>
        <w:rPr>
          <w:lang w:eastAsia="zh-CN"/>
        </w:rPr>
        <w:tab/>
      </w:r>
      <w:r>
        <w:rPr>
          <w:lang w:eastAsia="zh-CN"/>
        </w:rPr>
        <w:t>Discrete Fourier Transform-spread-OFDM</w:t>
      </w:r>
    </w:p>
    <w:p>
      <w:pPr>
        <w:pStyle w:val="62"/>
      </w:pPr>
      <w:r>
        <w:t>EARFCN</w:t>
      </w:r>
      <w:r>
        <w:tab/>
      </w:r>
      <w:r>
        <w:t>E-UTRA Absolute Radio Frequency Channel Number</w:t>
      </w:r>
    </w:p>
    <w:p>
      <w:pPr>
        <w:pStyle w:val="62"/>
      </w:pPr>
      <w:r>
        <w:t>EIRP</w:t>
      </w:r>
      <w:r>
        <w:tab/>
      </w:r>
      <w:r>
        <w:t>Equivalent Isotropic Radiated Power</w:t>
      </w:r>
    </w:p>
    <w:p>
      <w:pPr>
        <w:pStyle w:val="62"/>
      </w:pPr>
      <w:r>
        <w:t>EIS</w:t>
      </w:r>
      <w:r>
        <w:tab/>
      </w:r>
      <w:r>
        <w:t>Equivalent Isotropic Sensitivity</w:t>
      </w:r>
    </w:p>
    <w:p>
      <w:pPr>
        <w:pStyle w:val="62"/>
        <w:rPr>
          <w:rFonts w:cs="v4.2.0"/>
        </w:rPr>
      </w:pPr>
      <w:r>
        <w:rPr>
          <w:rFonts w:cs="v4.2.0"/>
        </w:rPr>
        <w:t>EVM</w:t>
      </w:r>
      <w:r>
        <w:rPr>
          <w:rFonts w:cs="v4.2.0"/>
        </w:rPr>
        <w:tab/>
      </w:r>
      <w:r>
        <w:rPr>
          <w:rFonts w:cs="v4.2.0"/>
        </w:rPr>
        <w:t>Error Vector Magnitude</w:t>
      </w:r>
    </w:p>
    <w:p>
      <w:pPr>
        <w:pStyle w:val="62"/>
        <w:rPr>
          <w:rFonts w:cs="v4.2.0"/>
          <w:lang w:val="pt-BR"/>
        </w:rPr>
      </w:pPr>
      <w:r>
        <w:rPr>
          <w:rFonts w:cs="v4.2.0"/>
          <w:lang w:val="pt-BR"/>
        </w:rPr>
        <w:t>E-UTRA</w:t>
      </w:r>
      <w:r>
        <w:rPr>
          <w:rFonts w:cs="v4.2.0"/>
          <w:lang w:val="pt-BR"/>
        </w:rPr>
        <w:tab/>
      </w:r>
      <w:r>
        <w:rPr>
          <w:rFonts w:cs="v4.2.0"/>
          <w:lang w:val="pt-BR"/>
        </w:rPr>
        <w:t>Evolved UTRA</w:t>
      </w:r>
    </w:p>
    <w:p>
      <w:pPr>
        <w:pStyle w:val="62"/>
      </w:pPr>
      <w:r>
        <w:t>FR</w:t>
      </w:r>
      <w:r>
        <w:tab/>
      </w:r>
      <w:r>
        <w:t>Frequency Range</w:t>
      </w:r>
    </w:p>
    <w:p>
      <w:pPr>
        <w:pStyle w:val="62"/>
      </w:pPr>
      <w:r>
        <w:rPr>
          <w:lang w:eastAsia="zh-CN"/>
        </w:rPr>
        <w:t>FRC</w:t>
      </w:r>
      <w:r>
        <w:rPr>
          <w:lang w:eastAsia="zh-CN"/>
        </w:rPr>
        <w:tab/>
      </w:r>
      <w:r>
        <w:rPr>
          <w:lang w:eastAsia="zh-CN"/>
        </w:rPr>
        <w:t>Fixed Reference Channel</w:t>
      </w:r>
    </w:p>
    <w:p>
      <w:pPr>
        <w:pStyle w:val="62"/>
      </w:pPr>
      <w:r>
        <w:t>GEO</w:t>
      </w:r>
      <w:r>
        <w:tab/>
      </w:r>
      <w:r>
        <w:t>Geostationary Earth Orbiting</w:t>
      </w:r>
    </w:p>
    <w:p>
      <w:pPr>
        <w:pStyle w:val="62"/>
      </w:pPr>
      <w:r>
        <w:t>ICS</w:t>
      </w:r>
      <w:r>
        <w:tab/>
      </w:r>
      <w:r>
        <w:t>In-Channel Selectivity</w:t>
      </w:r>
    </w:p>
    <w:p>
      <w:pPr>
        <w:pStyle w:val="62"/>
      </w:pPr>
      <w:r>
        <w:t>LEO</w:t>
      </w:r>
      <w:r>
        <w:tab/>
      </w:r>
      <w:r>
        <w:t>Low Earth Orbiting</w:t>
      </w:r>
    </w:p>
    <w:p>
      <w:pPr>
        <w:pStyle w:val="62"/>
      </w:pPr>
      <w:r>
        <w:t>MCS</w:t>
      </w:r>
      <w:r>
        <w:tab/>
      </w:r>
      <w:r>
        <w:t>Modulation and Coding Scheme</w:t>
      </w:r>
    </w:p>
    <w:p>
      <w:pPr>
        <w:pStyle w:val="62"/>
        <w:rPr>
          <w:lang w:val="en-US" w:eastAsia="zh-CN"/>
        </w:rPr>
      </w:pPr>
      <w:r>
        <w:rPr>
          <w:rFonts w:cs="v4.2.0"/>
          <w:lang w:eastAsia="zh-CN"/>
        </w:rPr>
        <w:t>N</w:t>
      </w:r>
      <w:r>
        <w:rPr>
          <w:rFonts w:cs="v4.2.0"/>
        </w:rPr>
        <w:t>-TM</w:t>
      </w:r>
      <w:r>
        <w:rPr>
          <w:rFonts w:cs="v4.2.0"/>
        </w:rPr>
        <w:tab/>
      </w:r>
      <w:r>
        <w:rPr>
          <w:rFonts w:cs="v4.2.0"/>
        </w:rPr>
        <w:t>NB-IoT Test Model</w:t>
      </w:r>
    </w:p>
    <w:p>
      <w:pPr>
        <w:pStyle w:val="62"/>
      </w:pPr>
      <w:r>
        <w:rPr>
          <w:lang w:val="en-US" w:eastAsia="zh-CN"/>
        </w:rPr>
        <w:t>NB-IoT</w:t>
      </w:r>
      <w:r>
        <w:rPr>
          <w:lang w:val="en-US" w:eastAsia="zh-CN"/>
        </w:rPr>
        <w:tab/>
      </w:r>
      <w:r>
        <w:rPr>
          <w:lang w:val="en-US" w:eastAsia="zh-CN"/>
        </w:rPr>
        <w:t>Narrowband – Internet of Things</w:t>
      </w:r>
    </w:p>
    <w:p>
      <w:pPr>
        <w:pStyle w:val="62"/>
        <w:ind w:left="1701" w:hanging="1417"/>
        <w:rPr>
          <w:lang w:val="en-US"/>
        </w:rPr>
      </w:pPr>
      <w:r>
        <w:rPr>
          <w:lang w:val="en-US"/>
        </w:rPr>
        <w:t>NTN</w:t>
      </w:r>
      <w:r>
        <w:rPr>
          <w:lang w:val="en-US"/>
        </w:rPr>
        <w:tab/>
      </w:r>
      <w:r>
        <w:rPr>
          <w:lang w:val="en-US"/>
        </w:rPr>
        <w:t>Non-Terrestrial Network</w:t>
      </w:r>
    </w:p>
    <w:p>
      <w:pPr>
        <w:pStyle w:val="62"/>
      </w:pPr>
      <w:r>
        <w:t>OOB</w:t>
      </w:r>
      <w:r>
        <w:tab/>
      </w:r>
      <w:r>
        <w:t>Out-of-band</w:t>
      </w:r>
    </w:p>
    <w:p>
      <w:pPr>
        <w:pStyle w:val="62"/>
        <w:rPr>
          <w:lang w:val="en-US" w:eastAsia="zh-CN"/>
        </w:rPr>
      </w:pPr>
      <w:bookmarkStart w:id="43" w:name="_Hlk142298420"/>
      <w:r>
        <w:t>OOBE</w:t>
      </w:r>
      <w:r>
        <w:tab/>
      </w:r>
      <w:r>
        <w:t>Out-of-band Emissions</w:t>
      </w:r>
      <w:bookmarkEnd w:id="43"/>
    </w:p>
    <w:p>
      <w:pPr>
        <w:pStyle w:val="62"/>
      </w:pPr>
      <w:r>
        <w:t>OSDD</w:t>
      </w:r>
      <w:r>
        <w:tab/>
      </w:r>
      <w:r>
        <w:t>OTA Sensitivity Directions Declaration</w:t>
      </w:r>
    </w:p>
    <w:p>
      <w:pPr>
        <w:pStyle w:val="62"/>
      </w:pPr>
      <w:r>
        <w:t>OTA</w:t>
      </w:r>
      <w:r>
        <w:tab/>
      </w:r>
      <w:r>
        <w:t>Over-The-Air</w:t>
      </w:r>
    </w:p>
    <w:p>
      <w:pPr>
        <w:pStyle w:val="62"/>
      </w:pPr>
      <w:r>
        <w:rPr>
          <w:lang w:eastAsia="zh-CN"/>
        </w:rPr>
        <w:t>PRB</w:t>
      </w:r>
      <w:r>
        <w:rPr>
          <w:lang w:eastAsia="zh-CN"/>
        </w:rPr>
        <w:tab/>
      </w:r>
      <w:r>
        <w:t xml:space="preserve">Physical Resource Block </w:t>
      </w:r>
    </w:p>
    <w:p>
      <w:pPr>
        <w:pStyle w:val="62"/>
        <w:rPr>
          <w:lang w:val="fr-FR"/>
        </w:rPr>
      </w:pPr>
      <w:r>
        <w:rPr>
          <w:lang w:val="fr-FR"/>
        </w:rPr>
        <w:t>QAM</w:t>
      </w:r>
      <w:r>
        <w:rPr>
          <w:lang w:val="fr-FR"/>
        </w:rPr>
        <w:tab/>
      </w:r>
      <w:r>
        <w:rPr>
          <w:lang w:val="fr-FR"/>
        </w:rPr>
        <w:t>Quadrature Amplitude Modulation</w:t>
      </w:r>
    </w:p>
    <w:p>
      <w:pPr>
        <w:pStyle w:val="62"/>
        <w:rPr>
          <w:rFonts w:eastAsia="宋体"/>
          <w:lang w:val="fr-FR" w:eastAsia="zh-CN"/>
        </w:rPr>
      </w:pPr>
      <w:bookmarkStart w:id="44" w:name="OLE_LINK17"/>
      <w:r>
        <w:rPr>
          <w:lang w:val="fr-FR"/>
        </w:rPr>
        <w:t>RB</w:t>
      </w:r>
      <w:r>
        <w:rPr>
          <w:lang w:val="fr-FR"/>
        </w:rPr>
        <w:tab/>
      </w:r>
      <w:r>
        <w:rPr>
          <w:lang w:val="fr-FR"/>
        </w:rPr>
        <w:t>Resource Bloc</w:t>
      </w:r>
      <w:bookmarkEnd w:id="44"/>
      <w:r>
        <w:rPr>
          <w:rFonts w:hint="eastAsia" w:eastAsia="宋体"/>
          <w:lang w:val="fr-FR" w:eastAsia="zh-CN"/>
        </w:rPr>
        <w:t>k</w:t>
      </w:r>
    </w:p>
    <w:p>
      <w:pPr>
        <w:pStyle w:val="62"/>
      </w:pPr>
      <w:r>
        <w:t>RDN</w:t>
      </w:r>
      <w:r>
        <w:tab/>
      </w:r>
      <w:r>
        <w:t>Radio Distribution Network</w:t>
      </w:r>
    </w:p>
    <w:p>
      <w:pPr>
        <w:pStyle w:val="62"/>
      </w:pPr>
      <w:r>
        <w:t>RE</w:t>
      </w:r>
      <w:r>
        <w:tab/>
      </w:r>
      <w:r>
        <w:t>Resource Element</w:t>
      </w:r>
    </w:p>
    <w:p>
      <w:pPr>
        <w:pStyle w:val="62"/>
      </w:pPr>
      <w:r>
        <w:t>REFSENS</w:t>
      </w:r>
      <w:r>
        <w:tab/>
      </w:r>
      <w:r>
        <w:t>Reference Sensitivity</w:t>
      </w:r>
    </w:p>
    <w:p>
      <w:pPr>
        <w:pStyle w:val="62"/>
        <w:rPr>
          <w:lang w:eastAsia="zh-CN"/>
        </w:rPr>
      </w:pPr>
      <w:r>
        <w:t>RF</w:t>
      </w:r>
      <w:r>
        <w:tab/>
      </w:r>
      <w:r>
        <w:t>Radio Frequency</w:t>
      </w:r>
    </w:p>
    <w:p>
      <w:pPr>
        <w:pStyle w:val="62"/>
      </w:pPr>
      <w:r>
        <w:t>RIB</w:t>
      </w:r>
      <w:r>
        <w:tab/>
      </w:r>
      <w:r>
        <w:t>Radiated Interface Boundary</w:t>
      </w:r>
    </w:p>
    <w:p>
      <w:pPr>
        <w:pStyle w:val="62"/>
      </w:pPr>
      <w:r>
        <w:t>RMS</w:t>
      </w:r>
      <w:r>
        <w:tab/>
      </w:r>
      <w:r>
        <w:t>Root Mean Square (value)</w:t>
      </w:r>
    </w:p>
    <w:p>
      <w:pPr>
        <w:pStyle w:val="62"/>
      </w:pPr>
      <w:r>
        <w:t>RoAoA</w:t>
      </w:r>
      <w:r>
        <w:tab/>
      </w:r>
      <w:r>
        <w:t xml:space="preserve">Range of Angles of Arrival </w:t>
      </w:r>
    </w:p>
    <w:p>
      <w:pPr>
        <w:pStyle w:val="62"/>
        <w:rPr>
          <w:lang w:eastAsia="zh-CN"/>
        </w:rPr>
      </w:pPr>
      <w:r>
        <w:t>RX</w:t>
      </w:r>
      <w:r>
        <w:tab/>
      </w:r>
      <w:r>
        <w:t>Receiver</w:t>
      </w:r>
    </w:p>
    <w:p>
      <w:pPr>
        <w:pStyle w:val="62"/>
      </w:pPr>
      <w:r>
        <w:t xml:space="preserve">SAN </w:t>
      </w:r>
      <w:r>
        <w:tab/>
      </w:r>
      <w:r>
        <w:t>Satellite Access Node</w:t>
      </w:r>
    </w:p>
    <w:p>
      <w:pPr>
        <w:pStyle w:val="62"/>
        <w:rPr>
          <w:ins w:id="38" w:author="ZTE, Li Lu" w:date="2026-02-10T11:35:14Z"/>
        </w:rPr>
      </w:pPr>
      <w:r>
        <w:t>SCS</w:t>
      </w:r>
      <w:r>
        <w:tab/>
      </w:r>
      <w:r>
        <w:t>Sub-Carrier Spacing</w:t>
      </w:r>
    </w:p>
    <w:p>
      <w:pPr>
        <w:pStyle w:val="62"/>
        <w:rPr>
          <w:ins w:id="39" w:author="ZTE, Li Lu" w:date="2026-02-10T11:35:14Z"/>
          <w:lang w:eastAsia="ja-JP"/>
        </w:rPr>
      </w:pPr>
      <w:ins w:id="40" w:author="ZTE, Li Lu" w:date="2026-02-10T11:35:14Z">
        <w:r>
          <w:rPr/>
          <w:t>SDO</w:t>
        </w:r>
      </w:ins>
      <w:ins w:id="41" w:author="ZTE, Li Lu" w:date="2026-02-10T11:35:14Z">
        <w:r>
          <w:rPr/>
          <w:tab/>
        </w:r>
      </w:ins>
      <w:ins w:id="42" w:author="ZTE, Li Lu" w:date="2026-02-10T11:35:14Z">
        <w:r>
          <w:rPr>
            <w:bCs/>
            <w:lang w:val="en-US" w:eastAsia="zh-CN"/>
          </w:rPr>
          <w:t>Standalone Downlink Only</w:t>
        </w:r>
      </w:ins>
    </w:p>
    <w:p>
      <w:pPr>
        <w:pStyle w:val="62"/>
      </w:pPr>
      <w:r>
        <w:rPr>
          <w:lang w:eastAsia="ja-JP"/>
        </w:rPr>
        <w:t xml:space="preserve">SPRF </w:t>
      </w:r>
      <w:r>
        <w:rPr>
          <w:lang w:eastAsia="ja-JP"/>
        </w:rPr>
        <w:tab/>
      </w:r>
      <w:r>
        <w:rPr>
          <w:lang w:eastAsia="ja-JP"/>
        </w:rPr>
        <w:t>Satellite Payload RF</w:t>
      </w:r>
    </w:p>
    <w:p>
      <w:pPr>
        <w:pStyle w:val="62"/>
      </w:pPr>
      <w:r>
        <w:t>TAB</w:t>
      </w:r>
      <w:r>
        <w:tab/>
      </w:r>
      <w:r>
        <w:t>Transceiver Array Boundary</w:t>
      </w:r>
    </w:p>
    <w:p>
      <w:pPr>
        <w:pStyle w:val="62"/>
      </w:pPr>
      <w:r>
        <w:t>TRP</w:t>
      </w:r>
      <w:r>
        <w:tab/>
      </w:r>
      <w:r>
        <w:t>Total Radiated Power</w:t>
      </w:r>
    </w:p>
    <w:bookmarkEnd w:id="42"/>
    <w:p>
      <w:pPr>
        <w:pStyle w:val="62"/>
      </w:pPr>
      <w:r>
        <w:t>TX</w:t>
      </w:r>
      <w:r>
        <w:tab/>
      </w:r>
      <w:r>
        <w:t>Transmitter</w:t>
      </w:r>
    </w:p>
    <w:p>
      <w:pPr>
        <w:pStyle w:val="62"/>
      </w:pPr>
    </w:p>
    <w:p>
      <w:pPr>
        <w:pStyle w:val="86"/>
        <w:jc w:val="both"/>
      </w:pPr>
    </w:p>
    <w:p>
      <w:pPr>
        <w:pStyle w:val="86"/>
      </w:pPr>
      <w:r>
        <w:t>==============</w:t>
      </w:r>
      <w:r>
        <w:rPr>
          <w:rFonts w:hint="eastAsia" w:eastAsia="宋体"/>
          <w:lang w:val="en-US" w:eastAsia="zh-CN"/>
        </w:rPr>
        <w:t>Next</w:t>
      </w:r>
      <w:r>
        <w:t xml:space="preserve"> change==============</w:t>
      </w:r>
    </w:p>
    <w:p>
      <w:pPr>
        <w:pStyle w:val="5"/>
        <w:rPr>
          <w:rFonts w:eastAsia="等线"/>
        </w:rPr>
      </w:pPr>
      <w:bookmarkStart w:id="45" w:name="_Toc120624884"/>
      <w:bookmarkStart w:id="46" w:name="_Toc37272034"/>
      <w:bookmarkStart w:id="47" w:name="_Toc106201227"/>
      <w:bookmarkStart w:id="48" w:name="_Toc29809605"/>
      <w:bookmarkStart w:id="49" w:name="_Toc120614081"/>
      <w:bookmarkStart w:id="50" w:name="_Toc120627061"/>
      <w:bookmarkStart w:id="51" w:name="_Toc82595014"/>
      <w:bookmarkStart w:id="52" w:name="_Toc58860044"/>
      <w:bookmarkStart w:id="53" w:name="_Toc155650884"/>
      <w:bookmarkStart w:id="54" w:name="_Toc120625958"/>
      <w:bookmarkStart w:id="55" w:name="_Toc120611118"/>
      <w:bookmarkStart w:id="56" w:name="_Toc120608802"/>
      <w:bookmarkStart w:id="57" w:name="_Toc136850887"/>
      <w:bookmarkStart w:id="58" w:name="_Toc120628787"/>
      <w:bookmarkStart w:id="59" w:name="_Toc66727854"/>
      <w:bookmarkStart w:id="60" w:name="_Toc120631527"/>
      <w:bookmarkStart w:id="61" w:name="_Toc120608057"/>
      <w:bookmarkStart w:id="62" w:name="_Toc120629375"/>
      <w:bookmarkStart w:id="63" w:name="_Toc121754573"/>
      <w:bookmarkStart w:id="64" w:name="_Toc98773468"/>
      <w:bookmarkStart w:id="65" w:name="_Toc120622160"/>
      <w:bookmarkStart w:id="66" w:name="_Toc120608422"/>
      <w:bookmarkStart w:id="67" w:name="_Toc120610716"/>
      <w:bookmarkStart w:id="68" w:name="_Toc121822531"/>
      <w:bookmarkStart w:id="69" w:name="_Toc53182303"/>
      <w:bookmarkStart w:id="70" w:name="_Toc75242568"/>
      <w:bookmarkStart w:id="71" w:name="_Toc120613221"/>
      <w:bookmarkStart w:id="72" w:name="_Toc120624347"/>
      <w:bookmarkStart w:id="73" w:name="_Toc120609964"/>
      <w:bookmarkStart w:id="74" w:name="_Toc120611527"/>
      <w:bookmarkStart w:id="75" w:name="_Toc120626505"/>
      <w:bookmarkStart w:id="76" w:name="_Toc120614983"/>
      <w:bookmarkStart w:id="77" w:name="_Toc120623810"/>
      <w:bookmarkStart w:id="78" w:name="_Toc120623285"/>
      <w:bookmarkStart w:id="79" w:name="_Toc120609573"/>
      <w:bookmarkStart w:id="80" w:name="_Toc58862548"/>
      <w:bookmarkStart w:id="81" w:name="_Toc120607694"/>
      <w:bookmarkStart w:id="82" w:name="_Toc171510725"/>
      <w:bookmarkStart w:id="83" w:name="_Toc120627626"/>
      <w:bookmarkStart w:id="84" w:name="_Toc21099807"/>
      <w:bookmarkStart w:id="85" w:name="_Toc210410106"/>
      <w:bookmarkStart w:id="86" w:name="_Toc120622666"/>
      <w:bookmarkStart w:id="87" w:name="_Toc153561767"/>
      <w:bookmarkStart w:id="88" w:name="_Toc120612792"/>
      <w:bookmarkStart w:id="89" w:name="_Toc145040272"/>
      <w:bookmarkStart w:id="90" w:name="_Toc169796009"/>
      <w:bookmarkStart w:id="91" w:name="_Toc120614524"/>
      <w:bookmarkStart w:id="92" w:name="_Toc45884280"/>
      <w:bookmarkStart w:id="93" w:name="_Toc161921618"/>
      <w:bookmarkStart w:id="94" w:name="_Toc120611945"/>
      <w:bookmarkStart w:id="95" w:name="_Toc138880318"/>
      <w:bookmarkStart w:id="96" w:name="_Toc121753903"/>
      <w:bookmarkStart w:id="97" w:name="_Toc36644980"/>
      <w:bookmarkStart w:id="98" w:name="_Toc74961657"/>
      <w:bookmarkStart w:id="99" w:name="_Toc76544914"/>
      <w:bookmarkStart w:id="100" w:name="_Toc120607337"/>
      <w:bookmarkStart w:id="101" w:name="_Toc120625421"/>
      <w:bookmarkStart w:id="102" w:name="_Toc120634779"/>
      <w:bookmarkStart w:id="103" w:name="_Toc120634128"/>
      <w:bookmarkStart w:id="104" w:name="_Toc138879851"/>
      <w:bookmarkStart w:id="105" w:name="_Toc120632827"/>
      <w:bookmarkStart w:id="106" w:name="_Toc120612365"/>
      <w:bookmarkStart w:id="107" w:name="_Toc120609182"/>
      <w:bookmarkStart w:id="108" w:name="_Toc61182541"/>
      <w:bookmarkStart w:id="109" w:name="_Toc120628202"/>
      <w:bookmarkStart w:id="110" w:name="_Toc120613651"/>
      <w:bookmarkStart w:id="111" w:name="_Toc155651402"/>
      <w:bookmarkStart w:id="112" w:name="_Toc120632177"/>
      <w:bookmarkStart w:id="113" w:name="_Toc89955045"/>
      <w:bookmarkStart w:id="114" w:name="_Toc120633477"/>
      <w:bookmarkStart w:id="115" w:name="_Toc120630876"/>
      <w:r>
        <w:rPr>
          <w:rFonts w:eastAsia="等线"/>
        </w:rPr>
        <w:t>4.1.2.2</w:t>
      </w:r>
      <w:r>
        <w:rPr>
          <w:rFonts w:eastAsia="等线"/>
        </w:rPr>
        <w:tab/>
      </w:r>
      <w:r>
        <w:rPr>
          <w:rFonts w:eastAsia="等线"/>
        </w:rPr>
        <w:t>Measurement of transmitter</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pPr>
        <w:rPr>
          <w:lang w:eastAsia="zh-CN"/>
        </w:rPr>
      </w:pPr>
      <w:r>
        <w:rPr>
          <w:rFonts w:cs="v5.0.0"/>
          <w:snapToGrid w:val="0"/>
        </w:rPr>
        <w:t xml:space="preserve">The </w:t>
      </w:r>
      <w:r>
        <w:t xml:space="preserve">maximum </w:t>
      </w:r>
      <w:r>
        <w:rPr>
          <w:rFonts w:hint="eastAsia"/>
          <w:lang w:eastAsia="zh-CN"/>
        </w:rPr>
        <w:t>conducted</w:t>
      </w:r>
      <w:r>
        <w:t xml:space="preserve"> Test System uncertainty for </w:t>
      </w:r>
      <w:r>
        <w:rPr>
          <w:rFonts w:hint="eastAsia"/>
          <w:lang w:eastAsia="zh-CN"/>
        </w:rPr>
        <w:t>conducted</w:t>
      </w:r>
      <w:r>
        <w:t xml:space="preserve"> transmitter tests</w:t>
      </w:r>
      <w:r>
        <w:rPr>
          <w:rFonts w:cs="v5.0.0"/>
          <w:snapToGrid w:val="0"/>
        </w:rPr>
        <w:t xml:space="preserve"> minimum requirements </w:t>
      </w:r>
      <w:r>
        <w:rPr>
          <w:rFonts w:hint="eastAsia" w:cs="v5.0.0"/>
          <w:snapToGrid w:val="0"/>
          <w:lang w:eastAsia="zh-CN"/>
        </w:rPr>
        <w:t>is</w:t>
      </w:r>
      <w:r>
        <w:rPr>
          <w:rFonts w:cs="v5.0.0"/>
          <w:snapToGrid w:val="0"/>
        </w:rPr>
        <w:t xml:space="preserve"> given in table </w:t>
      </w:r>
      <w:r>
        <w:t>4.1.2.2-1.</w:t>
      </w:r>
      <w:r>
        <w:rPr>
          <w:rFonts w:hint="eastAsia"/>
          <w:lang w:eastAsia="zh-CN"/>
        </w:rPr>
        <w:t xml:space="preserve"> And t</w:t>
      </w:r>
      <w:r>
        <w:rPr>
          <w:rFonts w:cs="v5.0.0"/>
          <w:snapToGrid w:val="0"/>
        </w:rPr>
        <w:t xml:space="preserve">he </w:t>
      </w:r>
      <w:r>
        <w:t>maximum OTA Test System uncertainty for OTA transmitter tests</w:t>
      </w:r>
      <w:r>
        <w:rPr>
          <w:rFonts w:cs="v5.0.0"/>
          <w:snapToGrid w:val="0"/>
        </w:rPr>
        <w:t xml:space="preserve"> minimum requirements </w:t>
      </w:r>
      <w:r>
        <w:rPr>
          <w:rFonts w:hint="eastAsia" w:cs="v5.0.0"/>
          <w:snapToGrid w:val="0"/>
          <w:lang w:eastAsia="zh-CN"/>
        </w:rPr>
        <w:t>is</w:t>
      </w:r>
      <w:r>
        <w:rPr>
          <w:rFonts w:cs="v5.0.0"/>
          <w:snapToGrid w:val="0"/>
        </w:rPr>
        <w:t xml:space="preserve"> given in </w:t>
      </w:r>
      <w:r>
        <w:rPr>
          <w:rFonts w:hint="eastAsia" w:cs="v5.0.0"/>
          <w:snapToGrid w:val="0"/>
          <w:lang w:eastAsia="zh-CN"/>
        </w:rPr>
        <w:t xml:space="preserve">table </w:t>
      </w:r>
      <w:r>
        <w:t>4.1.2.2-2.</w:t>
      </w:r>
    </w:p>
    <w:p>
      <w:pPr>
        <w:pStyle w:val="56"/>
      </w:pPr>
      <w:r>
        <w:t xml:space="preserve">Table 4.1.2.2-1: Maximum Test System uncertainty for </w:t>
      </w:r>
      <w:r>
        <w:rPr>
          <w:rFonts w:hint="eastAsia"/>
          <w:lang w:eastAsia="zh-CN"/>
        </w:rPr>
        <w:t xml:space="preserve">conducted </w:t>
      </w:r>
      <w:r>
        <w:t>transmitter tests</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70" w:type="dxa"/>
        </w:tblCellMar>
      </w:tblPr>
      <w:tblGrid>
        <w:gridCol w:w="5707"/>
        <w:gridCol w:w="4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tblHeader/>
          <w:jc w:val="center"/>
        </w:trPr>
        <w:tc>
          <w:tcPr>
            <w:tcW w:w="0" w:type="auto"/>
          </w:tcPr>
          <w:p>
            <w:pPr>
              <w:pStyle w:val="52"/>
            </w:pPr>
            <w:r>
              <w:t>clause</w:t>
            </w:r>
          </w:p>
        </w:tc>
        <w:tc>
          <w:tcPr>
            <w:tcW w:w="0" w:type="auto"/>
          </w:tcPr>
          <w:p>
            <w:pPr>
              <w:pStyle w:val="52"/>
            </w:pPr>
            <w:r>
              <w:t>Maximum Test System Uncertainty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jc w:val="center"/>
        </w:trPr>
        <w:tc>
          <w:tcPr>
            <w:tcW w:w="0" w:type="auto"/>
          </w:tcPr>
          <w:p>
            <w:pPr>
              <w:pStyle w:val="54"/>
            </w:pPr>
            <w:r>
              <w:t>6.2 SAN output power</w:t>
            </w:r>
          </w:p>
        </w:tc>
        <w:tc>
          <w:tcPr>
            <w:tcW w:w="0" w:type="auto"/>
          </w:tcPr>
          <w:p>
            <w:pPr>
              <w:pStyle w:val="54"/>
              <w:rPr>
                <w:lang w:val="nn-NO"/>
              </w:rPr>
            </w:pPr>
            <w:r>
              <w:rPr>
                <w:lang w:val="nn-NO"/>
              </w:rPr>
              <w:t>±0.7 dB for E-UTRA, f ≤ 3 GHz</w:t>
            </w:r>
          </w:p>
          <w:p>
            <w:pPr>
              <w:pStyle w:val="54"/>
              <w:rPr>
                <w:ins w:id="43" w:author="ZTE, Li Lu" w:date="2026-01-26T10:26:16Z"/>
                <w:rFonts w:cs="Arial"/>
                <w:lang w:eastAsia="ja-JP"/>
              </w:rPr>
            </w:pPr>
            <w:r>
              <w:rPr>
                <w:rFonts w:cs="Arial"/>
                <w:lang w:eastAsia="ja-JP"/>
              </w:rPr>
              <w:t>±1 dB for standalone NB-IoT</w:t>
            </w:r>
          </w:p>
          <w:p>
            <w:pPr>
              <w:pStyle w:val="54"/>
              <w:rPr>
                <w:rFonts w:cs="Arial"/>
                <w:lang w:eastAsia="ja-JP"/>
              </w:rPr>
            </w:pPr>
            <w:ins w:id="44" w:author="ZTE, Li Lu" w:date="2026-01-26T10:26:16Z">
              <w:r>
                <w:rPr>
                  <w:lang w:val="nn-NO"/>
                </w:rPr>
                <w:t xml:space="preserve">±0.7 dB for </w:t>
              </w:r>
            </w:ins>
            <w:ins w:id="45" w:author="ZTE, Li Lu" w:date="2026-01-26T10:26:21Z">
              <w:r>
                <w:rPr>
                  <w:rFonts w:hint="eastAsia" w:eastAsia="宋体"/>
                  <w:lang w:val="en-US" w:eastAsia="zh-CN"/>
                </w:rPr>
                <w:t>BOG</w:t>
              </w:r>
            </w:ins>
            <w:ins w:id="46" w:author="ZTE, Li Lu" w:date="2026-01-26T10:26:16Z">
              <w:r>
                <w:rPr>
                  <w:lang w:val="nn-NO"/>
                </w:rPr>
                <w:t>, f ≤ 3 GHz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jc w:val="center"/>
        </w:trPr>
        <w:tc>
          <w:tcPr>
            <w:tcW w:w="0" w:type="auto"/>
          </w:tcPr>
          <w:p>
            <w:pPr>
              <w:pStyle w:val="54"/>
            </w:pPr>
            <w:r>
              <w:rPr>
                <w:rFonts w:hint="eastAsia"/>
                <w:lang w:eastAsia="ja-JP"/>
              </w:rPr>
              <w:t xml:space="preserve">6.3 </w:t>
            </w:r>
            <w:r>
              <w:t>Output power dynamics</w:t>
            </w:r>
          </w:p>
        </w:tc>
        <w:tc>
          <w:tcPr>
            <w:tcW w:w="0" w:type="auto"/>
          </w:tcPr>
          <w:p>
            <w:pPr>
              <w:pStyle w:val="54"/>
            </w:pPr>
            <w:r>
              <w:t>±0.4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jc w:val="center"/>
        </w:trPr>
        <w:tc>
          <w:tcPr>
            <w:tcW w:w="0" w:type="auto"/>
          </w:tcPr>
          <w:p>
            <w:pPr>
              <w:pStyle w:val="54"/>
            </w:pPr>
            <w:r>
              <w:rPr>
                <w:rFonts w:cs="v4.2.0"/>
              </w:rPr>
              <w:t>6.</w:t>
            </w:r>
            <w:r>
              <w:rPr>
                <w:rFonts w:cs="v4.2.0"/>
                <w:lang w:eastAsia="ja-JP"/>
              </w:rPr>
              <w:t>5.2</w:t>
            </w:r>
            <w:r>
              <w:rPr>
                <w:rFonts w:cs="v4.2.0"/>
              </w:rPr>
              <w:t xml:space="preserve"> Frequency error</w:t>
            </w:r>
          </w:p>
        </w:tc>
        <w:tc>
          <w:tcPr>
            <w:tcW w:w="0" w:type="auto"/>
          </w:tcPr>
          <w:p>
            <w:pPr>
              <w:pStyle w:val="54"/>
            </w:pPr>
            <w:r>
              <w:t>±12 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jc w:val="center"/>
        </w:trPr>
        <w:tc>
          <w:tcPr>
            <w:tcW w:w="0" w:type="auto"/>
          </w:tcPr>
          <w:p>
            <w:pPr>
              <w:pStyle w:val="54"/>
            </w:pPr>
            <w:r>
              <w:rPr>
                <w:rFonts w:cs="v4.2.0"/>
              </w:rPr>
              <w:t>6.</w:t>
            </w:r>
            <w:r>
              <w:rPr>
                <w:rFonts w:cs="v4.2.0"/>
                <w:lang w:eastAsia="ja-JP"/>
              </w:rPr>
              <w:t>5</w:t>
            </w:r>
            <w:r>
              <w:rPr>
                <w:rFonts w:cs="v4.2.0"/>
              </w:rPr>
              <w:t>.</w:t>
            </w:r>
            <w:r>
              <w:rPr>
                <w:rFonts w:cs="v4.2.0"/>
                <w:lang w:eastAsia="ja-JP"/>
              </w:rPr>
              <w:t>3</w:t>
            </w:r>
            <w:r>
              <w:rPr>
                <w:rFonts w:cs="v4.2.0"/>
              </w:rPr>
              <w:t xml:space="preserve"> EVM</w:t>
            </w:r>
          </w:p>
        </w:tc>
        <w:tc>
          <w:tcPr>
            <w:tcW w:w="0" w:type="auto"/>
          </w:tcPr>
          <w:p>
            <w:pPr>
              <w:pStyle w:val="54"/>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jc w:val="center"/>
        </w:trPr>
        <w:tc>
          <w:tcPr>
            <w:tcW w:w="0" w:type="auto"/>
          </w:tcPr>
          <w:p>
            <w:pPr>
              <w:pStyle w:val="54"/>
              <w:rPr>
                <w:rFonts w:cs="v4.2.0"/>
              </w:rPr>
            </w:pPr>
            <w:r>
              <w:rPr>
                <w:rFonts w:cs="v4.2.0"/>
              </w:rPr>
              <w:t>6.5.5 DL RS power</w:t>
            </w:r>
          </w:p>
        </w:tc>
        <w:tc>
          <w:tcPr>
            <w:tcW w:w="0" w:type="auto"/>
          </w:tcPr>
          <w:p>
            <w:pPr>
              <w:pStyle w:val="54"/>
            </w:pPr>
            <w:r>
              <w:t xml:space="preserve">±0.8 dB, f </w:t>
            </w:r>
            <w:r>
              <w:rPr>
                <w:rFonts w:hint="eastAsia"/>
              </w:rPr>
              <w:t>≤</w:t>
            </w:r>
            <w:r>
              <w:t xml:space="preserve"> 3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jc w:val="center"/>
        </w:trPr>
        <w:tc>
          <w:tcPr>
            <w:tcW w:w="0" w:type="auto"/>
          </w:tcPr>
          <w:p>
            <w:pPr>
              <w:pStyle w:val="54"/>
            </w:pPr>
            <w:r>
              <w:t>6.6.</w:t>
            </w:r>
            <w:r>
              <w:rPr>
                <w:rFonts w:hint="eastAsia"/>
                <w:lang w:eastAsia="ja-JP"/>
              </w:rPr>
              <w:t>2</w:t>
            </w:r>
            <w:r>
              <w:t xml:space="preserve"> Occupied bandwidth</w:t>
            </w:r>
          </w:p>
        </w:tc>
        <w:tc>
          <w:tcPr>
            <w:tcW w:w="0" w:type="auto"/>
          </w:tcPr>
          <w:p>
            <w:pPr>
              <w:pStyle w:val="54"/>
              <w:rPr>
                <w:ins w:id="47" w:author="ZTE, Li Lu" w:date="2026-01-20T16:30:17Z"/>
                <w:rFonts w:cs="Arial"/>
                <w:lang w:eastAsia="ja-JP"/>
              </w:rPr>
            </w:pPr>
            <w:r>
              <w:rPr>
                <w:rFonts w:cs="Arial"/>
                <w:lang w:eastAsia="ja-JP"/>
              </w:rPr>
              <w:t>1.4 MHz channel BW: 30 kHz</w:t>
            </w:r>
          </w:p>
          <w:p>
            <w:pPr>
              <w:pStyle w:val="54"/>
              <w:rPr>
                <w:rFonts w:hint="default" w:eastAsia="宋体" w:cs="Arial"/>
                <w:lang w:val="en-US" w:eastAsia="zh-CN"/>
              </w:rPr>
            </w:pPr>
            <w:ins w:id="48" w:author="ZTE, Li Lu" w:date="2026-01-20T16:30:18Z">
              <w:r>
                <w:rPr>
                  <w:rFonts w:hint="eastAsia" w:eastAsia="宋体" w:cs="Arial"/>
                  <w:lang w:val="en-US" w:eastAsia="zh-CN"/>
                </w:rPr>
                <w:t>10</w:t>
              </w:r>
            </w:ins>
            <w:ins w:id="49" w:author="ZTE, Li Lu" w:date="2026-01-20T16:30:19Z">
              <w:r>
                <w:rPr>
                  <w:rFonts w:hint="eastAsia" w:eastAsia="宋体" w:cs="Arial"/>
                  <w:lang w:val="en-US" w:eastAsia="zh-CN"/>
                </w:rPr>
                <w:t xml:space="preserve"> </w:t>
              </w:r>
            </w:ins>
            <w:ins w:id="50" w:author="ZTE, Li Lu" w:date="2026-01-20T16:30:20Z">
              <w:r>
                <w:rPr>
                  <w:rFonts w:hint="eastAsia" w:eastAsia="宋体" w:cs="Arial"/>
                  <w:lang w:val="en-US" w:eastAsia="zh-CN"/>
                </w:rPr>
                <w:t xml:space="preserve">MHz </w:t>
              </w:r>
            </w:ins>
            <w:ins w:id="51" w:author="ZTE, Li Lu" w:date="2026-01-20T16:30:21Z">
              <w:r>
                <w:rPr>
                  <w:rFonts w:hint="eastAsia" w:eastAsia="宋体" w:cs="Arial"/>
                  <w:lang w:val="en-US" w:eastAsia="zh-CN"/>
                </w:rPr>
                <w:t>channel</w:t>
              </w:r>
            </w:ins>
            <w:ins w:id="52" w:author="ZTE, Li Lu" w:date="2026-01-20T16:30:22Z">
              <w:r>
                <w:rPr>
                  <w:rFonts w:hint="eastAsia" w:eastAsia="宋体" w:cs="Arial"/>
                  <w:lang w:val="en-US" w:eastAsia="zh-CN"/>
                </w:rPr>
                <w:t xml:space="preserve"> B</w:t>
              </w:r>
            </w:ins>
            <w:ins w:id="53" w:author="ZTE, Li Lu" w:date="2026-01-20T16:30:23Z">
              <w:r>
                <w:rPr>
                  <w:rFonts w:hint="eastAsia" w:eastAsia="宋体" w:cs="Arial"/>
                  <w:lang w:val="en-US" w:eastAsia="zh-CN"/>
                </w:rPr>
                <w:t>W</w:t>
              </w:r>
            </w:ins>
            <w:ins w:id="54" w:author="ZTE, Li Lu" w:date="2026-01-26T10:24:16Z">
              <w:r>
                <w:rPr>
                  <w:rFonts w:hint="eastAsia" w:eastAsia="宋体" w:cs="Arial"/>
                  <w:lang w:val="en-US" w:eastAsia="zh-CN"/>
                </w:rPr>
                <w:t xml:space="preserve"> </w:t>
              </w:r>
            </w:ins>
            <w:ins w:id="55" w:author="ZTE, Li Lu" w:date="2026-01-26T10:24:17Z">
              <w:r>
                <w:rPr>
                  <w:rFonts w:hint="eastAsia" w:eastAsia="宋体" w:cs="Arial"/>
                  <w:lang w:val="en-US" w:eastAsia="zh-CN"/>
                </w:rPr>
                <w:t>for B</w:t>
              </w:r>
            </w:ins>
            <w:ins w:id="56" w:author="ZTE, Li Lu" w:date="2026-01-26T10:24:18Z">
              <w:r>
                <w:rPr>
                  <w:rFonts w:hint="eastAsia" w:eastAsia="宋体" w:cs="Arial"/>
                  <w:lang w:val="en-US" w:eastAsia="zh-CN"/>
                </w:rPr>
                <w:t>OG</w:t>
              </w:r>
            </w:ins>
            <w:ins w:id="57" w:author="ZTE, Li Lu" w:date="2026-01-20T16:30:23Z">
              <w:r>
                <w:rPr>
                  <w:rFonts w:hint="eastAsia" w:eastAsia="宋体" w:cs="Arial"/>
                  <w:lang w:val="en-US" w:eastAsia="zh-CN"/>
                </w:rPr>
                <w:t>:</w:t>
              </w:r>
            </w:ins>
            <w:ins w:id="58" w:author="ZTE, Li Lu" w:date="2026-01-20T16:30:24Z">
              <w:r>
                <w:rPr>
                  <w:rFonts w:hint="eastAsia" w:eastAsia="宋体" w:cs="Arial"/>
                  <w:lang w:val="en-US" w:eastAsia="zh-CN"/>
                </w:rPr>
                <w:t xml:space="preserve"> 10</w:t>
              </w:r>
            </w:ins>
            <w:ins w:id="59" w:author="ZTE, Li Lu" w:date="2026-01-20T16:30:25Z">
              <w:r>
                <w:rPr>
                  <w:rFonts w:hint="eastAsia" w:eastAsia="宋体" w:cs="Arial"/>
                  <w:lang w:val="en-US" w:eastAsia="zh-CN"/>
                </w:rPr>
                <w:t>0</w:t>
              </w:r>
            </w:ins>
            <w:ins w:id="60" w:author="ZTE, Li Lu" w:date="2026-01-20T16:30:28Z">
              <w:r>
                <w:rPr>
                  <w:rFonts w:hint="eastAsia" w:eastAsia="宋体" w:cs="Arial"/>
                  <w:lang w:val="en-US" w:eastAsia="zh-CN"/>
                </w:rPr>
                <w:t xml:space="preserve"> </w:t>
              </w:r>
            </w:ins>
            <w:ins w:id="61" w:author="ZTE, Li Lu" w:date="2026-01-20T16:30:25Z">
              <w:r>
                <w:rPr>
                  <w:rFonts w:hint="eastAsia" w:eastAsia="宋体" w:cs="Arial"/>
                  <w:lang w:val="en-US" w:eastAsia="zh-CN"/>
                </w:rPr>
                <w:t>kH</w:t>
              </w:r>
            </w:ins>
            <w:ins w:id="62" w:author="ZTE, Li Lu" w:date="2026-01-20T16:30:26Z">
              <w:r>
                <w:rPr>
                  <w:rFonts w:hint="eastAsia" w:eastAsia="宋体" w:cs="Arial"/>
                  <w:lang w:val="en-US" w:eastAsia="zh-CN"/>
                </w:rPr>
                <w:t>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jc w:val="center"/>
        </w:trPr>
        <w:tc>
          <w:tcPr>
            <w:tcW w:w="0" w:type="auto"/>
          </w:tcPr>
          <w:p>
            <w:pPr>
              <w:pStyle w:val="54"/>
            </w:pPr>
            <w:r>
              <w:t>6.6.3 Adjacent Channel Leakage power Ratio (ACLR)</w:t>
            </w:r>
          </w:p>
        </w:tc>
        <w:tc>
          <w:tcPr>
            <w:tcW w:w="0" w:type="auto"/>
          </w:tcPr>
          <w:p>
            <w:pPr>
              <w:pStyle w:val="53"/>
              <w:jc w:val="left"/>
            </w:pPr>
            <w:r>
              <w:t>±0.8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jc w:val="center"/>
        </w:trPr>
        <w:tc>
          <w:tcPr>
            <w:tcW w:w="0" w:type="auto"/>
          </w:tcPr>
          <w:p>
            <w:pPr>
              <w:pStyle w:val="54"/>
            </w:pPr>
            <w:r>
              <w:t>6.6.</w:t>
            </w:r>
            <w:r>
              <w:rPr>
                <w:rFonts w:hint="eastAsia"/>
                <w:lang w:eastAsia="ja-JP"/>
              </w:rPr>
              <w:t>4</w:t>
            </w:r>
            <w:r>
              <w:t xml:space="preserve"> Operating band unwanted emissions</w:t>
            </w:r>
          </w:p>
        </w:tc>
        <w:tc>
          <w:tcPr>
            <w:tcW w:w="0" w:type="auto"/>
          </w:tcPr>
          <w:p>
            <w:pPr>
              <w:pStyle w:val="54"/>
              <w:rPr>
                <w:rFonts w:cs="v4.2.0"/>
                <w:kern w:val="2"/>
                <w:lang w:eastAsia="zh-CN"/>
              </w:rPr>
            </w:pPr>
            <w:r>
              <w:rPr>
                <w:rFonts w:cs="Arial"/>
                <w:lang w:eastAsia="ja-JP"/>
              </w:rPr>
              <w:t>±</w:t>
            </w:r>
            <w:r>
              <w:rPr>
                <w:rFonts w:cs="v4.2.0"/>
                <w:lang w:eastAsia="ja-JP"/>
              </w:rPr>
              <w:t xml:space="preserve">1.5 dB, f </w:t>
            </w:r>
            <w:r>
              <w:rPr>
                <w:rFonts w:cs="Arial"/>
                <w:lang w:eastAsia="ja-JP"/>
              </w:rPr>
              <w:t>≤</w:t>
            </w:r>
            <w:r>
              <w:rPr>
                <w:rFonts w:cs="v4.2.0"/>
                <w:lang w:eastAsia="ja-JP"/>
              </w:rPr>
              <w:t xml:space="preserve"> 3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jc w:val="center"/>
        </w:trPr>
        <w:tc>
          <w:tcPr>
            <w:tcW w:w="0" w:type="auto"/>
          </w:tcPr>
          <w:p>
            <w:pPr>
              <w:pStyle w:val="54"/>
            </w:pPr>
            <w:r>
              <w:t>6.6.</w:t>
            </w:r>
            <w:r>
              <w:rPr>
                <w:rFonts w:hint="eastAsia"/>
                <w:lang w:eastAsia="ja-JP"/>
              </w:rPr>
              <w:t>5.</w:t>
            </w:r>
            <w:r>
              <w:rPr>
                <w:lang w:eastAsia="ja-JP"/>
              </w:rPr>
              <w:t>5</w:t>
            </w:r>
            <w:r>
              <w:t xml:space="preserve"> TX spurious emissions: General requirements</w:t>
            </w:r>
          </w:p>
        </w:tc>
        <w:tc>
          <w:tcPr>
            <w:tcW w:w="0" w:type="auto"/>
          </w:tcPr>
          <w:p>
            <w:pPr>
              <w:pStyle w:val="54"/>
            </w:pPr>
            <w:r>
              <w:t>9 kHz &lt; f ≤ 4 GHz: ±2 dB</w:t>
            </w:r>
          </w:p>
          <w:p>
            <w:pPr>
              <w:pStyle w:val="54"/>
            </w:pPr>
            <w:r>
              <w:t>4 GHz &lt; f ≤ 1</w:t>
            </w:r>
            <w:r>
              <w:rPr>
                <w:rFonts w:hint="eastAsia"/>
                <w:lang w:eastAsia="zh-CN"/>
              </w:rPr>
              <w:t>5</w:t>
            </w:r>
            <w:r>
              <w:t xml:space="preserve"> GHz: ±4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jc w:val="center"/>
        </w:trPr>
        <w:tc>
          <w:tcPr>
            <w:tcW w:w="0" w:type="auto"/>
          </w:tcPr>
          <w:p>
            <w:pPr>
              <w:pStyle w:val="54"/>
            </w:pPr>
            <w:r>
              <w:t>6.6.</w:t>
            </w:r>
            <w:r>
              <w:rPr>
                <w:rFonts w:hint="eastAsia"/>
                <w:lang w:eastAsia="ja-JP"/>
              </w:rPr>
              <w:t>5.</w:t>
            </w:r>
            <w:r>
              <w:rPr>
                <w:lang w:eastAsia="ja-JP"/>
              </w:rPr>
              <w:t>6</w:t>
            </w:r>
            <w:r>
              <w:t xml:space="preserve"> TX spurious emissions: Protection of </w:t>
            </w:r>
            <w:r>
              <w:rPr>
                <w:rFonts w:hint="eastAsia"/>
                <w:lang w:eastAsia="zh-CN"/>
              </w:rPr>
              <w:t>SAN</w:t>
            </w:r>
            <w:r>
              <w:t xml:space="preserve"> receiver</w:t>
            </w:r>
          </w:p>
        </w:tc>
        <w:tc>
          <w:tcPr>
            <w:tcW w:w="0" w:type="auto"/>
          </w:tcPr>
          <w:p>
            <w:pPr>
              <w:pStyle w:val="54"/>
            </w:pPr>
            <w:r>
              <w:rPr>
                <w:rFonts w:cs="v4.2.0"/>
              </w:rPr>
              <w:t>±3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jc w:val="center"/>
        </w:trPr>
        <w:tc>
          <w:tcPr>
            <w:tcW w:w="0" w:type="auto"/>
            <w:gridSpan w:val="2"/>
          </w:tcPr>
          <w:p>
            <w:pPr>
              <w:pStyle w:val="67"/>
            </w:pPr>
            <w:r>
              <w:t>NOTE</w:t>
            </w:r>
            <w:r>
              <w:rPr>
                <w:rFonts w:hint="eastAsia" w:eastAsia="宋体"/>
                <w:lang w:val="en-US" w:eastAsia="zh-CN"/>
              </w:rPr>
              <w:t xml:space="preserve"> 1</w:t>
            </w:r>
            <w:r>
              <w:t>:</w:t>
            </w:r>
            <w:r>
              <w:rPr>
                <w:rFonts w:cs="Arial"/>
                <w:szCs w:val="18"/>
              </w:rPr>
              <w:tab/>
            </w:r>
            <w:r>
              <w:t>Test system uncertainty values are applicable for normal condition unless otherwise stated.</w:t>
            </w:r>
          </w:p>
          <w:p>
            <w:pPr>
              <w:pStyle w:val="67"/>
              <w:rPr>
                <w:rFonts w:cs="v4.2.0"/>
              </w:rPr>
            </w:pPr>
            <w:r>
              <w:rPr>
                <w:rFonts w:hint="eastAsia" w:eastAsia="宋体"/>
                <w:lang w:val="en-US" w:eastAsia="zh-CN"/>
              </w:rPr>
              <w:t>NOTE 2:</w:t>
            </w:r>
            <w:r>
              <w:rPr>
                <w:rFonts w:cs="Arial"/>
                <w:szCs w:val="18"/>
              </w:rPr>
              <w:tab/>
            </w:r>
            <w:r>
              <w:rPr>
                <w:rFonts w:hint="eastAsia" w:eastAsia="宋体"/>
                <w:lang w:val="en-US" w:eastAsia="zh-CN"/>
              </w:rPr>
              <w:t xml:space="preserve">Measurement testing system uncertainty requirements for SAN output power, frequency error, EVM and DL RS requirement are identical for </w:t>
            </w:r>
            <w:r>
              <w:rPr>
                <w:rFonts w:hint="eastAsia" w:eastAsia="宋体" w:cs="v5.0.0"/>
                <w:lang w:val="en-US" w:eastAsia="zh-CN"/>
              </w:rPr>
              <w:t xml:space="preserve">NB-IoT standalone mode and </w:t>
            </w:r>
            <w:r>
              <w:rPr>
                <w:bCs/>
              </w:rPr>
              <w:t>NB-IoT operation in</w:t>
            </w:r>
            <w:r>
              <w:rPr>
                <w:rFonts w:hint="eastAsia" w:eastAsia="宋体"/>
                <w:bCs/>
                <w:lang w:val="en-US" w:eastAsia="zh-CN"/>
              </w:rPr>
              <w:t xml:space="preserve"> NTN</w:t>
            </w:r>
            <w:r>
              <w:rPr>
                <w:bCs/>
              </w:rPr>
              <w:t xml:space="preserve"> NR in-band</w:t>
            </w:r>
            <w:r>
              <w:rPr>
                <w:rFonts w:hint="eastAsia" w:eastAsia="宋体"/>
                <w:bCs/>
                <w:lang w:val="en-US" w:eastAsia="zh-CN"/>
              </w:rPr>
              <w:t>.</w:t>
            </w:r>
          </w:p>
        </w:tc>
      </w:tr>
    </w:tbl>
    <w:p>
      <w:pPr>
        <w:rPr>
          <w:lang w:eastAsia="zh-CN"/>
        </w:rPr>
      </w:pPr>
    </w:p>
    <w:p>
      <w:pPr>
        <w:pStyle w:val="86"/>
      </w:pPr>
      <w:bookmarkStart w:id="116" w:name="_Toc155650886"/>
      <w:bookmarkStart w:id="117" w:name="_Toc210410108"/>
      <w:bookmarkStart w:id="118" w:name="_Toc161921620"/>
      <w:bookmarkStart w:id="119" w:name="_Toc171510727"/>
      <w:bookmarkStart w:id="120" w:name="_Toc155651404"/>
      <w:bookmarkStart w:id="121" w:name="_Toc169796011"/>
      <w:r>
        <w:t>==============</w:t>
      </w:r>
      <w:r>
        <w:rPr>
          <w:rFonts w:hint="eastAsia" w:eastAsia="宋体"/>
          <w:lang w:val="en-US" w:eastAsia="zh-CN"/>
        </w:rPr>
        <w:t>Next</w:t>
      </w:r>
      <w:r>
        <w:t xml:space="preserve"> change==============</w:t>
      </w:r>
    </w:p>
    <w:p>
      <w:pPr>
        <w:pStyle w:val="5"/>
        <w:rPr>
          <w:rFonts w:eastAsia="宋体"/>
        </w:rPr>
      </w:pPr>
      <w:r>
        <w:rPr>
          <w:rFonts w:eastAsia="宋体"/>
        </w:rPr>
        <w:t>4.1.2.3</w:t>
      </w:r>
      <w:r>
        <w:rPr>
          <w:rFonts w:eastAsia="宋体"/>
        </w:rPr>
        <w:tab/>
      </w:r>
      <w:r>
        <w:rPr>
          <w:rFonts w:eastAsia="宋体"/>
        </w:rPr>
        <w:t>Measurement of performance requirement</w:t>
      </w:r>
      <w:bookmarkEnd w:id="116"/>
      <w:bookmarkEnd w:id="117"/>
      <w:bookmarkEnd w:id="118"/>
      <w:bookmarkEnd w:id="119"/>
      <w:bookmarkEnd w:id="120"/>
      <w:bookmarkEnd w:id="121"/>
    </w:p>
    <w:p>
      <w:pPr>
        <w:keepNext/>
        <w:keepLines/>
        <w:spacing w:before="60"/>
        <w:jc w:val="center"/>
        <w:rPr>
          <w:rFonts w:ascii="Arial" w:hAnsi="Arial" w:eastAsia="宋体"/>
          <w:b/>
        </w:rPr>
      </w:pPr>
      <w:r>
        <w:rPr>
          <w:rFonts w:ascii="Arial" w:hAnsi="Arial" w:eastAsia="宋体"/>
          <w:b/>
        </w:rPr>
        <w:t>Table 4.1.2.3-1: Maximum Test System Uncertainty for Performance Requirements</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3579"/>
        <w:gridCol w:w="1984"/>
        <w:gridCol w:w="3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jc w:val="center"/>
        </w:trPr>
        <w:tc>
          <w:tcPr>
            <w:tcW w:w="3579" w:type="dxa"/>
            <w:tcBorders>
              <w:top w:val="single" w:color="auto" w:sz="4" w:space="0"/>
              <w:left w:val="single" w:color="auto" w:sz="4" w:space="0"/>
              <w:bottom w:val="single" w:color="auto" w:sz="4" w:space="0"/>
              <w:right w:val="single" w:color="auto" w:sz="4" w:space="0"/>
            </w:tcBorders>
          </w:tcPr>
          <w:p>
            <w:pPr>
              <w:pStyle w:val="52"/>
              <w:rPr>
                <w:rFonts w:cs="Arial"/>
                <w:lang w:val="zh-CN"/>
              </w:rPr>
            </w:pPr>
            <w:r>
              <w:rPr>
                <w:rFonts w:cs="Arial"/>
              </w:rPr>
              <w:t>Clause</w:t>
            </w:r>
          </w:p>
        </w:tc>
        <w:tc>
          <w:tcPr>
            <w:tcW w:w="1984" w:type="dxa"/>
            <w:tcBorders>
              <w:top w:val="single" w:color="auto" w:sz="4" w:space="0"/>
              <w:left w:val="single" w:color="auto" w:sz="4" w:space="0"/>
              <w:bottom w:val="single" w:color="auto" w:sz="4" w:space="0"/>
              <w:right w:val="single" w:color="auto" w:sz="4" w:space="0"/>
            </w:tcBorders>
          </w:tcPr>
          <w:p>
            <w:pPr>
              <w:pStyle w:val="52"/>
              <w:rPr>
                <w:rFonts w:cs="Arial"/>
              </w:rPr>
            </w:pPr>
            <w:r>
              <w:rPr>
                <w:rFonts w:cs="Arial"/>
              </w:rPr>
              <w:t>Maximum Test System Uncertainty</w:t>
            </w:r>
            <w:r>
              <w:rPr>
                <w:rFonts w:cs="Arial"/>
                <w:vertAlign w:val="superscript"/>
              </w:rPr>
              <w:t xml:space="preserve"> </w:t>
            </w:r>
            <w:r>
              <w:rPr>
                <w:rFonts w:cs="Arial"/>
              </w:rPr>
              <w:t>(NOTE)</w:t>
            </w:r>
          </w:p>
        </w:tc>
        <w:tc>
          <w:tcPr>
            <w:tcW w:w="3863" w:type="dxa"/>
            <w:tcBorders>
              <w:top w:val="single" w:color="auto" w:sz="4" w:space="0"/>
              <w:left w:val="single" w:color="auto" w:sz="4" w:space="0"/>
              <w:bottom w:val="single" w:color="auto" w:sz="4" w:space="0"/>
              <w:right w:val="single" w:color="auto" w:sz="4" w:space="0"/>
            </w:tcBorders>
          </w:tcPr>
          <w:p>
            <w:pPr>
              <w:pStyle w:val="52"/>
              <w:rPr>
                <w:rFonts w:cs="Arial"/>
              </w:rPr>
            </w:pPr>
            <w:r>
              <w:rPr>
                <w:rFonts w:cs="Arial"/>
              </w:rPr>
              <w:t>Derivation of Test System Uncertainty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jc w:val="center"/>
        </w:trPr>
        <w:tc>
          <w:tcPr>
            <w:tcW w:w="3579" w:type="dxa"/>
            <w:tcBorders>
              <w:top w:val="single" w:color="auto" w:sz="4" w:space="0"/>
              <w:left w:val="single" w:color="auto" w:sz="4" w:space="0"/>
              <w:bottom w:val="single" w:color="auto" w:sz="4" w:space="0"/>
              <w:right w:val="single" w:color="auto" w:sz="4" w:space="0"/>
            </w:tcBorders>
          </w:tcPr>
          <w:p>
            <w:pPr>
              <w:pStyle w:val="54"/>
              <w:rPr>
                <w:lang w:eastAsia="ja-JP"/>
              </w:rPr>
            </w:pPr>
            <w:r>
              <w:rPr>
                <w:lang w:eastAsia="zh-CN"/>
              </w:rPr>
              <w:t>8.2.1</w:t>
            </w:r>
            <w:r>
              <w:rPr>
                <w:lang w:eastAsia="zh-CN"/>
              </w:rPr>
              <w:tab/>
            </w:r>
            <w:r>
              <w:rPr>
                <w:lang w:eastAsia="zh-CN"/>
              </w:rPr>
              <w:t>Performance requirements for NPUSCH format 1</w:t>
            </w:r>
          </w:p>
        </w:tc>
        <w:tc>
          <w:tcPr>
            <w:tcW w:w="1984" w:type="dxa"/>
            <w:tcBorders>
              <w:top w:val="single" w:color="auto" w:sz="4" w:space="0"/>
              <w:left w:val="single" w:color="auto" w:sz="4" w:space="0"/>
              <w:bottom w:val="single" w:color="auto" w:sz="4" w:space="0"/>
              <w:right w:val="single" w:color="auto" w:sz="4" w:space="0"/>
            </w:tcBorders>
          </w:tcPr>
          <w:p>
            <w:pPr>
              <w:pStyle w:val="54"/>
            </w:pPr>
            <w:r>
              <w:t xml:space="preserve">±  </w:t>
            </w:r>
            <w:r>
              <w:rPr>
                <w:lang w:eastAsia="ja-JP"/>
              </w:rPr>
              <w:t>0.6 dB</w:t>
            </w:r>
          </w:p>
        </w:tc>
        <w:tc>
          <w:tcPr>
            <w:tcW w:w="3863" w:type="dxa"/>
            <w:tcBorders>
              <w:top w:val="single" w:color="auto" w:sz="4" w:space="0"/>
              <w:left w:val="single" w:color="auto" w:sz="4" w:space="0"/>
              <w:bottom w:val="single" w:color="auto" w:sz="4" w:space="0"/>
              <w:right w:val="single" w:color="auto" w:sz="4" w:space="0"/>
            </w:tcBorders>
          </w:tcPr>
          <w:p>
            <w:pPr>
              <w:pStyle w:val="54"/>
              <w:rPr>
                <w:szCs w:val="18"/>
                <w:lang w:eastAsia="sv-SE"/>
              </w:rPr>
            </w:pPr>
            <w:r>
              <w:t>Signal-to-noise ratio uncertainty</w:t>
            </w:r>
            <w:r>
              <w:rPr>
                <w:szCs w:val="18"/>
                <w:lang w:eastAsia="sv-SE"/>
              </w:rPr>
              <w:t xml:space="preserve"> ±0.3 dB</w:t>
            </w:r>
          </w:p>
          <w:p>
            <w:pPr>
              <w:pStyle w:val="54"/>
            </w:pPr>
            <w:r>
              <w:t>Fading profile power uncertainty</w:t>
            </w:r>
            <w:r>
              <w:rPr>
                <w:lang w:eastAsia="sv-SE"/>
              </w:rPr>
              <w:t xml:space="preserve"> ±0.5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jc w:val="center"/>
        </w:trPr>
        <w:tc>
          <w:tcPr>
            <w:tcW w:w="3579" w:type="dxa"/>
            <w:tcBorders>
              <w:top w:val="single" w:color="auto" w:sz="4" w:space="0"/>
              <w:left w:val="single" w:color="auto" w:sz="4" w:space="0"/>
              <w:bottom w:val="single" w:color="auto" w:sz="4" w:space="0"/>
              <w:right w:val="single" w:color="auto" w:sz="4" w:space="0"/>
            </w:tcBorders>
          </w:tcPr>
          <w:p>
            <w:pPr>
              <w:pStyle w:val="54"/>
              <w:rPr>
                <w:lang w:eastAsia="ja-JP"/>
              </w:rPr>
            </w:pPr>
            <w:r>
              <w:rPr>
                <w:lang w:eastAsia="zh-CN"/>
              </w:rPr>
              <w:t>8.2.2</w:t>
            </w:r>
            <w:r>
              <w:rPr>
                <w:lang w:eastAsia="zh-CN"/>
              </w:rPr>
              <w:tab/>
            </w:r>
            <w:r>
              <w:rPr>
                <w:lang w:eastAsia="zh-CN"/>
              </w:rPr>
              <w:t>ACK missed detection for NPUSCH format 2</w:t>
            </w:r>
          </w:p>
        </w:tc>
        <w:tc>
          <w:tcPr>
            <w:tcW w:w="1984" w:type="dxa"/>
            <w:tcBorders>
              <w:top w:val="single" w:color="auto" w:sz="4" w:space="0"/>
              <w:left w:val="single" w:color="auto" w:sz="4" w:space="0"/>
              <w:bottom w:val="single" w:color="auto" w:sz="4" w:space="0"/>
              <w:right w:val="single" w:color="auto" w:sz="4" w:space="0"/>
            </w:tcBorders>
          </w:tcPr>
          <w:p>
            <w:pPr>
              <w:pStyle w:val="54"/>
            </w:pPr>
            <w:r>
              <w:t xml:space="preserve">±  </w:t>
            </w:r>
            <w:r>
              <w:rPr>
                <w:lang w:eastAsia="ja-JP"/>
              </w:rPr>
              <w:t>0.6 dB</w:t>
            </w:r>
          </w:p>
        </w:tc>
        <w:tc>
          <w:tcPr>
            <w:tcW w:w="3863" w:type="dxa"/>
            <w:tcBorders>
              <w:top w:val="single" w:color="auto" w:sz="4" w:space="0"/>
              <w:left w:val="single" w:color="auto" w:sz="4" w:space="0"/>
              <w:bottom w:val="single" w:color="auto" w:sz="4" w:space="0"/>
              <w:right w:val="single" w:color="auto" w:sz="4" w:space="0"/>
            </w:tcBorders>
          </w:tcPr>
          <w:p>
            <w:pPr>
              <w:pStyle w:val="54"/>
              <w:rPr>
                <w:szCs w:val="18"/>
                <w:lang w:eastAsia="sv-SE"/>
              </w:rPr>
            </w:pPr>
            <w:r>
              <w:t>Signal-to-noise ratio uncertainty</w:t>
            </w:r>
            <w:r>
              <w:rPr>
                <w:szCs w:val="18"/>
                <w:lang w:eastAsia="sv-SE"/>
              </w:rPr>
              <w:t xml:space="preserve"> ±0.3 dB</w:t>
            </w:r>
          </w:p>
          <w:p>
            <w:pPr>
              <w:pStyle w:val="54"/>
            </w:pPr>
            <w:r>
              <w:t>Fading profile power uncertainty</w:t>
            </w:r>
            <w:r>
              <w:rPr>
                <w:lang w:eastAsia="sv-SE"/>
              </w:rPr>
              <w:t xml:space="preserve"> ±0.5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jc w:val="center"/>
        </w:trPr>
        <w:tc>
          <w:tcPr>
            <w:tcW w:w="3579" w:type="dxa"/>
            <w:tcBorders>
              <w:top w:val="single" w:color="auto" w:sz="4" w:space="0"/>
              <w:left w:val="single" w:color="auto" w:sz="4" w:space="0"/>
              <w:right w:val="single" w:color="auto" w:sz="4" w:space="0"/>
            </w:tcBorders>
          </w:tcPr>
          <w:p>
            <w:pPr>
              <w:pStyle w:val="54"/>
              <w:rPr>
                <w:lang w:eastAsia="ja-JP"/>
              </w:rPr>
            </w:pPr>
            <w:r>
              <w:rPr>
                <w:rFonts w:hint="eastAsia"/>
                <w:lang w:eastAsia="zh-CN"/>
              </w:rPr>
              <w:t>8.2.3</w:t>
            </w:r>
            <w:r>
              <w:rPr>
                <w:lang w:eastAsia="zh-CN"/>
              </w:rPr>
              <w:tab/>
            </w:r>
            <w:r>
              <w:rPr>
                <w:rFonts w:hint="eastAsia"/>
                <w:lang w:eastAsia="zh-CN"/>
              </w:rPr>
              <w:t>Performance requirements for NPRACH</w:t>
            </w:r>
          </w:p>
        </w:tc>
        <w:tc>
          <w:tcPr>
            <w:tcW w:w="1984" w:type="dxa"/>
            <w:tcBorders>
              <w:top w:val="single" w:color="auto" w:sz="4" w:space="0"/>
              <w:left w:val="single" w:color="auto" w:sz="4" w:space="0"/>
              <w:bottom w:val="single" w:color="auto" w:sz="4" w:space="0"/>
              <w:right w:val="single" w:color="auto" w:sz="4" w:space="0"/>
            </w:tcBorders>
          </w:tcPr>
          <w:p>
            <w:pPr>
              <w:pStyle w:val="54"/>
            </w:pPr>
            <w:r>
              <w:t xml:space="preserve">±  </w:t>
            </w:r>
            <w:r>
              <w:rPr>
                <w:lang w:eastAsia="ja-JP"/>
              </w:rPr>
              <w:t>0.6 dB</w:t>
            </w:r>
          </w:p>
        </w:tc>
        <w:tc>
          <w:tcPr>
            <w:tcW w:w="3863" w:type="dxa"/>
            <w:tcBorders>
              <w:top w:val="single" w:color="auto" w:sz="4" w:space="0"/>
              <w:left w:val="single" w:color="auto" w:sz="4" w:space="0"/>
              <w:bottom w:val="single" w:color="auto" w:sz="4" w:space="0"/>
              <w:right w:val="single" w:color="auto" w:sz="4" w:space="0"/>
            </w:tcBorders>
          </w:tcPr>
          <w:p>
            <w:pPr>
              <w:pStyle w:val="54"/>
              <w:rPr>
                <w:szCs w:val="18"/>
                <w:lang w:eastAsia="sv-SE"/>
              </w:rPr>
            </w:pPr>
            <w:r>
              <w:t>Signal-to-noise ratio uncertainty</w:t>
            </w:r>
            <w:r>
              <w:rPr>
                <w:szCs w:val="18"/>
                <w:lang w:eastAsia="sv-SE"/>
              </w:rPr>
              <w:t xml:space="preserve"> ±0.3 dB</w:t>
            </w:r>
          </w:p>
          <w:p>
            <w:pPr>
              <w:pStyle w:val="54"/>
            </w:pPr>
            <w:r>
              <w:t>Fading profile power uncertainty</w:t>
            </w:r>
            <w:r>
              <w:rPr>
                <w:lang w:eastAsia="sv-SE"/>
              </w:rPr>
              <w:t xml:space="preserve"> ±0.5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jc w:val="center"/>
        </w:trPr>
        <w:tc>
          <w:tcPr>
            <w:tcW w:w="9426" w:type="dxa"/>
            <w:gridSpan w:val="3"/>
            <w:tcBorders>
              <w:top w:val="single" w:color="auto" w:sz="4" w:space="0"/>
              <w:left w:val="single" w:color="auto" w:sz="4" w:space="0"/>
              <w:bottom w:val="single" w:color="auto" w:sz="4" w:space="0"/>
              <w:right w:val="single" w:color="auto" w:sz="4" w:space="0"/>
            </w:tcBorders>
          </w:tcPr>
          <w:p>
            <w:pPr>
              <w:pStyle w:val="67"/>
              <w:rPr>
                <w:rFonts w:cs="Arial"/>
              </w:rPr>
            </w:pPr>
            <w:r>
              <w:rPr>
                <w:rFonts w:cs="Arial"/>
              </w:rPr>
              <w:t>In addition, the following Test System uncertainties and related constraints apply:</w:t>
            </w:r>
          </w:p>
          <w:p>
            <w:pPr>
              <w:pStyle w:val="67"/>
              <w:rPr>
                <w:rFonts w:cs="Arial"/>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5"/>
              <w:gridCol w:w="4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5" w:type="dxa"/>
                  <w:tcBorders>
                    <w:top w:val="single" w:color="auto" w:sz="4" w:space="0"/>
                    <w:left w:val="single" w:color="auto" w:sz="4" w:space="0"/>
                    <w:bottom w:val="single" w:color="auto" w:sz="4" w:space="0"/>
                    <w:right w:val="single" w:color="auto" w:sz="4" w:space="0"/>
                  </w:tcBorders>
                </w:tcPr>
                <w:p>
                  <w:pPr>
                    <w:pStyle w:val="54"/>
                    <w:rPr>
                      <w:rFonts w:cs="Arial"/>
                    </w:rPr>
                  </w:pPr>
                  <w:r>
                    <w:rPr>
                      <w:rFonts w:cs="Arial"/>
                    </w:rPr>
                    <w:t>AWGN Bandwidth</w:t>
                  </w:r>
                </w:p>
              </w:tc>
              <w:tc>
                <w:tcPr>
                  <w:tcW w:w="4636" w:type="dxa"/>
                  <w:tcBorders>
                    <w:top w:val="single" w:color="auto" w:sz="4" w:space="0"/>
                    <w:left w:val="single" w:color="auto" w:sz="4" w:space="0"/>
                    <w:bottom w:val="single" w:color="auto" w:sz="4" w:space="0"/>
                    <w:right w:val="single" w:color="auto" w:sz="4" w:space="0"/>
                  </w:tcBorders>
                </w:tcPr>
                <w:p>
                  <w:pPr>
                    <w:pStyle w:val="54"/>
                    <w:rPr>
                      <w:ins w:id="63" w:author="ZTE, Li Lu" w:date="2026-01-26T10:27:59Z"/>
                      <w:rFonts w:cs="Arial"/>
                    </w:rPr>
                  </w:pPr>
                  <w:r>
                    <w:rPr>
                      <w:rFonts w:cs="Arial"/>
                    </w:rPr>
                    <w:t>≥ 1.08MHz; N</w:t>
                  </w:r>
                  <w:r>
                    <w:rPr>
                      <w:rFonts w:cs="Arial"/>
                      <w:vertAlign w:val="subscript"/>
                    </w:rPr>
                    <w:t>RB</w:t>
                  </w:r>
                  <w:r>
                    <w:rPr>
                      <w:rFonts w:cs="Arial"/>
                    </w:rPr>
                    <w:t xml:space="preserve"> x 180kHz according to BW</w:t>
                  </w:r>
                  <w:r>
                    <w:rPr>
                      <w:rFonts w:cs="Arial"/>
                      <w:vertAlign w:val="subscript"/>
                    </w:rPr>
                    <w:t>Config</w:t>
                  </w:r>
                  <w:r>
                    <w:rPr>
                      <w:rFonts w:cs="Arial"/>
                    </w:rPr>
                    <w:t xml:space="preserve"> </w:t>
                  </w:r>
                </w:p>
                <w:p>
                  <w:pPr>
                    <w:pStyle w:val="54"/>
                    <w:rPr>
                      <w:rFonts w:cs="Arial"/>
                    </w:rPr>
                  </w:pPr>
                  <w:ins w:id="64" w:author="ZTE, Li Lu" w:date="2026-01-26T10:28:01Z">
                    <w:r>
                      <w:rPr>
                        <w:rFonts w:cs="Arial"/>
                      </w:rPr>
                      <w:t>≥</w:t>
                    </w:r>
                  </w:ins>
                  <w:ins w:id="65" w:author="ZTE, Li Lu" w:date="2026-01-26T10:28:01Z">
                    <w:r>
                      <w:rPr>
                        <w:rFonts w:hint="eastAsia" w:eastAsia="宋体" w:cs="Arial"/>
                        <w:lang w:val="en-US" w:eastAsia="zh-CN"/>
                      </w:rPr>
                      <w:t xml:space="preserve"> 9MHz</w:t>
                    </w:r>
                  </w:ins>
                  <w:ins w:id="66" w:author="ZTE, Li Lu" w:date="2026-01-26T10:28:12Z">
                    <w:r>
                      <w:rPr>
                        <w:rFonts w:hint="eastAsia" w:eastAsia="宋体" w:cs="Arial"/>
                        <w:lang w:val="en-US" w:eastAsia="zh-CN"/>
                      </w:rPr>
                      <w:t xml:space="preserve"> </w:t>
                    </w:r>
                  </w:ins>
                  <w:ins w:id="67" w:author="ZTE, Li Lu" w:date="2026-01-26T10:28:14Z">
                    <w:r>
                      <w:rPr>
                        <w:rFonts w:hint="eastAsia" w:eastAsia="宋体" w:cs="Arial"/>
                        <w:lang w:val="en-US" w:eastAsia="zh-CN"/>
                      </w:rPr>
                      <w:t xml:space="preserve">for </w:t>
                    </w:r>
                  </w:ins>
                  <w:ins w:id="68" w:author="ZTE, Li Lu" w:date="2026-01-26T10:28:15Z">
                    <w:r>
                      <w:rPr>
                        <w:rFonts w:hint="eastAsia" w:eastAsia="宋体" w:cs="Arial"/>
                        <w:lang w:val="en-US" w:eastAsia="zh-CN"/>
                      </w:rPr>
                      <w:t>BO</w:t>
                    </w:r>
                  </w:ins>
                  <w:ins w:id="69" w:author="ZTE, Li Lu" w:date="2026-01-26T10:28:16Z">
                    <w:r>
                      <w:rPr>
                        <w:rFonts w:hint="eastAsia" w:eastAsia="宋体" w:cs="Arial"/>
                        <w:lang w:val="en-US" w:eastAsia="zh-CN"/>
                      </w:rPr>
                      <w:t>G</w:t>
                    </w:r>
                  </w:ins>
                  <w:ins w:id="70" w:author="ZTE, Li Lu" w:date="2026-01-26T10:28:01Z">
                    <w:r>
                      <w:rPr>
                        <w:rFonts w:cs="Arial"/>
                      </w:rPr>
                      <w:t>; N</w:t>
                    </w:r>
                  </w:ins>
                  <w:ins w:id="71" w:author="ZTE, Li Lu" w:date="2026-01-26T10:28:01Z">
                    <w:r>
                      <w:rPr>
                        <w:rFonts w:cs="Arial"/>
                        <w:vertAlign w:val="subscript"/>
                      </w:rPr>
                      <w:t>RB</w:t>
                    </w:r>
                  </w:ins>
                  <w:ins w:id="72" w:author="ZTE, Li Lu" w:date="2026-01-26T10:28:01Z">
                    <w:r>
                      <w:rPr>
                        <w:rFonts w:cs="Arial"/>
                      </w:rPr>
                      <w:t xml:space="preserve"> x 180kHz according to BW</w:t>
                    </w:r>
                  </w:ins>
                  <w:ins w:id="73" w:author="ZTE, Li Lu" w:date="2026-01-26T10:28:01Z">
                    <w:r>
                      <w:rPr>
                        <w:rFonts w:cs="Arial"/>
                        <w:vertAlign w:val="subscript"/>
                      </w:rPr>
                      <w:t>Config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5" w:type="dxa"/>
                  <w:tcBorders>
                    <w:top w:val="single" w:color="auto" w:sz="4" w:space="0"/>
                    <w:left w:val="single" w:color="auto" w:sz="4" w:space="0"/>
                    <w:bottom w:val="single" w:color="auto" w:sz="4" w:space="0"/>
                    <w:right w:val="single" w:color="auto" w:sz="4" w:space="0"/>
                  </w:tcBorders>
                </w:tcPr>
                <w:p>
                  <w:pPr>
                    <w:pStyle w:val="54"/>
                    <w:rPr>
                      <w:rFonts w:cs="Arial"/>
                    </w:rPr>
                  </w:pPr>
                  <w:r>
                    <w:rPr>
                      <w:rFonts w:cs="Arial"/>
                    </w:rPr>
                    <w:t>AWGN absolute power uncertainty, averaged over BW</w:t>
                  </w:r>
                  <w:r>
                    <w:rPr>
                      <w:rFonts w:cs="Arial"/>
                      <w:vertAlign w:val="subscript"/>
                    </w:rPr>
                    <w:t>Config</w:t>
                  </w:r>
                </w:p>
              </w:tc>
              <w:tc>
                <w:tcPr>
                  <w:tcW w:w="4636" w:type="dxa"/>
                  <w:tcBorders>
                    <w:top w:val="single" w:color="auto" w:sz="4" w:space="0"/>
                    <w:left w:val="single" w:color="auto" w:sz="4" w:space="0"/>
                    <w:bottom w:val="single" w:color="auto" w:sz="4" w:space="0"/>
                    <w:right w:val="single" w:color="auto" w:sz="4" w:space="0"/>
                  </w:tcBorders>
                </w:tcPr>
                <w:p>
                  <w:pPr>
                    <w:pStyle w:val="54"/>
                    <w:rPr>
                      <w:rFonts w:cs="Arial"/>
                    </w:rPr>
                  </w:pPr>
                  <w:r>
                    <w:rPr>
                      <w:rFonts w:cs="Arial"/>
                    </w:rPr>
                    <w:t>±1.5 dB</w:t>
                  </w:r>
                </w:p>
                <w:p>
                  <w:pPr>
                    <w:pStyle w:val="67"/>
                    <w:ind w:left="0" w:firstLine="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5" w:type="dxa"/>
                  <w:tcBorders>
                    <w:top w:val="single" w:color="auto" w:sz="4" w:space="0"/>
                    <w:left w:val="single" w:color="auto" w:sz="4" w:space="0"/>
                    <w:bottom w:val="single" w:color="auto" w:sz="4" w:space="0"/>
                    <w:right w:val="single" w:color="auto" w:sz="4" w:space="0"/>
                  </w:tcBorders>
                  <w:vAlign w:val="center"/>
                </w:tcPr>
                <w:p>
                  <w:pPr>
                    <w:pStyle w:val="54"/>
                    <w:rPr>
                      <w:rFonts w:cs="Arial"/>
                    </w:rPr>
                  </w:pPr>
                  <w:r>
                    <w:rPr>
                      <w:rFonts w:cs="Arial"/>
                    </w:rPr>
                    <w:t>AWGN flatness and signal flatness, max deviation for any resource block, relative to average over BW</w:t>
                  </w:r>
                  <w:r>
                    <w:rPr>
                      <w:rFonts w:cs="Arial"/>
                      <w:vertAlign w:val="subscript"/>
                    </w:rPr>
                    <w:t>Config</w:t>
                  </w:r>
                </w:p>
              </w:tc>
              <w:tc>
                <w:tcPr>
                  <w:tcW w:w="4636" w:type="dxa"/>
                  <w:tcBorders>
                    <w:top w:val="single" w:color="auto" w:sz="4" w:space="0"/>
                    <w:left w:val="single" w:color="auto" w:sz="4" w:space="0"/>
                    <w:bottom w:val="single" w:color="auto" w:sz="4" w:space="0"/>
                    <w:right w:val="single" w:color="auto" w:sz="4" w:space="0"/>
                  </w:tcBorders>
                </w:tcPr>
                <w:p>
                  <w:pPr>
                    <w:pStyle w:val="67"/>
                    <w:ind w:left="0" w:firstLine="0"/>
                    <w:rPr>
                      <w:rFonts w:cs="Arial"/>
                    </w:rPr>
                  </w:pPr>
                  <w:r>
                    <w:rPr>
                      <w:rFonts w:cs="Arial"/>
                    </w:rPr>
                    <w:t>±2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5" w:type="dxa"/>
                  <w:tcBorders>
                    <w:top w:val="single" w:color="auto" w:sz="4" w:space="0"/>
                    <w:left w:val="single" w:color="auto" w:sz="4" w:space="0"/>
                    <w:bottom w:val="single" w:color="auto" w:sz="4" w:space="0"/>
                    <w:right w:val="single" w:color="auto" w:sz="4" w:space="0"/>
                  </w:tcBorders>
                  <w:vAlign w:val="center"/>
                </w:tcPr>
                <w:p>
                  <w:pPr>
                    <w:pStyle w:val="54"/>
                    <w:rPr>
                      <w:rFonts w:cs="Arial"/>
                    </w:rPr>
                  </w:pPr>
                  <w:r>
                    <w:rPr>
                      <w:rFonts w:cs="Arial"/>
                    </w:rPr>
                    <w:t>AWGN flatness over BW</w:t>
                  </w:r>
                  <w:r>
                    <w:rPr>
                      <w:rFonts w:cs="Arial"/>
                      <w:vertAlign w:val="subscript"/>
                    </w:rPr>
                    <w:t>Channel</w:t>
                  </w:r>
                  <w:r>
                    <w:rPr>
                      <w:rFonts w:cs="Arial"/>
                    </w:rPr>
                    <w:t>, max deviation for any resource block, relative to average over BW</w:t>
                  </w:r>
                  <w:r>
                    <w:rPr>
                      <w:rFonts w:cs="Arial"/>
                      <w:vertAlign w:val="subscript"/>
                    </w:rPr>
                    <w:t>Config</w:t>
                  </w:r>
                  <w:r>
                    <w:rPr>
                      <w:rFonts w:cs="Arial"/>
                    </w:rPr>
                    <w:t xml:space="preserve"> </w:t>
                  </w:r>
                </w:p>
              </w:tc>
              <w:tc>
                <w:tcPr>
                  <w:tcW w:w="4636" w:type="dxa"/>
                  <w:tcBorders>
                    <w:top w:val="single" w:color="auto" w:sz="4" w:space="0"/>
                    <w:left w:val="single" w:color="auto" w:sz="4" w:space="0"/>
                    <w:bottom w:val="single" w:color="auto" w:sz="4" w:space="0"/>
                    <w:right w:val="single" w:color="auto" w:sz="4" w:space="0"/>
                  </w:tcBorders>
                </w:tcPr>
                <w:p>
                  <w:pPr>
                    <w:pStyle w:val="67"/>
                    <w:ind w:left="0" w:firstLine="0"/>
                    <w:rPr>
                      <w:rFonts w:cs="Arial"/>
                    </w:rPr>
                  </w:pPr>
                  <w:r>
                    <w:rPr>
                      <w:rFonts w:cs="Arial"/>
                    </w:rPr>
                    <w:t>+2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5" w:type="dxa"/>
                  <w:tcBorders>
                    <w:top w:val="single" w:color="auto" w:sz="4" w:space="0"/>
                    <w:left w:val="single" w:color="auto" w:sz="4" w:space="0"/>
                    <w:bottom w:val="single" w:color="auto" w:sz="4" w:space="0"/>
                    <w:right w:val="single" w:color="auto" w:sz="4" w:space="0"/>
                  </w:tcBorders>
                  <w:vAlign w:val="center"/>
                </w:tcPr>
                <w:p>
                  <w:pPr>
                    <w:pStyle w:val="54"/>
                    <w:rPr>
                      <w:rFonts w:cs="Arial"/>
                    </w:rPr>
                  </w:pPr>
                  <w:r>
                    <w:rPr>
                      <w:rFonts w:cs="Arial"/>
                    </w:rPr>
                    <w:t>AWGN flatness and signal flatness, max difference between adjacent resource blocks</w:t>
                  </w:r>
                </w:p>
              </w:tc>
              <w:tc>
                <w:tcPr>
                  <w:tcW w:w="4636" w:type="dxa"/>
                  <w:tcBorders>
                    <w:top w:val="single" w:color="auto" w:sz="4" w:space="0"/>
                    <w:left w:val="single" w:color="auto" w:sz="4" w:space="0"/>
                    <w:bottom w:val="single" w:color="auto" w:sz="4" w:space="0"/>
                    <w:right w:val="single" w:color="auto" w:sz="4" w:space="0"/>
                  </w:tcBorders>
                </w:tcPr>
                <w:p>
                  <w:pPr>
                    <w:pStyle w:val="67"/>
                    <w:ind w:left="0" w:firstLine="0"/>
                    <w:rPr>
                      <w:rFonts w:cs="Arial"/>
                    </w:rPr>
                  </w:pPr>
                  <w:r>
                    <w:rPr>
                      <w:rFonts w:cs="Arial"/>
                    </w:rPr>
                    <w:t xml:space="preserve">±0.5 dB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5" w:type="dxa"/>
                  <w:tcBorders>
                    <w:top w:val="single" w:color="auto" w:sz="4" w:space="0"/>
                    <w:left w:val="single" w:color="auto" w:sz="4" w:space="0"/>
                    <w:bottom w:val="single" w:color="auto" w:sz="4" w:space="0"/>
                    <w:right w:val="single" w:color="auto" w:sz="4" w:space="0"/>
                  </w:tcBorders>
                  <w:vAlign w:val="center"/>
                </w:tcPr>
                <w:p>
                  <w:pPr>
                    <w:pStyle w:val="54"/>
                    <w:rPr>
                      <w:rFonts w:cs="Arial"/>
                    </w:rPr>
                  </w:pPr>
                  <w:r>
                    <w:rPr>
                      <w:rFonts w:cs="Arial"/>
                    </w:rPr>
                    <w:t xml:space="preserve">AWGN peak to average ratio </w:t>
                  </w:r>
                </w:p>
              </w:tc>
              <w:tc>
                <w:tcPr>
                  <w:tcW w:w="4636" w:type="dxa"/>
                  <w:tcBorders>
                    <w:top w:val="single" w:color="auto" w:sz="4" w:space="0"/>
                    <w:left w:val="single" w:color="auto" w:sz="4" w:space="0"/>
                    <w:bottom w:val="single" w:color="auto" w:sz="4" w:space="0"/>
                    <w:right w:val="single" w:color="auto" w:sz="4" w:space="0"/>
                  </w:tcBorders>
                </w:tcPr>
                <w:p>
                  <w:pPr>
                    <w:pStyle w:val="67"/>
                    <w:ind w:left="0" w:firstLine="0"/>
                    <w:rPr>
                      <w:rFonts w:cs="Arial"/>
                    </w:rPr>
                  </w:pPr>
                  <w:r>
                    <w:rPr>
                      <w:rFonts w:cs="Arial"/>
                    </w:rPr>
                    <w:t>≥10 dB @0.001%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5" w:type="dxa"/>
                  <w:tcBorders>
                    <w:top w:val="single" w:color="auto" w:sz="4" w:space="0"/>
                    <w:left w:val="single" w:color="auto" w:sz="4" w:space="0"/>
                    <w:bottom w:val="single" w:color="auto" w:sz="4" w:space="0"/>
                    <w:right w:val="single" w:color="auto" w:sz="4" w:space="0"/>
                  </w:tcBorders>
                  <w:vAlign w:val="center"/>
                </w:tcPr>
                <w:p>
                  <w:pPr>
                    <w:pStyle w:val="54"/>
                    <w:rPr>
                      <w:rFonts w:cs="Arial"/>
                    </w:rPr>
                  </w:pPr>
                  <w:r>
                    <w:rPr>
                      <w:rFonts w:cs="Arial"/>
                    </w:rPr>
                    <w:t>Signal-to noise ratio uncertainty, averaged over uplink transmission Bandwidth</w:t>
                  </w:r>
                </w:p>
              </w:tc>
              <w:tc>
                <w:tcPr>
                  <w:tcW w:w="4636" w:type="dxa"/>
                  <w:tcBorders>
                    <w:top w:val="single" w:color="auto" w:sz="4" w:space="0"/>
                    <w:left w:val="single" w:color="auto" w:sz="4" w:space="0"/>
                    <w:bottom w:val="single" w:color="auto" w:sz="4" w:space="0"/>
                    <w:right w:val="single" w:color="auto" w:sz="4" w:space="0"/>
                  </w:tcBorders>
                </w:tcPr>
                <w:p>
                  <w:pPr>
                    <w:pStyle w:val="67"/>
                    <w:ind w:left="0" w:firstLine="0"/>
                    <w:rPr>
                      <w:rFonts w:cs="Arial"/>
                    </w:rPr>
                  </w:pPr>
                  <w:r>
                    <w:rPr>
                      <w:rFonts w:cs="Arial"/>
                    </w:rPr>
                    <w:t>±0.3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5" w:type="dxa"/>
                  <w:tcBorders>
                    <w:top w:val="single" w:color="auto" w:sz="4" w:space="0"/>
                    <w:left w:val="single" w:color="auto" w:sz="4" w:space="0"/>
                    <w:bottom w:val="single" w:color="auto" w:sz="4" w:space="0"/>
                    <w:right w:val="single" w:color="auto" w:sz="4" w:space="0"/>
                  </w:tcBorders>
                </w:tcPr>
                <w:p>
                  <w:pPr>
                    <w:pStyle w:val="54"/>
                    <w:rPr>
                      <w:rFonts w:cs="Arial"/>
                    </w:rPr>
                  </w:pPr>
                  <w:r>
                    <w:rPr>
                      <w:rFonts w:cs="Arial"/>
                    </w:rPr>
                    <w:t>Fading profile power uncertainty</w:t>
                  </w:r>
                </w:p>
              </w:tc>
              <w:tc>
                <w:tcPr>
                  <w:tcW w:w="4636" w:type="dxa"/>
                  <w:tcBorders>
                    <w:top w:val="single" w:color="auto" w:sz="4" w:space="0"/>
                    <w:left w:val="single" w:color="auto" w:sz="4" w:space="0"/>
                    <w:bottom w:val="single" w:color="auto" w:sz="4" w:space="0"/>
                    <w:right w:val="single" w:color="auto" w:sz="4" w:space="0"/>
                  </w:tcBorders>
                </w:tcPr>
                <w:p>
                  <w:pPr>
                    <w:pStyle w:val="54"/>
                    <w:rPr>
                      <w:rFonts w:cs="Arial"/>
                      <w:lang w:eastAsia="ja-JP"/>
                    </w:rPr>
                  </w:pPr>
                  <w:r>
                    <w:rPr>
                      <w:rFonts w:cs="Arial"/>
                      <w:lang w:eastAsia="zh-CN"/>
                    </w:rPr>
                    <w:t>Test-specific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5" w:type="dxa"/>
                  <w:tcBorders>
                    <w:top w:val="single" w:color="auto" w:sz="4" w:space="0"/>
                    <w:left w:val="single" w:color="auto" w:sz="4" w:space="0"/>
                    <w:bottom w:val="single" w:color="auto" w:sz="4" w:space="0"/>
                    <w:right w:val="single" w:color="auto" w:sz="4" w:space="0"/>
                  </w:tcBorders>
                </w:tcPr>
                <w:p>
                  <w:pPr>
                    <w:pStyle w:val="54"/>
                    <w:rPr>
                      <w:rFonts w:cs="Arial"/>
                    </w:rPr>
                  </w:pPr>
                  <w:r>
                    <w:rPr>
                      <w:rFonts w:cs="Arial"/>
                    </w:rPr>
                    <w:t>Fading profile delay uncertainty, relative to frame timing</w:t>
                  </w:r>
                </w:p>
              </w:tc>
              <w:tc>
                <w:tcPr>
                  <w:tcW w:w="4636" w:type="dxa"/>
                  <w:tcBorders>
                    <w:top w:val="single" w:color="auto" w:sz="4" w:space="0"/>
                    <w:left w:val="single" w:color="auto" w:sz="4" w:space="0"/>
                    <w:bottom w:val="single" w:color="auto" w:sz="4" w:space="0"/>
                    <w:right w:val="single" w:color="auto" w:sz="4" w:space="0"/>
                  </w:tcBorders>
                </w:tcPr>
                <w:p>
                  <w:pPr>
                    <w:pStyle w:val="54"/>
                    <w:rPr>
                      <w:rFonts w:cs="Arial"/>
                      <w:lang w:eastAsia="ja-JP"/>
                    </w:rPr>
                  </w:pPr>
                  <w:r>
                    <w:rPr>
                      <w:rFonts w:cs="Arial"/>
                      <w:lang w:eastAsia="ja-JP"/>
                    </w:rPr>
                    <w:t>±5 ns (excludes absolute errors related to baseband timing)</w:t>
                  </w:r>
                </w:p>
              </w:tc>
            </w:tr>
          </w:tbl>
          <w:p>
            <w:pPr>
              <w:spacing w:after="120"/>
              <w:rPr>
                <w:rFonts w:ascii="Arial" w:hAnsi="Arial"/>
                <w:sz w:val="18"/>
                <w:szCs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jc w:val="center"/>
        </w:trPr>
        <w:tc>
          <w:tcPr>
            <w:tcW w:w="9426" w:type="dxa"/>
            <w:gridSpan w:val="3"/>
            <w:tcBorders>
              <w:top w:val="single" w:color="auto" w:sz="4" w:space="0"/>
              <w:left w:val="single" w:color="auto" w:sz="4" w:space="0"/>
              <w:bottom w:val="single" w:color="auto" w:sz="4" w:space="0"/>
              <w:right w:val="single" w:color="auto" w:sz="4" w:space="0"/>
            </w:tcBorders>
          </w:tcPr>
          <w:p>
            <w:pPr>
              <w:pStyle w:val="67"/>
              <w:rPr>
                <w:rFonts w:cs="Arial"/>
              </w:rPr>
            </w:pPr>
            <w:r>
              <w:rPr>
                <w:rFonts w:cs="Arial"/>
              </w:rPr>
              <w:t>NOTE:</w:t>
            </w:r>
            <w:r>
              <w:rPr>
                <w:rFonts w:cs="Arial"/>
              </w:rPr>
              <w:tab/>
            </w:r>
            <w:r>
              <w:rPr>
                <w:rFonts w:cs="Arial"/>
              </w:rPr>
              <w:t xml:space="preserve">Only the overall stimulus error is considered here. </w:t>
            </w:r>
            <w:r>
              <w:rPr>
                <w:rFonts w:cs="Arial"/>
                <w:lang w:eastAsia="sv-SE"/>
              </w:rPr>
              <w:t>The effect of errors in the throughput measurements due to finite test duration is not considered.</w:t>
            </w:r>
          </w:p>
        </w:tc>
      </w:tr>
    </w:tbl>
    <w:p>
      <w:pPr>
        <w:pStyle w:val="86"/>
        <w:jc w:val="both"/>
      </w:pPr>
    </w:p>
    <w:p>
      <w:pPr>
        <w:pStyle w:val="86"/>
        <w:keepNext w:val="0"/>
        <w:keepLines w:val="0"/>
        <w:pageBreakBefore w:val="0"/>
        <w:widowControl w:val="0"/>
        <w:kinsoku/>
        <w:wordWrap/>
        <w:overflowPunct/>
        <w:topLinePunct w:val="0"/>
        <w:autoSpaceDE/>
        <w:autoSpaceDN/>
        <w:bidi w:val="0"/>
        <w:adjustRightInd/>
        <w:snapToGrid/>
        <w:textAlignment w:val="auto"/>
      </w:pPr>
      <w:r>
        <w:t>==============</w:t>
      </w:r>
      <w:r>
        <w:rPr>
          <w:rFonts w:hint="eastAsia" w:eastAsia="宋体"/>
          <w:lang w:val="en-US" w:eastAsia="zh-CN"/>
        </w:rPr>
        <w:t>Next</w:t>
      </w:r>
      <w:r>
        <w:t xml:space="preserve"> change==============</w:t>
      </w:r>
    </w:p>
    <w:p>
      <w:pPr>
        <w:pStyle w:val="5"/>
        <w:rPr>
          <w:ins w:id="74" w:author="ZTE, Li Lu" w:date="2026-01-26T10:37:47Z"/>
          <w:rFonts w:hint="eastAsia" w:eastAsia="宋体"/>
          <w:lang w:val="en-US" w:eastAsia="zh-CN"/>
        </w:rPr>
      </w:pPr>
      <w:ins w:id="75" w:author="ZTE, Li Lu" w:date="2026-01-26T10:35:14Z">
        <w:r>
          <w:rPr>
            <w:rFonts w:hint="eastAsia" w:eastAsia="宋体"/>
            <w:lang w:val="en-US" w:eastAsia="zh-CN"/>
          </w:rPr>
          <w:t>4.9.2.5 Test model for BOG</w:t>
        </w:r>
      </w:ins>
    </w:p>
    <w:p>
      <w:pPr>
        <w:rPr>
          <w:ins w:id="76" w:author="ZTE, Li Lu" w:date="2026-01-26T10:38:51Z"/>
          <w:rFonts w:cs="v4.2.0"/>
        </w:rPr>
      </w:pPr>
      <w:ins w:id="77" w:author="ZTE, Li Lu" w:date="2026-01-26T10:38:51Z">
        <w:r>
          <w:rPr>
            <w:rFonts w:cs="v4.2.0"/>
          </w:rPr>
          <w:t xml:space="preserve">The set-up of physical channels for transmitter tests shall be according to </w:t>
        </w:r>
      </w:ins>
      <w:ins w:id="78" w:author="ZTE, Li Lu" w:date="2026-01-26T10:39:03Z">
        <w:r>
          <w:rPr>
            <w:rFonts w:hint="eastAsia" w:eastAsia="宋体" w:cs="v4.2.0"/>
            <w:lang w:val="en-US" w:eastAsia="zh-CN"/>
          </w:rPr>
          <w:t>BO</w:t>
        </w:r>
      </w:ins>
      <w:ins w:id="79" w:author="ZTE, Li Lu" w:date="2026-01-26T10:39:04Z">
        <w:r>
          <w:rPr>
            <w:rFonts w:hint="eastAsia" w:eastAsia="宋体" w:cs="v4.2.0"/>
            <w:lang w:val="en-US" w:eastAsia="zh-CN"/>
          </w:rPr>
          <w:t>G</w:t>
        </w:r>
      </w:ins>
      <w:ins w:id="80" w:author="ZTE, Li Lu" w:date="2026-01-26T10:38:51Z">
        <w:r>
          <w:rPr>
            <w:rFonts w:cs="v4.2.0"/>
          </w:rPr>
          <w:t xml:space="preserve"> Test Model</w:t>
        </w:r>
      </w:ins>
      <w:ins w:id="81" w:author="ZTE, Li Lu" w:date="2026-01-26T10:39:08Z">
        <w:r>
          <w:rPr>
            <w:rFonts w:hint="eastAsia" w:eastAsia="宋体" w:cs="v4.2.0"/>
            <w:lang w:val="en-US" w:eastAsia="zh-CN"/>
          </w:rPr>
          <w:t xml:space="preserve"> </w:t>
        </w:r>
      </w:ins>
      <w:ins w:id="82" w:author="ZTE, Li Lu" w:date="2026-01-26T10:38:51Z">
        <w:r>
          <w:rPr>
            <w:rFonts w:cs="v4.2.0"/>
          </w:rPr>
          <w:t>below.</w:t>
        </w:r>
      </w:ins>
    </w:p>
    <w:p>
      <w:pPr>
        <w:rPr>
          <w:ins w:id="83" w:author="ZTE, Li Lu" w:date="2026-01-26T10:38:51Z"/>
        </w:rPr>
      </w:pPr>
      <w:ins w:id="84" w:author="ZTE, Li Lu" w:date="2026-01-26T10:38:51Z">
        <w:r>
          <w:rPr>
            <w:lang w:eastAsia="zh-CN"/>
          </w:rPr>
          <w:t>T</w:t>
        </w:r>
      </w:ins>
      <w:ins w:id="85" w:author="ZTE, Li Lu" w:date="2026-01-26T10:38:51Z">
        <w:r>
          <w:rPr/>
          <w:t>he following general parameters are used:</w:t>
        </w:r>
      </w:ins>
    </w:p>
    <w:p>
      <w:pPr>
        <w:pStyle w:val="76"/>
        <w:rPr>
          <w:ins w:id="86" w:author="ZTE, Li Lu" w:date="2026-01-26T10:38:51Z"/>
        </w:rPr>
      </w:pPr>
      <w:ins w:id="87" w:author="ZTE, Li Lu" w:date="2026-01-26T10:38:51Z">
        <w:r>
          <w:rPr>
            <w:lang w:eastAsia="zh-CN"/>
          </w:rPr>
          <w:t>-</w:t>
        </w:r>
      </w:ins>
      <w:ins w:id="88" w:author="ZTE, Li Lu" w:date="2026-01-26T10:38:51Z">
        <w:r>
          <w:rPr>
            <w:lang w:eastAsia="zh-CN"/>
          </w:rPr>
          <w:tab/>
        </w:r>
      </w:ins>
      <w:ins w:id="89" w:author="ZTE, Li Lu" w:date="2026-01-26T10:38:51Z">
        <w:r>
          <w:rPr/>
          <w:t xml:space="preserve">The test models are defined for a single antenna port (using </w:t>
        </w:r>
      </w:ins>
      <w:ins w:id="90" w:author="ZTE, Li Lu" w:date="2026-01-26T10:38:51Z">
        <w:r>
          <w:rPr>
            <w:i/>
          </w:rPr>
          <w:t>p</w:t>
        </w:r>
      </w:ins>
      <w:ins w:id="91" w:author="ZTE, Li Lu" w:date="2026-01-26T10:38:51Z">
        <w:r>
          <w:rPr/>
          <w:t xml:space="preserve"> = </w:t>
        </w:r>
      </w:ins>
      <w:ins w:id="92" w:author="ZTE, Li Lu" w:date="2026-01-26T11:21:33Z">
        <w:r>
          <w:rPr>
            <w:rFonts w:hint="eastAsia"/>
            <w:lang w:val="en-US" w:eastAsia="zh-CN"/>
          </w:rPr>
          <w:t>4</w:t>
        </w:r>
      </w:ins>
      <w:ins w:id="93" w:author="ZTE, Li Lu" w:date="2026-01-26T10:38:51Z">
        <w:r>
          <w:rPr/>
          <w:t>);</w:t>
        </w:r>
      </w:ins>
    </w:p>
    <w:p>
      <w:pPr>
        <w:pStyle w:val="76"/>
        <w:rPr>
          <w:ins w:id="94" w:author="ZTE, Li Lu" w:date="2026-01-26T10:38:51Z"/>
        </w:rPr>
      </w:pPr>
      <w:ins w:id="95" w:author="ZTE, Li Lu" w:date="2026-01-26T10:38:51Z">
        <w:r>
          <w:rPr/>
          <w:t>-</w:t>
        </w:r>
      </w:ins>
      <w:ins w:id="96" w:author="ZTE, Li Lu" w:date="2026-01-26T10:38:51Z">
        <w:r>
          <w:rPr/>
          <w:tab/>
        </w:r>
      </w:ins>
      <w:ins w:id="97" w:author="ZTE, Li Lu" w:date="2026-01-26T10:38:51Z">
        <w:r>
          <w:rPr/>
          <w:t>Duration is 10 subframes (10 ms)</w:t>
        </w:r>
      </w:ins>
    </w:p>
    <w:p>
      <w:pPr>
        <w:pStyle w:val="76"/>
        <w:rPr>
          <w:ins w:id="98" w:author="ZTE, Li Lu" w:date="2026-01-26T10:38:51Z"/>
        </w:rPr>
      </w:pPr>
      <w:ins w:id="99" w:author="ZTE, Li Lu" w:date="2026-01-26T10:38:51Z">
        <w:r>
          <w:rPr/>
          <w:t>-</w:t>
        </w:r>
      </w:ins>
      <w:ins w:id="100" w:author="ZTE, Li Lu" w:date="2026-01-26T10:38:51Z">
        <w:r>
          <w:rPr/>
          <w:tab/>
        </w:r>
      </w:ins>
      <w:ins w:id="101" w:author="ZTE, Li Lu" w:date="2026-01-26T11:04:30Z">
        <w:r>
          <w:rPr>
            <w:rFonts w:hint="eastAsia" w:eastAsia="宋体"/>
            <w:lang w:val="en-US" w:eastAsia="zh-CN"/>
          </w:rPr>
          <w:t>E</w:t>
        </w:r>
      </w:ins>
      <w:ins w:id="102" w:author="ZTE, Li Lu" w:date="2026-01-26T11:04:31Z">
        <w:r>
          <w:rPr>
            <w:rFonts w:hint="eastAsia" w:eastAsia="宋体"/>
            <w:lang w:val="en-US" w:eastAsia="zh-CN"/>
          </w:rPr>
          <w:t>xt</w:t>
        </w:r>
      </w:ins>
      <w:ins w:id="103" w:author="ZTE, Li Lu" w:date="2026-01-26T11:04:35Z">
        <w:r>
          <w:rPr>
            <w:rFonts w:hint="eastAsia" w:eastAsia="宋体"/>
            <w:lang w:val="en-US" w:eastAsia="zh-CN"/>
          </w:rPr>
          <w:t>e</w:t>
        </w:r>
      </w:ins>
      <w:ins w:id="104" w:author="ZTE, Li Lu" w:date="2026-01-26T11:04:40Z">
        <w:r>
          <w:rPr>
            <w:rFonts w:hint="eastAsia" w:eastAsia="宋体"/>
            <w:lang w:val="en-US" w:eastAsia="zh-CN"/>
          </w:rPr>
          <w:t>nde</w:t>
        </w:r>
      </w:ins>
      <w:ins w:id="105" w:author="ZTE, Li Lu" w:date="2026-01-26T11:04:41Z">
        <w:r>
          <w:rPr>
            <w:rFonts w:hint="eastAsia" w:eastAsia="宋体"/>
            <w:lang w:val="en-US" w:eastAsia="zh-CN"/>
          </w:rPr>
          <w:t>d</w:t>
        </w:r>
      </w:ins>
      <w:ins w:id="106" w:author="ZTE, Li Lu" w:date="2026-01-26T10:38:51Z">
        <w:r>
          <w:rPr/>
          <w:t xml:space="preserve"> CP</w:t>
        </w:r>
      </w:ins>
    </w:p>
    <w:p>
      <w:pPr>
        <w:rPr>
          <w:ins w:id="107" w:author="ZTE, Li Lu" w:date="2026-01-26T10:38:51Z"/>
        </w:rPr>
      </w:pPr>
      <w:ins w:id="108" w:author="ZTE, Li Lu" w:date="2026-01-26T10:38:51Z">
        <w:r>
          <w:rPr>
            <w:lang w:eastAsia="zh-CN"/>
          </w:rPr>
          <w:t>T</w:t>
        </w:r>
      </w:ins>
      <w:ins w:id="109" w:author="ZTE, Li Lu" w:date="2026-01-26T10:38:51Z">
        <w:r>
          <w:rPr/>
          <w:t>he</w:t>
        </w:r>
      </w:ins>
      <w:ins w:id="110" w:author="ZTE, Li Lu" w:date="2026-01-26T10:38:51Z">
        <w:r>
          <w:rPr>
            <w:lang w:eastAsia="zh-CN"/>
          </w:rPr>
          <w:t xml:space="preserve"> </w:t>
        </w:r>
      </w:ins>
      <w:ins w:id="111" w:author="ZTE, Li Lu" w:date="2026-01-26T10:38:51Z">
        <w:r>
          <w:rPr/>
          <w:t xml:space="preserve">following </w:t>
        </w:r>
      </w:ins>
      <w:ins w:id="112" w:author="ZTE, Li Lu" w:date="2026-01-26T10:38:51Z">
        <w:r>
          <w:rPr>
            <w:lang w:eastAsia="zh-CN"/>
          </w:rPr>
          <w:t>physical channel</w:t>
        </w:r>
      </w:ins>
      <w:ins w:id="113" w:author="ZTE, Li Lu" w:date="2026-01-26T10:38:51Z">
        <w:r>
          <w:rPr/>
          <w:t xml:space="preserve"> parameters are used:</w:t>
        </w:r>
      </w:ins>
    </w:p>
    <w:p>
      <w:pPr>
        <w:pStyle w:val="76"/>
        <w:rPr>
          <w:ins w:id="114" w:author="ZTE, Li Lu" w:date="2026-01-26T10:38:51Z"/>
        </w:rPr>
      </w:pPr>
      <w:ins w:id="115" w:author="ZTE, Li Lu" w:date="2026-01-26T10:38:51Z">
        <w:r>
          <w:rPr>
            <w:lang w:eastAsia="zh-CN"/>
          </w:rPr>
          <w:t>-</w:t>
        </w:r>
      </w:ins>
      <w:ins w:id="116" w:author="ZTE, Li Lu" w:date="2026-01-26T10:38:51Z">
        <w:r>
          <w:rPr>
            <w:lang w:eastAsia="zh-CN"/>
          </w:rPr>
          <w:tab/>
        </w:r>
      </w:ins>
      <w:ins w:id="117" w:author="ZTE, Li Lu" w:date="2026-01-26T10:38:51Z">
        <w:r>
          <w:rPr/>
          <w:t>The ratio of synchronisation signal EPRE and RS EPRE is 0 dB</w:t>
        </w:r>
      </w:ins>
    </w:p>
    <w:p>
      <w:pPr>
        <w:pStyle w:val="76"/>
        <w:rPr>
          <w:ins w:id="118" w:author="ZTE, Li Lu" w:date="2026-01-26T11:12:19Z"/>
          <w:rFonts w:hint="eastAsia" w:eastAsia="宋体"/>
          <w:lang w:val="en-US" w:eastAsia="zh-CN"/>
        </w:rPr>
      </w:pPr>
      <w:ins w:id="119" w:author="ZTE, Li Lu" w:date="2026-01-26T10:38:51Z">
        <w:r>
          <w:rPr/>
          <w:t>-</w:t>
        </w:r>
      </w:ins>
      <w:ins w:id="120" w:author="ZTE, Li Lu" w:date="2026-01-26T10:38:51Z">
        <w:r>
          <w:rPr/>
          <w:tab/>
        </w:r>
      </w:ins>
      <w:ins w:id="121" w:author="ZTE, Li Lu" w:date="2026-01-26T11:12:23Z">
        <w:r>
          <w:rPr>
            <w:rFonts w:hint="eastAsia" w:eastAsia="宋体"/>
            <w:lang w:val="en-US" w:eastAsia="zh-CN"/>
          </w:rPr>
          <w:t>PMCH</w:t>
        </w:r>
      </w:ins>
    </w:p>
    <w:p>
      <w:pPr>
        <w:pStyle w:val="5"/>
        <w:rPr>
          <w:ins w:id="122" w:author="ZTE, Li Lu" w:date="2026-01-26T10:45:58Z"/>
          <w:rFonts w:hint="default" w:eastAsia="宋体"/>
          <w:lang w:val="en-US" w:eastAsia="zh-CN"/>
        </w:rPr>
      </w:pPr>
      <w:ins w:id="123" w:author="ZTE, Li Lu" w:date="2026-01-26T10:46:04Z">
        <w:r>
          <w:rPr>
            <w:rFonts w:hint="eastAsia" w:eastAsia="宋体"/>
            <w:lang w:val="en-US" w:eastAsia="zh-CN"/>
          </w:rPr>
          <w:t>4.9.2.</w:t>
        </w:r>
      </w:ins>
      <w:ins w:id="124" w:author="ZTE, Li Lu" w:date="2026-01-26T10:46:07Z">
        <w:r>
          <w:rPr>
            <w:rFonts w:hint="eastAsia" w:eastAsia="宋体"/>
            <w:lang w:val="en-US" w:eastAsia="zh-CN"/>
          </w:rPr>
          <w:t>6</w:t>
        </w:r>
      </w:ins>
      <w:ins w:id="125" w:author="ZTE, Li Lu" w:date="2026-01-26T10:46:04Z">
        <w:r>
          <w:rPr>
            <w:rFonts w:hint="eastAsia" w:eastAsia="宋体"/>
            <w:lang w:val="en-US" w:eastAsia="zh-CN"/>
          </w:rPr>
          <w:tab/>
        </w:r>
      </w:ins>
      <w:ins w:id="126" w:author="ZTE, Li Lu" w:date="2026-01-26T10:46:04Z">
        <w:r>
          <w:rPr>
            <w:rFonts w:hint="eastAsia" w:eastAsia="宋体"/>
            <w:lang w:val="en-US" w:eastAsia="zh-CN"/>
          </w:rPr>
          <w:t>Data content of Physical channels and Signals for</w:t>
        </w:r>
      </w:ins>
      <w:ins w:id="127" w:author="ZTE, Li Lu" w:date="2026-01-26T10:46:09Z">
        <w:r>
          <w:rPr>
            <w:rFonts w:hint="eastAsia" w:eastAsia="宋体"/>
            <w:lang w:val="en-US" w:eastAsia="zh-CN"/>
          </w:rPr>
          <w:t xml:space="preserve"> </w:t>
        </w:r>
      </w:ins>
      <w:ins w:id="128" w:author="ZTE, Li Lu" w:date="2026-01-26T10:46:10Z">
        <w:r>
          <w:rPr>
            <w:rFonts w:hint="eastAsia" w:eastAsia="宋体"/>
            <w:lang w:val="en-US" w:eastAsia="zh-CN"/>
          </w:rPr>
          <w:t>BOG</w:t>
        </w:r>
      </w:ins>
    </w:p>
    <w:p>
      <w:pPr>
        <w:pStyle w:val="6"/>
        <w:ind w:left="1417" w:hanging="1417"/>
        <w:rPr>
          <w:ins w:id="129" w:author="ZTE, Li Lu" w:date="2026-01-26T10:35:14Z"/>
          <w:rFonts w:eastAsia="宋体"/>
          <w:lang w:val="en-US" w:eastAsia="zh-CN"/>
        </w:rPr>
      </w:pPr>
      <w:ins w:id="130" w:author="ZTE, Li Lu" w:date="2026-01-26T10:35:14Z">
        <w:r>
          <w:rPr>
            <w:rFonts w:hint="eastAsia" w:eastAsia="宋体"/>
            <w:lang w:val="en-US" w:eastAsia="zh-CN"/>
          </w:rPr>
          <w:t>4.9.2.6.1</w:t>
        </w:r>
      </w:ins>
      <w:ins w:id="131" w:author="ZTE, Li Lu" w:date="2026-01-26T10:35:14Z">
        <w:r>
          <w:rPr>
            <w:rFonts w:hint="eastAsia" w:eastAsia="宋体"/>
            <w:lang w:val="en-US" w:eastAsia="zh-CN"/>
          </w:rPr>
          <w:tab/>
        </w:r>
      </w:ins>
      <w:ins w:id="132" w:author="ZTE, Li Lu" w:date="2026-01-26T10:35:14Z">
        <w:r>
          <w:rPr>
            <w:rFonts w:hint="eastAsia" w:eastAsia="宋体"/>
            <w:lang w:val="en-US" w:eastAsia="zh-CN"/>
          </w:rPr>
          <w:t>Reference signals</w:t>
        </w:r>
      </w:ins>
    </w:p>
    <w:p>
      <w:pPr>
        <w:rPr>
          <w:ins w:id="133" w:author="ZTE, Li Lu" w:date="2026-01-26T10:35:14Z"/>
          <w:lang w:eastAsia="zh-CN"/>
        </w:rPr>
      </w:pPr>
      <w:ins w:id="134" w:author="ZTE, Li Lu" w:date="2026-01-26T10:35:14Z">
        <w:r>
          <w:rPr/>
          <w:t xml:space="preserve">Sequence generation, modulation and mapping to REs according to </w:t>
        </w:r>
      </w:ins>
      <w:ins w:id="135" w:author="ZTE, Li Lu" w:date="2026-01-26T10:35:14Z">
        <w:r>
          <w:rPr>
            <w:lang w:eastAsia="zh-CN"/>
          </w:rPr>
          <w:t>TS 36.211 [7]</w:t>
        </w:r>
      </w:ins>
      <w:ins w:id="136" w:author="ZTE, Li Lu" w:date="2026-01-26T10:35:14Z">
        <w:r>
          <w:rPr/>
          <w:t xml:space="preserve">, clause </w:t>
        </w:r>
      </w:ins>
      <w:ins w:id="137" w:author="ZTE, Li Lu" w:date="2026-01-26T10:51:02Z">
        <w:r>
          <w:rPr>
            <w:rFonts w:hint="eastAsia"/>
            <w:lang w:val="en-US" w:eastAsia="zh-CN"/>
          </w:rPr>
          <w:t>6.1</w:t>
        </w:r>
      </w:ins>
      <w:ins w:id="138" w:author="ZTE, Li Lu" w:date="2026-01-26T10:51:03Z">
        <w:r>
          <w:rPr>
            <w:rFonts w:hint="eastAsia"/>
            <w:lang w:val="en-US" w:eastAsia="zh-CN"/>
          </w:rPr>
          <w:t>0.2</w:t>
        </w:r>
      </w:ins>
      <w:ins w:id="139" w:author="ZTE, Li Lu" w:date="2026-01-26T10:35:14Z">
        <w:r>
          <w:rPr>
            <w:lang w:eastAsia="zh-CN"/>
          </w:rPr>
          <w:t>.</w:t>
        </w:r>
      </w:ins>
    </w:p>
    <w:p>
      <w:pPr>
        <w:pStyle w:val="6"/>
        <w:ind w:left="1417" w:hanging="1417"/>
        <w:rPr>
          <w:ins w:id="140" w:author="ZTE, Li Lu" w:date="2026-01-26T10:55:29Z"/>
          <w:lang w:eastAsia="zh-CN"/>
        </w:rPr>
      </w:pPr>
      <w:ins w:id="141" w:author="ZTE, Li Lu" w:date="2026-01-26T10:55:53Z">
        <w:r>
          <w:rPr>
            <w:rFonts w:hint="eastAsia" w:eastAsia="宋体"/>
            <w:lang w:val="en-US" w:eastAsia="zh-CN"/>
          </w:rPr>
          <w:t>4.9.2.6.2</w:t>
        </w:r>
      </w:ins>
      <w:ins w:id="142" w:author="ZTE, Li Lu" w:date="2026-01-26T10:55:53Z">
        <w:r>
          <w:rPr>
            <w:rFonts w:hint="eastAsia" w:eastAsia="宋体"/>
            <w:lang w:val="en-US" w:eastAsia="zh-CN"/>
          </w:rPr>
          <w:tab/>
        </w:r>
      </w:ins>
      <w:ins w:id="143" w:author="ZTE, Li Lu" w:date="2026-01-26T10:55:57Z">
        <w:r>
          <w:rPr>
            <w:rFonts w:hint="eastAsia" w:eastAsia="宋体"/>
            <w:lang w:val="en-US" w:eastAsia="zh-CN"/>
          </w:rPr>
          <w:t>Prim</w:t>
        </w:r>
      </w:ins>
      <w:ins w:id="144" w:author="ZTE, Li Lu" w:date="2026-01-26T10:55:58Z">
        <w:r>
          <w:rPr>
            <w:rFonts w:hint="eastAsia" w:eastAsia="宋体"/>
            <w:lang w:val="en-US" w:eastAsia="zh-CN"/>
          </w:rPr>
          <w:t>ary</w:t>
        </w:r>
      </w:ins>
      <w:ins w:id="145" w:author="ZTE, Li Lu" w:date="2026-01-26T10:56:00Z">
        <w:r>
          <w:rPr>
            <w:rFonts w:hint="eastAsia" w:eastAsia="宋体"/>
            <w:lang w:val="en-US" w:eastAsia="zh-CN"/>
          </w:rPr>
          <w:t xml:space="preserve"> </w:t>
        </w:r>
      </w:ins>
      <w:ins w:id="146" w:author="ZTE, Li Lu" w:date="2026-01-26T10:55:53Z">
        <w:r>
          <w:rPr>
            <w:rFonts w:hint="eastAsia" w:eastAsia="宋体"/>
            <w:lang w:val="en-US" w:eastAsia="zh-CN"/>
          </w:rPr>
          <w:t>Synchronization signal</w:t>
        </w:r>
      </w:ins>
    </w:p>
    <w:p>
      <w:pPr>
        <w:rPr>
          <w:ins w:id="147" w:author="ZTE, Li Lu" w:date="2026-01-26T10:56:12Z"/>
        </w:rPr>
      </w:pPr>
      <w:ins w:id="148" w:author="ZTE, Li Lu" w:date="2026-01-26T10:55:30Z">
        <w:r>
          <w:rPr/>
          <w:t>Sequence generation, modulation and mapping to REs according to TS36.211</w:t>
        </w:r>
      </w:ins>
      <w:ins w:id="149" w:author="ZTE, Li Lu" w:date="2026-01-26T10:57:01Z">
        <w:r>
          <w:rPr>
            <w:lang w:eastAsia="zh-CN"/>
          </w:rPr>
          <w:t xml:space="preserve"> [7]</w:t>
        </w:r>
      </w:ins>
      <w:ins w:id="150" w:author="ZTE, Li Lu" w:date="2026-01-26T10:55:30Z">
        <w:r>
          <w:rPr/>
          <w:t>, clause 6.11.1</w:t>
        </w:r>
      </w:ins>
    </w:p>
    <w:p>
      <w:pPr>
        <w:pStyle w:val="6"/>
        <w:ind w:left="1417" w:hanging="1417"/>
        <w:rPr>
          <w:ins w:id="151" w:author="ZTE, Li Lu" w:date="2026-01-26T10:56:13Z"/>
          <w:lang w:eastAsia="zh-CN"/>
        </w:rPr>
      </w:pPr>
      <w:ins w:id="152" w:author="ZTE, Li Lu" w:date="2026-01-26T10:56:13Z">
        <w:r>
          <w:rPr>
            <w:rFonts w:hint="eastAsia" w:eastAsia="宋体"/>
            <w:lang w:val="en-US" w:eastAsia="zh-CN"/>
          </w:rPr>
          <w:t>4.9.2.6.</w:t>
        </w:r>
      </w:ins>
      <w:ins w:id="153" w:author="ZTE, Li Lu" w:date="2026-01-26T10:56:17Z">
        <w:r>
          <w:rPr>
            <w:rFonts w:hint="eastAsia" w:eastAsia="宋体"/>
            <w:lang w:val="en-US" w:eastAsia="zh-CN"/>
          </w:rPr>
          <w:t>3</w:t>
        </w:r>
      </w:ins>
      <w:ins w:id="154" w:author="ZTE, Li Lu" w:date="2026-01-26T10:56:13Z">
        <w:r>
          <w:rPr>
            <w:rFonts w:hint="eastAsia" w:eastAsia="宋体"/>
            <w:lang w:val="en-US" w:eastAsia="zh-CN"/>
          </w:rPr>
          <w:tab/>
        </w:r>
      </w:ins>
      <w:ins w:id="155" w:author="ZTE, Li Lu" w:date="2026-01-26T10:56:20Z">
        <w:r>
          <w:rPr>
            <w:rFonts w:hint="eastAsia" w:eastAsia="宋体"/>
            <w:lang w:val="en-US" w:eastAsia="zh-CN"/>
          </w:rPr>
          <w:t>S</w:t>
        </w:r>
      </w:ins>
      <w:ins w:id="156" w:author="ZTE, Li Lu" w:date="2026-01-26T10:56:21Z">
        <w:r>
          <w:rPr>
            <w:rFonts w:hint="eastAsia" w:eastAsia="宋体"/>
            <w:lang w:val="en-US" w:eastAsia="zh-CN"/>
          </w:rPr>
          <w:t>econd</w:t>
        </w:r>
      </w:ins>
      <w:ins w:id="157" w:author="ZTE, Li Lu" w:date="2026-01-26T10:56:22Z">
        <w:r>
          <w:rPr>
            <w:rFonts w:hint="eastAsia" w:eastAsia="宋体"/>
            <w:lang w:val="en-US" w:eastAsia="zh-CN"/>
          </w:rPr>
          <w:t>ary</w:t>
        </w:r>
      </w:ins>
      <w:ins w:id="158" w:author="ZTE, Li Lu" w:date="2026-01-26T10:56:13Z">
        <w:r>
          <w:rPr>
            <w:rFonts w:hint="eastAsia" w:eastAsia="宋体"/>
            <w:lang w:val="en-US" w:eastAsia="zh-CN"/>
          </w:rPr>
          <w:t xml:space="preserve"> Synchronization signal</w:t>
        </w:r>
      </w:ins>
    </w:p>
    <w:p>
      <w:pPr>
        <w:rPr>
          <w:ins w:id="159" w:author="ZTE, Li Lu" w:date="2026-01-26T10:35:14Z"/>
          <w:rFonts w:hint="eastAsia"/>
          <w:lang w:val="en-US" w:eastAsia="zh-CN"/>
        </w:rPr>
      </w:pPr>
      <w:ins w:id="160" w:author="ZTE, Li Lu" w:date="2026-01-26T10:55:30Z">
        <w:r>
          <w:rPr/>
          <w:t>Sequence generation, modulation and mapping to REs according to TS36.211</w:t>
        </w:r>
      </w:ins>
      <w:ins w:id="161" w:author="ZTE, Li Lu" w:date="2026-01-26T10:57:02Z">
        <w:r>
          <w:rPr>
            <w:lang w:eastAsia="zh-CN"/>
          </w:rPr>
          <w:t xml:space="preserve"> [7]</w:t>
        </w:r>
      </w:ins>
      <w:ins w:id="162" w:author="ZTE, Li Lu" w:date="2026-01-26T10:55:30Z">
        <w:r>
          <w:rPr/>
          <w:t>, clause 6.11.2</w:t>
        </w:r>
      </w:ins>
    </w:p>
    <w:p>
      <w:pPr>
        <w:pStyle w:val="6"/>
        <w:ind w:left="1417" w:hanging="1417"/>
        <w:rPr>
          <w:ins w:id="163" w:author="ZTE, Li Lu" w:date="2026-01-26T10:40:10Z"/>
          <w:rFonts w:hint="eastAsia" w:eastAsia="宋体"/>
          <w:lang w:val="en-US" w:eastAsia="zh-CN"/>
        </w:rPr>
      </w:pPr>
      <w:ins w:id="164" w:author="ZTE, Li Lu" w:date="2026-01-26T10:39:57Z">
        <w:bookmarkStart w:id="122" w:name="_Toc75185118"/>
        <w:bookmarkStart w:id="123" w:name="_Toc138879896"/>
        <w:bookmarkStart w:id="124" w:name="_Toc155650930"/>
        <w:bookmarkStart w:id="125" w:name="_Toc161921664"/>
        <w:bookmarkStart w:id="126" w:name="_Toc76500876"/>
        <w:bookmarkStart w:id="127" w:name="_Toc61110911"/>
        <w:bookmarkStart w:id="128" w:name="_Toc37176431"/>
        <w:bookmarkStart w:id="129" w:name="_Toc29757985"/>
        <w:bookmarkStart w:id="130" w:name="_Toc67910941"/>
        <w:bookmarkStart w:id="131" w:name="_Toc21017719"/>
        <w:bookmarkStart w:id="132" w:name="_Toc35952550"/>
        <w:bookmarkStart w:id="133" w:name="_Toc136850932"/>
        <w:bookmarkStart w:id="134" w:name="_Toc115093676"/>
        <w:bookmarkStart w:id="135" w:name="_Toc82894930"/>
        <w:bookmarkStart w:id="136" w:name="_Toc138880363"/>
        <w:bookmarkStart w:id="137" w:name="_Toc52547159"/>
        <w:bookmarkStart w:id="138" w:name="_Toc123219542"/>
        <w:bookmarkStart w:id="139" w:name="_Toc171510771"/>
        <w:bookmarkStart w:id="140" w:name="_Toc124186244"/>
        <w:bookmarkStart w:id="141" w:name="_Toc153561812"/>
        <w:bookmarkStart w:id="142" w:name="_Toc130598117"/>
        <w:bookmarkStart w:id="143" w:name="_Toc29756872"/>
        <w:bookmarkStart w:id="144" w:name="_Toc169796055"/>
        <w:bookmarkStart w:id="145" w:name="_Toc45832231"/>
        <w:bookmarkStart w:id="146" w:name="_Toc155651448"/>
        <w:bookmarkStart w:id="147" w:name="_Toc210410152"/>
        <w:bookmarkStart w:id="148" w:name="_Toc37174550"/>
        <w:bookmarkStart w:id="149" w:name="_Toc145040317"/>
        <w:bookmarkStart w:id="150" w:name="_Toc98569702"/>
        <w:bookmarkStart w:id="151" w:name="_Toc29486182"/>
        <w:bookmarkStart w:id="152" w:name="_Toc123217699"/>
        <w:bookmarkStart w:id="153" w:name="_Toc45831506"/>
        <w:r>
          <w:rPr>
            <w:rFonts w:hint="eastAsia" w:eastAsia="宋体"/>
            <w:lang w:val="en-US" w:eastAsia="zh-CN"/>
          </w:rPr>
          <w:t>4.9.2.</w:t>
        </w:r>
      </w:ins>
      <w:ins w:id="165" w:author="ZTE, Li Lu" w:date="2026-01-26T10:40:02Z">
        <w:r>
          <w:rPr>
            <w:rFonts w:hint="eastAsia" w:eastAsia="宋体"/>
            <w:lang w:val="en-US" w:eastAsia="zh-CN"/>
          </w:rPr>
          <w:t>6.</w:t>
        </w:r>
      </w:ins>
      <w:ins w:id="166" w:author="ZTE, Li Lu" w:date="2026-01-26T10:57:43Z">
        <w:r>
          <w:rPr>
            <w:rFonts w:hint="eastAsia" w:eastAsia="宋体"/>
            <w:lang w:val="en-US" w:eastAsia="zh-CN"/>
          </w:rPr>
          <w:t>4</w:t>
        </w:r>
      </w:ins>
      <w:ins w:id="167" w:author="ZTE, Li Lu" w:date="2026-01-26T10:39:57Z">
        <w:r>
          <w:rPr>
            <w:rFonts w:hint="eastAsia" w:eastAsia="宋体"/>
            <w:lang w:val="en-US" w:eastAsia="zh-CN"/>
          </w:rPr>
          <w:tab/>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ins>
      <w:ins w:id="168" w:author="ZTE, Li Lu" w:date="2026-01-26T10:40:05Z">
        <w:r>
          <w:rPr>
            <w:rFonts w:hint="eastAsia" w:eastAsia="宋体"/>
            <w:lang w:val="en-US" w:eastAsia="zh-CN"/>
          </w:rPr>
          <w:t>PMC</w:t>
        </w:r>
      </w:ins>
      <w:ins w:id="169" w:author="ZTE, Li Lu" w:date="2026-01-26T10:40:06Z">
        <w:r>
          <w:rPr>
            <w:rFonts w:hint="eastAsia" w:eastAsia="宋体"/>
            <w:lang w:val="en-US" w:eastAsia="zh-CN"/>
          </w:rPr>
          <w:t>H</w:t>
        </w:r>
      </w:ins>
    </w:p>
    <w:p>
      <w:pPr>
        <w:pStyle w:val="76"/>
        <w:rPr>
          <w:ins w:id="170" w:author="ZTE, Li Lu" w:date="2026-01-26T12:01:00Z"/>
          <w:rFonts w:hint="default" w:eastAsia="宋体"/>
          <w:lang w:val="en-US" w:eastAsia="zh-CN"/>
        </w:rPr>
      </w:pPr>
      <w:ins w:id="171" w:author="ZTE, Li Lu" w:date="2026-01-26T11:23:22Z">
        <w:r>
          <w:rPr/>
          <w:t>-</w:t>
        </w:r>
      </w:ins>
      <w:ins w:id="172" w:author="ZTE, Li Lu" w:date="2026-01-26T11:23:22Z">
        <w:r>
          <w:rPr/>
          <w:tab/>
        </w:r>
      </w:ins>
      <w:ins w:id="173" w:author="ZTE, Li Lu" w:date="2026-01-26T12:01:11Z">
        <w:r>
          <w:rPr>
            <w:rFonts w:hint="eastAsia" w:eastAsia="宋体"/>
            <w:lang w:val="en-US" w:eastAsia="zh-CN"/>
          </w:rPr>
          <w:t xml:space="preserve">The </w:t>
        </w:r>
      </w:ins>
      <w:ins w:id="174" w:author="ZTE, Li Lu" w:date="2026-01-26T12:01:02Z">
        <w:r>
          <w:rPr>
            <w:rFonts w:hint="eastAsia" w:eastAsia="宋体"/>
            <w:lang w:val="en-US" w:eastAsia="zh-CN"/>
          </w:rPr>
          <w:t>PM</w:t>
        </w:r>
      </w:ins>
      <w:ins w:id="175" w:author="ZTE, Li Lu" w:date="2026-01-26T12:01:03Z">
        <w:r>
          <w:rPr>
            <w:rFonts w:hint="eastAsia" w:eastAsia="宋体"/>
            <w:lang w:val="en-US" w:eastAsia="zh-CN"/>
          </w:rPr>
          <w:t>CH</w:t>
        </w:r>
      </w:ins>
      <w:ins w:id="176" w:author="ZTE, Li Lu" w:date="2026-01-26T12:01:04Z">
        <w:r>
          <w:rPr>
            <w:rFonts w:hint="eastAsia" w:eastAsia="宋体"/>
            <w:lang w:val="en-US" w:eastAsia="zh-CN"/>
          </w:rPr>
          <w:t xml:space="preserve"> can </w:t>
        </w:r>
      </w:ins>
      <w:ins w:id="177" w:author="ZTE, Li Lu" w:date="2026-01-26T12:01:05Z">
        <w:r>
          <w:rPr>
            <w:rFonts w:hint="eastAsia" w:eastAsia="宋体"/>
            <w:lang w:val="en-US" w:eastAsia="zh-CN"/>
          </w:rPr>
          <w:t>o</w:t>
        </w:r>
      </w:ins>
      <w:ins w:id="178" w:author="ZTE, Li Lu" w:date="2026-01-26T12:01:06Z">
        <w:r>
          <w:rPr>
            <w:rFonts w:hint="eastAsia" w:eastAsia="宋体"/>
            <w:lang w:val="en-US" w:eastAsia="zh-CN"/>
          </w:rPr>
          <w:t>nly</w:t>
        </w:r>
      </w:ins>
      <w:ins w:id="179" w:author="ZTE, Li Lu" w:date="2026-01-26T12:01:17Z">
        <w:r>
          <w:rPr>
            <w:rFonts w:hint="eastAsia" w:eastAsia="宋体"/>
            <w:lang w:val="en-US" w:eastAsia="zh-CN"/>
          </w:rPr>
          <w:t xml:space="preserve"> be t</w:t>
        </w:r>
      </w:ins>
      <w:ins w:id="180" w:author="ZTE, Li Lu" w:date="2026-01-26T12:01:18Z">
        <w:r>
          <w:rPr>
            <w:rFonts w:hint="eastAsia" w:eastAsia="宋体"/>
            <w:lang w:val="en-US" w:eastAsia="zh-CN"/>
          </w:rPr>
          <w:t>rans</w:t>
        </w:r>
      </w:ins>
      <w:ins w:id="181" w:author="ZTE, Li Lu" w:date="2026-01-26T12:01:19Z">
        <w:r>
          <w:rPr>
            <w:rFonts w:hint="eastAsia" w:eastAsia="宋体"/>
            <w:lang w:val="en-US" w:eastAsia="zh-CN"/>
          </w:rPr>
          <w:t>mit</w:t>
        </w:r>
      </w:ins>
      <w:ins w:id="182" w:author="ZTE, Li Lu" w:date="2026-01-26T12:01:20Z">
        <w:r>
          <w:rPr>
            <w:rFonts w:hint="eastAsia" w:eastAsia="宋体"/>
            <w:lang w:val="en-US" w:eastAsia="zh-CN"/>
          </w:rPr>
          <w:t>ted i</w:t>
        </w:r>
      </w:ins>
      <w:ins w:id="183" w:author="ZTE, Li Lu" w:date="2026-01-26T12:01:21Z">
        <w:r>
          <w:rPr>
            <w:rFonts w:hint="eastAsia" w:eastAsia="宋体"/>
            <w:lang w:val="en-US" w:eastAsia="zh-CN"/>
          </w:rPr>
          <w:t xml:space="preserve">n </w:t>
        </w:r>
      </w:ins>
      <w:ins w:id="184" w:author="ZTE, Li Lu" w:date="2026-01-26T12:01:22Z">
        <w:r>
          <w:rPr>
            <w:rFonts w:hint="eastAsia" w:eastAsia="宋体"/>
            <w:lang w:val="en-US" w:eastAsia="zh-CN"/>
          </w:rPr>
          <w:t>the M</w:t>
        </w:r>
      </w:ins>
      <w:ins w:id="185" w:author="ZTE, Li Lu" w:date="2026-01-26T12:01:23Z">
        <w:r>
          <w:rPr>
            <w:rFonts w:hint="eastAsia" w:eastAsia="宋体"/>
            <w:lang w:val="en-US" w:eastAsia="zh-CN"/>
          </w:rPr>
          <w:t>BSFN</w:t>
        </w:r>
      </w:ins>
      <w:ins w:id="186" w:author="ZTE, Li Lu" w:date="2026-01-26T12:01:24Z">
        <w:r>
          <w:rPr>
            <w:rFonts w:hint="eastAsia" w:eastAsia="宋体"/>
            <w:lang w:val="en-US" w:eastAsia="zh-CN"/>
          </w:rPr>
          <w:t xml:space="preserve"> </w:t>
        </w:r>
      </w:ins>
      <w:ins w:id="187" w:author="ZTE, Li Lu" w:date="2026-01-26T12:01:25Z">
        <w:r>
          <w:rPr>
            <w:rFonts w:hint="eastAsia" w:eastAsia="宋体"/>
            <w:lang w:val="en-US" w:eastAsia="zh-CN"/>
          </w:rPr>
          <w:t>regio</w:t>
        </w:r>
      </w:ins>
      <w:ins w:id="188" w:author="ZTE, Li Lu" w:date="2026-01-26T12:01:26Z">
        <w:r>
          <w:rPr>
            <w:rFonts w:hint="eastAsia" w:eastAsia="宋体"/>
            <w:lang w:val="en-US" w:eastAsia="zh-CN"/>
          </w:rPr>
          <w:t>n.</w:t>
        </w:r>
      </w:ins>
      <w:ins w:id="189" w:author="ZTE, Li Lu" w:date="2026-01-26T12:03:27Z">
        <w:r>
          <w:rPr>
            <w:rFonts w:hint="eastAsia" w:eastAsia="宋体"/>
            <w:lang w:val="en-US" w:eastAsia="zh-CN"/>
          </w:rPr>
          <w:t xml:space="preserve"> </w:t>
        </w:r>
      </w:ins>
      <w:ins w:id="190" w:author="ZTE, Li Lu" w:date="2026-01-26T12:03:32Z">
        <w:r>
          <w:rPr>
            <w:rFonts w:hint="eastAsia" w:eastAsia="宋体"/>
            <w:lang w:val="en-US" w:eastAsia="zh-CN"/>
          </w:rPr>
          <w:t>For PMCH with</w:t>
        </w:r>
      </w:ins>
      <w:ins w:id="191" w:author="ZTE, Li Lu" w:date="2026-01-26T12:05:19Z">
        <w:r>
          <w:rPr>
            <w:rFonts w:hint="eastAsia" w:eastAsia="宋体"/>
            <w:lang w:val="en-US" w:eastAsia="zh-CN"/>
          </w:rPr>
          <w:t xml:space="preserve"> </w:t>
        </w:r>
      </w:ins>
      <w:ins w:id="192" w:author="ZTE, Li Lu" w:date="2026-01-26T12:03:32Z">
        <w:r>
          <w:rPr>
            <w:rFonts w:hint="eastAsia" w:eastAsia="宋体"/>
            <w:lang w:val="en-US" w:eastAsia="zh-CN"/>
          </w:rPr>
          <w:t>Δ</w:t>
        </w:r>
      </w:ins>
      <w:ins w:id="193" w:author="ZTE, Li Lu" w:date="2026-01-26T12:03:32Z">
        <w:r>
          <w:rPr>
            <w:rFonts w:hint="eastAsia" w:eastAsia="宋体"/>
            <w:i/>
            <w:iCs/>
            <w:lang w:val="en-US" w:eastAsia="zh-CN"/>
          </w:rPr>
          <w:t>f</w:t>
        </w:r>
      </w:ins>
      <w:ins w:id="194" w:author="ZTE, Li Lu" w:date="2026-01-26T12:03:32Z">
        <w:r>
          <w:rPr>
            <w:rFonts w:hint="eastAsia" w:eastAsia="宋体"/>
            <w:lang w:val="en-US" w:eastAsia="zh-CN"/>
          </w:rPr>
          <w:t xml:space="preserve"> = 15 kHz, the index</w:t>
        </w:r>
      </w:ins>
      <w:ins w:id="195" w:author="ZTE, Li Lu" w:date="2026-01-26T12:05:25Z">
        <w:r>
          <w:rPr>
            <w:rFonts w:hint="eastAsia" w:eastAsia="宋体"/>
            <w:lang w:val="en-US" w:eastAsia="zh-CN"/>
          </w:rPr>
          <w:t xml:space="preserve"> </w:t>
        </w:r>
      </w:ins>
      <m:oMath>
        <w:ins w:id="196" w:author="ZTE, Li Lu" w:date="2026-01-26T12:07:10Z">
          <m:r>
            <m:rPr/>
            <w:rPr>
              <w:rFonts w:hint="default" w:ascii="Cambria Math" w:hAnsi="Cambria Math" w:eastAsia="宋体" w:cs="Times New Roman"/>
              <w:lang w:val="en-US" w:eastAsia="zh-CN" w:bidi="ar-SA"/>
            </w:rPr>
            <m:t>l</m:t>
          </m:r>
        </w:ins>
      </m:oMath>
      <w:ins w:id="197" w:author="ZTE, Li Lu" w:date="2026-01-26T12:05:28Z">
        <w:r>
          <w:rPr>
            <w:rFonts w:hint="eastAsia" w:eastAsia="宋体"/>
            <w:lang w:val="en-US" w:eastAsia="zh-CN"/>
          </w:rPr>
          <w:t xml:space="preserve"> </w:t>
        </w:r>
      </w:ins>
      <w:ins w:id="198" w:author="ZTE, Li Lu" w:date="2026-01-26T12:03:32Z">
        <w:r>
          <w:rPr>
            <w:rFonts w:hint="eastAsia" w:eastAsia="宋体"/>
            <w:lang w:val="en-US" w:eastAsia="zh-CN"/>
          </w:rPr>
          <w:t>in the first slot in the MBSFN subframe fulfils</w:t>
        </w:r>
      </w:ins>
      <w:ins w:id="199" w:author="ZTE, Li Lu" w:date="2026-01-26T12:05:36Z">
        <w:r>
          <w:rPr>
            <w:rFonts w:hint="eastAsia" w:eastAsia="宋体"/>
            <w:lang w:val="en-US" w:eastAsia="zh-CN"/>
          </w:rPr>
          <w:t xml:space="preserve"> </w:t>
        </w:r>
      </w:ins>
      <m:oMath>
        <w:ins w:id="200" w:author="ZTE, Li Lu" w:date="2026-01-26T12:06:10Z">
          <m:r>
            <m:rPr/>
            <w:rPr>
              <w:rFonts w:hint="default" w:ascii="Cambria Math" w:hAnsi="Cambria Math" w:eastAsia="宋体" w:cs="Times New Roman"/>
              <w:lang w:val="en-US" w:eastAsia="zh-CN" w:bidi="ar-SA"/>
            </w:rPr>
            <m:t>l</m:t>
          </m:r>
        </w:ins>
        <w:ins w:id="201" w:author="ZTE, Li Lu" w:date="2026-01-26T12:06:24Z">
          <m:r>
            <m:rPr/>
            <w:rPr>
              <w:rFonts w:ascii="Cambria Math" w:hAnsi="Cambria Math" w:cs="Times New Roman"/>
              <w:lang w:val="en-US" w:bidi="ar-SA"/>
            </w:rPr>
            <m:t>≥</m:t>
          </m:r>
        </w:ins>
        <m:sSub>
          <m:sSubPr>
            <m:ctrlPr>
              <w:ins w:id="202" w:author="ZTE, Li Lu" w:date="2026-01-26T12:06:33Z">
                <w:rPr>
                  <w:rFonts w:hint="default" w:ascii="Cambria Math" w:hAnsi="Cambria Math" w:eastAsia="宋体" w:cs="Times New Roman"/>
                  <w:i/>
                  <w:iCs/>
                  <w:lang w:val="en-US" w:eastAsia="zh-CN" w:bidi="ar-SA"/>
                </w:rPr>
              </w:ins>
            </m:ctrlPr>
          </m:sSubPr>
          <m:e>
            <w:ins w:id="203" w:author="ZTE, Li Lu" w:date="2026-01-26T12:06:37Z">
              <m:r>
                <m:rPr/>
                <w:rPr>
                  <w:rFonts w:hint="default" w:ascii="Cambria Math" w:hAnsi="Cambria Math" w:eastAsia="宋体" w:cs="Times New Roman"/>
                  <w:lang w:val="en-US" w:eastAsia="zh-CN" w:bidi="ar-SA"/>
                </w:rPr>
                <m:t>l</m:t>
              </m:r>
            </w:ins>
            <m:ctrlPr>
              <w:ins w:id="204" w:author="ZTE, Li Lu" w:date="2026-01-26T12:06:33Z">
                <w:rPr>
                  <w:rFonts w:hint="default" w:ascii="Cambria Math" w:hAnsi="Cambria Math" w:eastAsia="宋体" w:cs="Times New Roman"/>
                  <w:i/>
                  <w:iCs/>
                  <w:lang w:val="en-US" w:eastAsia="zh-CN" w:bidi="ar-SA"/>
                </w:rPr>
              </w:ins>
            </m:ctrlPr>
          </m:e>
          <m:sub>
            <w:ins w:id="205" w:author="ZTE, Li Lu" w:date="2026-01-26T12:06:39Z">
              <m:r>
                <m:rPr/>
                <w:rPr>
                  <w:rFonts w:hint="default" w:ascii="Cambria Math" w:hAnsi="Cambria Math" w:eastAsia="宋体" w:cs="Times New Roman"/>
                  <w:lang w:val="en-US" w:eastAsia="zh-CN" w:bidi="ar-SA"/>
                </w:rPr>
                <m:t>P</m:t>
              </m:r>
            </w:ins>
            <w:ins w:id="206" w:author="ZTE, Li Lu" w:date="2026-01-26T12:06:40Z">
              <m:r>
                <m:rPr/>
                <w:rPr>
                  <w:rFonts w:hint="default" w:ascii="Cambria Math" w:hAnsi="Cambria Math" w:eastAsia="宋体" w:cs="Times New Roman"/>
                  <w:lang w:val="en-US" w:eastAsia="zh-CN" w:bidi="ar-SA"/>
                </w:rPr>
                <m:t>MCH</m:t>
              </m:r>
            </w:ins>
            <w:ins w:id="207" w:author="ZTE, Li Lu" w:date="2026-01-26T12:06:43Z">
              <m:r>
                <m:rPr/>
                <w:rPr>
                  <w:rFonts w:hint="default" w:ascii="Cambria Math" w:hAnsi="Cambria Math" w:eastAsia="宋体" w:cs="Times New Roman"/>
                  <w:lang w:val="en-US" w:eastAsia="zh-CN" w:bidi="ar-SA"/>
                </w:rPr>
                <m:t>S</m:t>
              </m:r>
            </w:ins>
            <w:ins w:id="208" w:author="ZTE, Li Lu" w:date="2026-01-26T12:06:44Z">
              <m:r>
                <m:rPr/>
                <w:rPr>
                  <w:rFonts w:hint="default" w:ascii="Cambria Math" w:hAnsi="Cambria Math" w:eastAsia="宋体" w:cs="Times New Roman"/>
                  <w:lang w:val="en-US" w:eastAsia="zh-CN" w:bidi="ar-SA"/>
                </w:rPr>
                <m:t>tar</m:t>
              </m:r>
            </w:ins>
            <w:ins w:id="209" w:author="ZTE, Li Lu" w:date="2026-01-26T12:06:45Z">
              <m:r>
                <m:rPr/>
                <w:rPr>
                  <w:rFonts w:hint="default" w:ascii="Cambria Math" w:hAnsi="Cambria Math" w:eastAsia="宋体" w:cs="Times New Roman"/>
                  <w:lang w:val="en-US" w:eastAsia="zh-CN" w:bidi="ar-SA"/>
                </w:rPr>
                <m:t>t</m:t>
              </m:r>
            </w:ins>
            <m:ctrlPr>
              <w:ins w:id="210" w:author="ZTE, Li Lu" w:date="2026-01-26T12:06:33Z">
                <w:rPr>
                  <w:rFonts w:hint="default" w:ascii="Cambria Math" w:hAnsi="Cambria Math" w:eastAsia="宋体" w:cs="Times New Roman"/>
                  <w:i/>
                  <w:iCs/>
                  <w:lang w:val="en-US" w:eastAsia="zh-CN" w:bidi="ar-SA"/>
                </w:rPr>
              </w:ins>
            </m:ctrlPr>
          </m:sub>
        </m:sSub>
      </m:oMath>
      <w:ins w:id="211" w:author="ZTE, Li Lu" w:date="2026-01-26T12:05:39Z">
        <w:r>
          <w:rPr>
            <w:rFonts w:hint="eastAsia" w:eastAsia="宋体"/>
            <w:lang w:val="en-US" w:eastAsia="zh-CN"/>
          </w:rPr>
          <w:t xml:space="preserve"> </w:t>
        </w:r>
      </w:ins>
      <w:ins w:id="212" w:author="ZTE, Li Lu" w:date="2026-01-26T12:03:32Z">
        <w:r>
          <w:rPr>
            <w:rFonts w:hint="eastAsia" w:eastAsia="宋体"/>
            <w:lang w:val="en-US" w:eastAsia="zh-CN"/>
          </w:rPr>
          <w:t>where</w:t>
        </w:r>
      </w:ins>
      <w:ins w:id="213" w:author="ZTE, Li Lu" w:date="2026-01-26T12:07:05Z">
        <w:r>
          <w:rPr>
            <w:rFonts w:hint="eastAsia" w:eastAsia="宋体"/>
            <w:lang w:val="en-US" w:eastAsia="zh-CN"/>
          </w:rPr>
          <w:t xml:space="preserve"> </w:t>
        </w:r>
      </w:ins>
      <m:oMath>
        <m:sSub>
          <m:sSubPr>
            <m:ctrlPr>
              <w:ins w:id="214" w:author="ZTE, Li Lu" w:date="2026-01-26T12:07:02Z">
                <w:rPr>
                  <w:rFonts w:hint="default" w:ascii="Cambria Math" w:hAnsi="Cambria Math" w:eastAsia="宋体" w:cs="Times New Roman"/>
                  <w:i/>
                  <w:iCs/>
                  <w:lang w:val="en-US" w:eastAsia="zh-CN" w:bidi="ar-SA"/>
                </w:rPr>
              </w:ins>
            </m:ctrlPr>
          </m:sSubPr>
          <m:e>
            <w:ins w:id="215" w:author="ZTE, Li Lu" w:date="2026-01-26T12:07:02Z">
              <m:r>
                <m:rPr/>
                <w:rPr>
                  <w:rFonts w:hint="default" w:ascii="Cambria Math" w:hAnsi="Cambria Math" w:eastAsia="宋体" w:cs="Times New Roman"/>
                  <w:lang w:val="en-US" w:eastAsia="zh-CN" w:bidi="ar-SA"/>
                </w:rPr>
                <m:t>l</m:t>
              </m:r>
            </w:ins>
            <m:ctrlPr>
              <w:ins w:id="216" w:author="ZTE, Li Lu" w:date="2026-01-26T12:07:02Z">
                <w:rPr>
                  <w:rFonts w:hint="default" w:ascii="Cambria Math" w:hAnsi="Cambria Math" w:eastAsia="宋体" w:cs="Times New Roman"/>
                  <w:i/>
                  <w:iCs/>
                  <w:lang w:val="en-US" w:eastAsia="zh-CN" w:bidi="ar-SA"/>
                </w:rPr>
              </w:ins>
            </m:ctrlPr>
          </m:e>
          <m:sub>
            <w:ins w:id="217" w:author="ZTE, Li Lu" w:date="2026-01-26T12:07:02Z">
              <m:r>
                <m:rPr/>
                <w:rPr>
                  <w:rFonts w:hint="default" w:ascii="Cambria Math" w:hAnsi="Cambria Math" w:eastAsia="宋体" w:cs="Times New Roman"/>
                  <w:lang w:val="en-US" w:eastAsia="zh-CN" w:bidi="ar-SA"/>
                </w:rPr>
                <m:t>PMCHStart</m:t>
              </m:r>
            </w:ins>
            <m:ctrlPr>
              <w:ins w:id="218" w:author="ZTE, Li Lu" w:date="2026-01-26T12:07:02Z">
                <w:rPr>
                  <w:rFonts w:hint="default" w:ascii="Cambria Math" w:hAnsi="Cambria Math" w:eastAsia="宋体" w:cs="Times New Roman"/>
                  <w:i/>
                  <w:iCs/>
                  <w:lang w:val="en-US" w:eastAsia="zh-CN" w:bidi="ar-SA"/>
                </w:rPr>
              </w:ins>
            </m:ctrlPr>
          </m:sub>
        </m:sSub>
      </m:oMath>
      <w:ins w:id="219" w:author="ZTE, Li Lu" w:date="2026-01-26T12:03:32Z">
        <w:r>
          <w:rPr>
            <w:rFonts w:hint="eastAsia" w:eastAsia="宋体"/>
            <w:lang w:val="en-US" w:eastAsia="zh-CN"/>
          </w:rPr>
          <w:t xml:space="preserve"> is equal to the value given by the higher layer parameter </w:t>
        </w:r>
      </w:ins>
      <w:ins w:id="220" w:author="ZTE, Li Lu" w:date="2026-01-26T12:03:32Z">
        <w:r>
          <w:rPr>
            <w:rFonts w:hint="eastAsia" w:eastAsia="宋体"/>
            <w:i/>
            <w:iCs/>
            <w:lang w:val="en-US" w:eastAsia="zh-CN"/>
          </w:rPr>
          <w:t>non-MBSFNregionLength</w:t>
        </w:r>
      </w:ins>
      <w:ins w:id="221" w:author="ZTE, Li Lu" w:date="2026-01-26T12:05:00Z">
        <w:r>
          <w:rPr>
            <w:rFonts w:hint="eastAsia"/>
            <w:lang w:val="en-US" w:eastAsia="zh-CN"/>
          </w:rPr>
          <w:t>.</w:t>
        </w:r>
      </w:ins>
    </w:p>
    <w:p>
      <w:pPr>
        <w:pStyle w:val="76"/>
        <w:rPr>
          <w:ins w:id="222" w:author="ZTE, Li Lu" w:date="2026-01-26T11:23:22Z"/>
        </w:rPr>
      </w:pPr>
      <w:ins w:id="223" w:author="ZTE, Li Lu" w:date="2026-01-26T11:23:22Z">
        <w:r>
          <w:rPr/>
          <w:t>-</w:t>
        </w:r>
      </w:ins>
      <w:ins w:id="224" w:author="ZTE, Li Lu" w:date="2026-01-26T11:23:22Z">
        <w:r>
          <w:rPr/>
          <w:tab/>
        </w:r>
      </w:ins>
      <w:ins w:id="225" w:author="ZTE, Li Lu" w:date="2026-01-26T11:23:22Z">
        <w:r>
          <w:rPr/>
          <w:t>Generate this amount of bits according to ‘all 0’ data</w:t>
        </w:r>
      </w:ins>
    </w:p>
    <w:p>
      <w:pPr>
        <w:pStyle w:val="76"/>
        <w:rPr>
          <w:ins w:id="226" w:author="ZTE, Li Lu" w:date="2026-01-26T11:23:22Z"/>
          <w:rFonts w:hint="default" w:eastAsia="宋体"/>
          <w:lang w:val="en-US" w:eastAsia="zh-CN"/>
        </w:rPr>
      </w:pPr>
      <w:ins w:id="227" w:author="ZTE, Li Lu" w:date="2026-01-26T11:23:22Z">
        <w:r>
          <w:rPr/>
          <w:t>-</w:t>
        </w:r>
      </w:ins>
      <w:ins w:id="228" w:author="ZTE, Li Lu" w:date="2026-01-26T11:23:22Z">
        <w:r>
          <w:rPr/>
          <w:tab/>
        </w:r>
      </w:ins>
      <w:ins w:id="229" w:author="ZTE, Li Lu" w:date="2026-01-26T11:23:22Z">
        <w:r>
          <w:rPr/>
          <w:t xml:space="preserve">Perform </w:t>
        </w:r>
      </w:ins>
      <w:ins w:id="230" w:author="ZTE, Li Lu" w:date="2026-01-26T12:09:46Z">
        <w:r>
          <w:rPr>
            <w:rFonts w:hint="eastAsia" w:eastAsia="宋体"/>
            <w:lang w:val="en-US" w:eastAsia="zh-CN"/>
          </w:rPr>
          <w:t>cyc</w:t>
        </w:r>
      </w:ins>
      <w:ins w:id="231" w:author="ZTE, Li Lu" w:date="2026-01-26T12:09:47Z">
        <w:r>
          <w:rPr>
            <w:rFonts w:hint="eastAsia" w:eastAsia="宋体"/>
            <w:lang w:val="en-US" w:eastAsia="zh-CN"/>
          </w:rPr>
          <w:t>li</w:t>
        </w:r>
      </w:ins>
      <w:ins w:id="232" w:author="ZTE, Li Lu" w:date="2026-01-26T12:09:50Z">
        <w:r>
          <w:rPr>
            <w:rFonts w:hint="eastAsia" w:eastAsia="宋体"/>
            <w:lang w:val="en-US" w:eastAsia="zh-CN"/>
          </w:rPr>
          <w:t>c</w:t>
        </w:r>
      </w:ins>
      <w:ins w:id="233" w:author="ZTE, Li Lu" w:date="2026-01-26T12:09:51Z">
        <w:r>
          <w:rPr>
            <w:rFonts w:hint="eastAsia" w:eastAsia="宋体"/>
            <w:lang w:val="en-US" w:eastAsia="zh-CN"/>
          </w:rPr>
          <w:t xml:space="preserve"> </w:t>
        </w:r>
      </w:ins>
      <w:ins w:id="234" w:author="ZTE, Li Lu" w:date="2026-01-26T12:09:52Z">
        <w:r>
          <w:rPr>
            <w:rFonts w:hint="eastAsia" w:eastAsia="宋体"/>
            <w:lang w:val="en-US" w:eastAsia="zh-CN"/>
          </w:rPr>
          <w:t>shif</w:t>
        </w:r>
      </w:ins>
      <w:ins w:id="235" w:author="ZTE, Li Lu" w:date="2026-01-26T12:09:56Z">
        <w:r>
          <w:rPr>
            <w:rFonts w:hint="eastAsia" w:eastAsia="宋体"/>
            <w:lang w:val="en-US" w:eastAsia="zh-CN"/>
          </w:rPr>
          <w:t>t</w:t>
        </w:r>
      </w:ins>
      <w:ins w:id="236" w:author="ZTE, Li Lu" w:date="2026-01-26T12:09:57Z">
        <w:r>
          <w:rPr>
            <w:rFonts w:hint="eastAsia" w:eastAsia="宋体"/>
            <w:lang w:val="en-US" w:eastAsia="zh-CN"/>
          </w:rPr>
          <w:t xml:space="preserve"> got</w:t>
        </w:r>
      </w:ins>
      <w:ins w:id="237" w:author="ZTE, Li Lu" w:date="2026-01-26T12:09:58Z">
        <w:r>
          <w:rPr>
            <w:rFonts w:hint="eastAsia" w:eastAsia="宋体"/>
            <w:lang w:val="en-US" w:eastAsia="zh-CN"/>
          </w:rPr>
          <w:t xml:space="preserve"> </w:t>
        </w:r>
      </w:ins>
      <w:ins w:id="238" w:author="ZTE, Li Lu" w:date="2026-01-26T12:09:59Z">
        <w:r>
          <w:rPr>
            <w:rFonts w:hint="eastAsia" w:eastAsia="宋体"/>
            <w:lang w:val="en-US" w:eastAsia="zh-CN"/>
          </w:rPr>
          <w:t>P</w:t>
        </w:r>
      </w:ins>
      <w:ins w:id="239" w:author="ZTE, Li Lu" w:date="2026-01-26T12:10:00Z">
        <w:r>
          <w:rPr>
            <w:rFonts w:hint="eastAsia" w:eastAsia="宋体"/>
            <w:lang w:val="en-US" w:eastAsia="zh-CN"/>
          </w:rPr>
          <w:t>MCH</w:t>
        </w:r>
      </w:ins>
      <w:ins w:id="240" w:author="ZTE, Li Lu" w:date="2026-01-26T11:23:22Z">
        <w:r>
          <w:rPr/>
          <w:t xml:space="preserve"> according to TS36.211, clause 6.</w:t>
        </w:r>
      </w:ins>
      <w:ins w:id="241" w:author="ZTE, Li Lu" w:date="2026-01-26T12:10:08Z">
        <w:r>
          <w:rPr>
            <w:rFonts w:hint="eastAsia" w:eastAsia="宋体"/>
            <w:lang w:val="en-US" w:eastAsia="zh-CN"/>
          </w:rPr>
          <w:t>5.</w:t>
        </w:r>
      </w:ins>
      <w:ins w:id="242" w:author="ZTE, Li Lu" w:date="2026-01-26T12:10:09Z">
        <w:r>
          <w:rPr>
            <w:rFonts w:hint="eastAsia" w:eastAsia="宋体"/>
            <w:lang w:val="en-US" w:eastAsia="zh-CN"/>
          </w:rPr>
          <w:t>1</w:t>
        </w:r>
      </w:ins>
    </w:p>
    <w:p>
      <w:pPr>
        <w:pStyle w:val="76"/>
        <w:rPr>
          <w:ins w:id="243" w:author="ZTE, Li Lu" w:date="2026-01-26T11:23:22Z"/>
          <w:rFonts w:hint="default" w:eastAsia="宋体"/>
          <w:lang w:val="en-US" w:eastAsia="zh-CN"/>
        </w:rPr>
      </w:pPr>
      <w:ins w:id="244" w:author="ZTE, Li Lu" w:date="2026-01-26T11:23:22Z">
        <w:r>
          <w:rPr/>
          <w:t>-</w:t>
        </w:r>
      </w:ins>
      <w:ins w:id="245" w:author="ZTE, Li Lu" w:date="2026-01-26T11:23:22Z">
        <w:r>
          <w:rPr/>
          <w:tab/>
        </w:r>
      </w:ins>
      <w:ins w:id="246" w:author="ZTE, Li Lu" w:date="2026-01-26T11:23:22Z">
        <w:r>
          <w:rPr/>
          <w:t xml:space="preserve">Perform </w:t>
        </w:r>
      </w:ins>
      <w:ins w:id="247" w:author="ZTE, Li Lu" w:date="2026-01-26T12:10:17Z">
        <w:r>
          <w:rPr>
            <w:rFonts w:hint="eastAsia" w:eastAsia="宋体"/>
            <w:lang w:val="en-US" w:eastAsia="zh-CN"/>
          </w:rPr>
          <w:t>freq</w:t>
        </w:r>
      </w:ins>
      <w:ins w:id="248" w:author="ZTE, Li Lu" w:date="2026-01-26T12:10:18Z">
        <w:r>
          <w:rPr>
            <w:rFonts w:hint="eastAsia" w:eastAsia="宋体"/>
            <w:lang w:val="en-US" w:eastAsia="zh-CN"/>
          </w:rPr>
          <w:t>uency</w:t>
        </w:r>
      </w:ins>
      <w:ins w:id="249" w:author="ZTE, Li Lu" w:date="2026-01-26T12:10:25Z">
        <w:r>
          <w:rPr>
            <w:rFonts w:hint="eastAsia" w:eastAsia="宋体"/>
            <w:lang w:val="en-US" w:eastAsia="zh-CN"/>
          </w:rPr>
          <w:t>-do</w:t>
        </w:r>
      </w:ins>
      <w:ins w:id="250" w:author="ZTE, Li Lu" w:date="2026-01-26T12:10:26Z">
        <w:r>
          <w:rPr>
            <w:rFonts w:hint="eastAsia" w:eastAsia="宋体"/>
            <w:lang w:val="en-US" w:eastAsia="zh-CN"/>
          </w:rPr>
          <w:t>main i</w:t>
        </w:r>
      </w:ins>
      <w:ins w:id="251" w:author="ZTE, Li Lu" w:date="2026-01-26T12:10:27Z">
        <w:r>
          <w:rPr>
            <w:rFonts w:hint="eastAsia" w:eastAsia="宋体"/>
            <w:lang w:val="en-US" w:eastAsia="zh-CN"/>
          </w:rPr>
          <w:t>nter</w:t>
        </w:r>
      </w:ins>
      <w:ins w:id="252" w:author="ZTE, Li Lu" w:date="2026-01-26T12:10:28Z">
        <w:r>
          <w:rPr>
            <w:rFonts w:hint="eastAsia" w:eastAsia="宋体"/>
            <w:lang w:val="en-US" w:eastAsia="zh-CN"/>
          </w:rPr>
          <w:t>l</w:t>
        </w:r>
      </w:ins>
      <w:ins w:id="253" w:author="ZTE, Li Lu" w:date="2026-01-26T12:10:29Z">
        <w:r>
          <w:rPr>
            <w:rFonts w:hint="eastAsia" w:eastAsia="宋体"/>
            <w:lang w:val="en-US" w:eastAsia="zh-CN"/>
          </w:rPr>
          <w:t>eavin</w:t>
        </w:r>
      </w:ins>
      <w:ins w:id="254" w:author="ZTE, Li Lu" w:date="2026-01-26T12:10:30Z">
        <w:r>
          <w:rPr>
            <w:rFonts w:hint="eastAsia" w:eastAsia="宋体"/>
            <w:lang w:val="en-US" w:eastAsia="zh-CN"/>
          </w:rPr>
          <w:t>g</w:t>
        </w:r>
      </w:ins>
      <w:ins w:id="255" w:author="ZTE, Li Lu" w:date="2026-01-26T11:23:22Z">
        <w:r>
          <w:rPr/>
          <w:t xml:space="preserve"> according to TS36.211, clause 6.</w:t>
        </w:r>
      </w:ins>
      <w:ins w:id="256" w:author="ZTE, Li Lu" w:date="2026-01-26T12:10:35Z">
        <w:r>
          <w:rPr>
            <w:rFonts w:hint="eastAsia" w:eastAsia="宋体"/>
            <w:lang w:val="en-US" w:eastAsia="zh-CN"/>
          </w:rPr>
          <w:t>5.2</w:t>
        </w:r>
      </w:ins>
    </w:p>
    <w:p>
      <w:pPr>
        <w:pStyle w:val="76"/>
        <w:rPr>
          <w:ins w:id="257" w:author="ZTE, Li Lu" w:date="2026-01-26T11:23:22Z"/>
          <w:rFonts w:hint="default" w:eastAsia="宋体"/>
          <w:lang w:val="en-US" w:eastAsia="zh-CN"/>
        </w:rPr>
      </w:pPr>
      <w:ins w:id="258" w:author="ZTE, Li Lu" w:date="2026-01-26T11:23:22Z">
        <w:r>
          <w:rPr/>
          <w:t>-</w:t>
        </w:r>
      </w:ins>
      <w:ins w:id="259" w:author="ZTE, Li Lu" w:date="2026-01-26T11:23:22Z">
        <w:r>
          <w:rPr/>
          <w:tab/>
        </w:r>
      </w:ins>
      <w:ins w:id="260" w:author="ZTE, Li Lu" w:date="2026-01-26T11:23:22Z">
        <w:r>
          <w:rPr/>
          <w:t xml:space="preserve">Perform mapping to REs according to TS36.211, clause </w:t>
        </w:r>
      </w:ins>
      <w:ins w:id="261" w:author="ZTE, Li Lu" w:date="2026-01-26T12:09:20Z">
        <w:r>
          <w:rPr>
            <w:rFonts w:hint="eastAsia" w:eastAsia="宋体"/>
            <w:lang w:val="en-US" w:eastAsia="zh-CN"/>
          </w:rPr>
          <w:t>6</w:t>
        </w:r>
      </w:ins>
      <w:ins w:id="262" w:author="ZTE, Li Lu" w:date="2026-01-26T12:09:21Z">
        <w:r>
          <w:rPr>
            <w:rFonts w:hint="eastAsia" w:eastAsia="宋体"/>
            <w:lang w:val="en-US" w:eastAsia="zh-CN"/>
          </w:rPr>
          <w:t>.5</w:t>
        </w:r>
      </w:ins>
    </w:p>
    <w:p>
      <w:pPr>
        <w:rPr>
          <w:ins w:id="263" w:author="ZTE, Li Lu" w:date="2026-01-26T10:39:57Z"/>
          <w:rFonts w:hint="default"/>
          <w:lang w:val="en-US" w:eastAsia="zh-CN"/>
        </w:rPr>
      </w:pPr>
    </w:p>
    <w:p>
      <w:pPr>
        <w:pStyle w:val="86"/>
        <w:keepNext w:val="0"/>
        <w:keepLines w:val="0"/>
        <w:pageBreakBefore w:val="0"/>
        <w:widowControl w:val="0"/>
        <w:kinsoku/>
        <w:wordWrap/>
        <w:overflowPunct/>
        <w:topLinePunct w:val="0"/>
        <w:autoSpaceDE/>
        <w:autoSpaceDN/>
        <w:bidi w:val="0"/>
        <w:adjustRightInd/>
        <w:snapToGrid/>
        <w:textAlignment w:val="auto"/>
      </w:pPr>
      <w:r>
        <w:t>==============</w:t>
      </w:r>
      <w:r>
        <w:rPr>
          <w:rFonts w:hint="eastAsia" w:eastAsia="宋体"/>
          <w:lang w:val="en-US" w:eastAsia="zh-CN"/>
        </w:rPr>
        <w:t>Next</w:t>
      </w:r>
      <w:r>
        <w:t xml:space="preserve"> change==============</w:t>
      </w:r>
    </w:p>
    <w:p>
      <w:pPr>
        <w:pStyle w:val="4"/>
        <w:rPr>
          <w:rFonts w:eastAsia="等线"/>
        </w:rPr>
      </w:pPr>
      <w:bookmarkStart w:id="154" w:name="_Toc29809685"/>
      <w:bookmarkStart w:id="155" w:name="_Toc120610769"/>
      <w:bookmarkStart w:id="156" w:name="_Toc21099887"/>
      <w:bookmarkStart w:id="157" w:name="_Toc138880378"/>
      <w:bookmarkStart w:id="158" w:name="_Toc58860127"/>
      <w:bookmarkStart w:id="159" w:name="_Toc120622719"/>
      <w:bookmarkStart w:id="160" w:name="_Toc120634181"/>
      <w:bookmarkStart w:id="161" w:name="_Toc120613704"/>
      <w:bookmarkStart w:id="162" w:name="_Toc89955131"/>
      <w:bookmarkStart w:id="163" w:name="_Toc120615036"/>
      <w:bookmarkStart w:id="164" w:name="_Toc120612845"/>
      <w:bookmarkStart w:id="165" w:name="_Toc120608475"/>
      <w:bookmarkStart w:id="166" w:name="_Toc82595100"/>
      <w:bookmarkStart w:id="167" w:name="_Toc120610017"/>
      <w:bookmarkStart w:id="168" w:name="_Toc58862631"/>
      <w:bookmarkStart w:id="169" w:name="_Toc120607745"/>
      <w:bookmarkStart w:id="170" w:name="_Toc45884363"/>
      <w:bookmarkStart w:id="171" w:name="_Toc161921679"/>
      <w:bookmarkStart w:id="172" w:name="_Toc120622213"/>
      <w:bookmarkStart w:id="173" w:name="_Toc120608855"/>
      <w:bookmarkStart w:id="174" w:name="_Toc76544997"/>
      <w:bookmarkStart w:id="175" w:name="_Toc121754626"/>
      <w:bookmarkStart w:id="176" w:name="_Toc98773556"/>
      <w:bookmarkStart w:id="177" w:name="_Toc120611171"/>
      <w:bookmarkStart w:id="178" w:name="_Toc74961740"/>
      <w:bookmarkStart w:id="179" w:name="_Toc120613274"/>
      <w:bookmarkStart w:id="180" w:name="_Toc155650945"/>
      <w:bookmarkStart w:id="181" w:name="_Toc120611998"/>
      <w:bookmarkStart w:id="182" w:name="_Toc61182624"/>
      <w:bookmarkStart w:id="183" w:name="_Toc120614577"/>
      <w:bookmarkStart w:id="184" w:name="_Toc120612418"/>
      <w:bookmarkStart w:id="185" w:name="_Toc37272117"/>
      <w:bookmarkStart w:id="186" w:name="_Toc36645063"/>
      <w:bookmarkStart w:id="187" w:name="_Toc120614134"/>
      <w:bookmarkStart w:id="188" w:name="_Toc53182386"/>
      <w:bookmarkStart w:id="189" w:name="_Toc106201315"/>
      <w:bookmarkStart w:id="190" w:name="_Toc121753956"/>
      <w:bookmarkStart w:id="191" w:name="_Toc75242651"/>
      <w:bookmarkStart w:id="192" w:name="_Toc120609235"/>
      <w:bookmarkStart w:id="193" w:name="_Toc120624400"/>
      <w:bookmarkStart w:id="194" w:name="_Toc120624937"/>
      <w:bookmarkStart w:id="195" w:name="_Toc136850947"/>
      <w:bookmarkStart w:id="196" w:name="_Toc138879911"/>
      <w:bookmarkStart w:id="197" w:name="_Toc153561827"/>
      <w:bookmarkStart w:id="198" w:name="_Toc120629428"/>
      <w:bookmarkStart w:id="199" w:name="_Toc171510786"/>
      <w:bookmarkStart w:id="200" w:name="_Toc120633530"/>
      <w:bookmarkStart w:id="201" w:name="_Toc120632880"/>
      <w:bookmarkStart w:id="202" w:name="_Toc120632230"/>
      <w:bookmarkStart w:id="203" w:name="_Toc66727937"/>
      <w:bookmarkStart w:id="204" w:name="_Toc120611580"/>
      <w:bookmarkStart w:id="205" w:name="_Toc120627114"/>
      <w:bookmarkStart w:id="206" w:name="_Toc120627679"/>
      <w:bookmarkStart w:id="207" w:name="_Toc120609626"/>
      <w:bookmarkStart w:id="208" w:name="_Toc120623863"/>
      <w:bookmarkStart w:id="209" w:name="_Toc120631580"/>
      <w:bookmarkStart w:id="210" w:name="_Toc120608110"/>
      <w:bookmarkStart w:id="211" w:name="_Toc120626011"/>
      <w:bookmarkStart w:id="212" w:name="_Toc120634832"/>
      <w:bookmarkStart w:id="213" w:name="_Toc120628255"/>
      <w:bookmarkStart w:id="214" w:name="_Toc145040332"/>
      <w:bookmarkStart w:id="215" w:name="_Toc120626558"/>
      <w:bookmarkStart w:id="216" w:name="_Toc120630929"/>
      <w:bookmarkStart w:id="217" w:name="_Toc120625474"/>
      <w:bookmarkStart w:id="218" w:name="_Toc120628840"/>
      <w:bookmarkStart w:id="219" w:name="_Toc120623338"/>
      <w:bookmarkStart w:id="220" w:name="_Toc210410167"/>
      <w:bookmarkStart w:id="221" w:name="_Toc169796070"/>
      <w:bookmarkStart w:id="222" w:name="_Toc155651463"/>
      <w:bookmarkStart w:id="223" w:name="_Toc121822584"/>
      <w:r>
        <w:rPr>
          <w:rFonts w:eastAsia="等线"/>
        </w:rPr>
        <w:t>6.2.5</w:t>
      </w:r>
      <w:r>
        <w:rPr>
          <w:rFonts w:eastAsia="等线"/>
        </w:rPr>
        <w:tab/>
      </w:r>
      <w:r>
        <w:rPr>
          <w:rFonts w:eastAsia="等线"/>
        </w:rPr>
        <w:t>Test requirement</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r>
        <w:rPr>
          <w:lang w:eastAsia="zh-CN"/>
        </w:rPr>
        <w:t xml:space="preserve">For each </w:t>
      </w:r>
      <w:r>
        <w:rPr>
          <w:i/>
          <w:lang w:eastAsia="zh-CN"/>
        </w:rPr>
        <w:t>single-band connector</w:t>
      </w:r>
      <w:r>
        <w:rPr>
          <w:lang w:eastAsia="zh-CN"/>
        </w:rPr>
        <w:t xml:space="preserve"> under test, </w:t>
      </w:r>
      <w:r>
        <w:t xml:space="preserve">the power measured in clause 6.2.4.2 in step 3 shall remain within the values provided in table 6.2.5-1 for normal test environments, relative to the manufacturer's </w:t>
      </w:r>
      <w:r>
        <w:rPr>
          <w:lang w:eastAsia="zh-CN"/>
        </w:rPr>
        <w:t>declared</w:t>
      </w:r>
      <w:r>
        <w:rPr>
          <w:rFonts w:cs="v4.2.0"/>
        </w:rPr>
        <w:t xml:space="preserve"> </w:t>
      </w:r>
      <w:r>
        <w:t>P</w:t>
      </w:r>
      <w:r>
        <w:rPr>
          <w:vertAlign w:val="subscript"/>
        </w:rPr>
        <w:t>rated,c,TABC</w:t>
      </w:r>
      <w:r>
        <w:rPr>
          <w:rFonts w:cs="v4.2.0"/>
        </w:rPr>
        <w:t xml:space="preserve"> for </w:t>
      </w:r>
      <w:r>
        <w:rPr>
          <w:rFonts w:cs="v4.2.0"/>
          <w:i/>
        </w:rPr>
        <w:t>S</w:t>
      </w:r>
      <w:r>
        <w:rPr>
          <w:rFonts w:hint="eastAsia" w:cs="v4.2.0"/>
          <w:i/>
          <w:lang w:eastAsia="zh-CN"/>
        </w:rPr>
        <w:t>AN</w:t>
      </w:r>
      <w:r>
        <w:rPr>
          <w:rFonts w:cs="v4.2.0"/>
          <w:i/>
        </w:rPr>
        <w:t xml:space="preserve"> type 1-H</w:t>
      </w:r>
      <w:r>
        <w:t xml:space="preserve"> (D.</w:t>
      </w:r>
      <w:r>
        <w:rPr>
          <w:rFonts w:hint="eastAsia"/>
          <w:lang w:eastAsia="zh-CN"/>
        </w:rPr>
        <w:t>34</w:t>
      </w:r>
      <w:r>
        <w:t>):</w:t>
      </w:r>
    </w:p>
    <w:p>
      <w:pPr>
        <w:pStyle w:val="56"/>
        <w:rPr>
          <w:lang w:eastAsia="zh-CN"/>
        </w:rPr>
      </w:pPr>
      <w:r>
        <w:t xml:space="preserve">Table 6.2.5-1: Test requirement for conducted </w:t>
      </w:r>
      <w:r>
        <w:rPr>
          <w:rFonts w:hint="eastAsia"/>
          <w:lang w:eastAsia="zh-CN"/>
        </w:rPr>
        <w:t>SAN</w:t>
      </w:r>
      <w:r>
        <w:t xml:space="preserve"> output power</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7"/>
        <w:gridCol w:w="3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9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eastAsia="zh-CN"/>
              </w:rPr>
            </w:pPr>
            <w:r>
              <w:rPr>
                <w:rFonts w:hint="eastAsia" w:ascii="Arial" w:hAnsi="Arial"/>
                <w:b/>
                <w:sz w:val="18"/>
                <w:lang w:eastAsia="zh-CN"/>
              </w:rPr>
              <w:t>SAN type</w:t>
            </w:r>
          </w:p>
        </w:tc>
        <w:tc>
          <w:tcPr>
            <w:tcW w:w="386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eastAsia="ja-JP"/>
              </w:rPr>
            </w:pPr>
            <w:r>
              <w:rPr>
                <w:rFonts w:ascii="Arial" w:hAnsi="Arial"/>
                <w:b/>
                <w:sz w:val="18"/>
                <w:lang w:eastAsia="ja-JP"/>
              </w:rPr>
              <w:t xml:space="preserve">Normal </w:t>
            </w:r>
            <w:r>
              <w:rPr>
                <w:rFonts w:ascii="Arial" w:hAnsi="Arial"/>
                <w:b/>
                <w:sz w:val="18"/>
                <w:lang w:eastAsia="sv-SE"/>
              </w:rPr>
              <w:t>test environment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97"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i/>
                <w:iCs/>
                <w:sz w:val="18"/>
                <w:lang w:eastAsia="zh-CN"/>
              </w:rPr>
            </w:pPr>
            <w:r>
              <w:rPr>
                <w:rFonts w:ascii="Arial" w:hAnsi="Arial"/>
                <w:i/>
                <w:iCs/>
                <w:sz w:val="18"/>
              </w:rPr>
              <w:t>S</w:t>
            </w:r>
            <w:r>
              <w:rPr>
                <w:rFonts w:hint="eastAsia" w:ascii="Arial" w:hAnsi="Arial"/>
                <w:i/>
                <w:iCs/>
                <w:sz w:val="18"/>
                <w:lang w:eastAsia="zh-CN"/>
              </w:rPr>
              <w:t>AN</w:t>
            </w:r>
            <w:r>
              <w:rPr>
                <w:rFonts w:ascii="Arial" w:hAnsi="Arial"/>
                <w:i/>
                <w:iCs/>
                <w:sz w:val="18"/>
              </w:rPr>
              <w:t xml:space="preserve"> type 1-</w:t>
            </w:r>
            <w:r>
              <w:rPr>
                <w:rFonts w:hint="eastAsia" w:ascii="Arial" w:hAnsi="Arial"/>
                <w:i/>
                <w:iCs/>
                <w:sz w:val="18"/>
                <w:lang w:eastAsia="zh-CN"/>
              </w:rPr>
              <w:t>H</w:t>
            </w:r>
          </w:p>
        </w:tc>
        <w:tc>
          <w:tcPr>
            <w:tcW w:w="386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v4.2.0"/>
                <w:sz w:val="18"/>
                <w:lang w:val="nn-NO"/>
              </w:rPr>
            </w:pPr>
            <w:r>
              <w:rPr>
                <w:rFonts w:ascii="Arial" w:hAnsi="Arial" w:cs="v4.2.0"/>
                <w:sz w:val="18"/>
                <w:lang w:val="nn-NO"/>
              </w:rPr>
              <w:t>f </w:t>
            </w:r>
            <w:r>
              <w:rPr>
                <w:rFonts w:ascii="Arial" w:hAnsi="Arial" w:cs="Arial"/>
                <w:sz w:val="18"/>
                <w:lang w:val="nn-NO"/>
              </w:rPr>
              <w:t>≤</w:t>
            </w:r>
            <w:r>
              <w:rPr>
                <w:rFonts w:ascii="Arial" w:hAnsi="Arial" w:cs="v4.2.0"/>
                <w:sz w:val="18"/>
                <w:lang w:val="nn-NO"/>
              </w:rPr>
              <w:t xml:space="preserve"> 3 GHz: </w:t>
            </w:r>
          </w:p>
          <w:p>
            <w:pPr>
              <w:keepNext/>
              <w:keepLines/>
              <w:spacing w:after="0"/>
              <w:jc w:val="center"/>
              <w:rPr>
                <w:rFonts w:ascii="Arial" w:hAnsi="Arial" w:cs="v4.2.0"/>
                <w:sz w:val="18"/>
                <w:lang w:val="nn-NO"/>
              </w:rPr>
            </w:pPr>
            <w:r>
              <w:rPr>
                <w:rFonts w:ascii="Arial" w:hAnsi="Arial" w:cs="Arial"/>
                <w:sz w:val="18"/>
                <w:lang w:val="nn-NO"/>
              </w:rPr>
              <w:t xml:space="preserve">± </w:t>
            </w:r>
            <w:r>
              <w:rPr>
                <w:rFonts w:ascii="Arial" w:hAnsi="Arial" w:cs="v4.2.0"/>
                <w:sz w:val="18"/>
                <w:lang w:val="nn-NO"/>
              </w:rPr>
              <w:t>2.7 dB for E-UTRA</w:t>
            </w:r>
          </w:p>
          <w:p>
            <w:pPr>
              <w:keepNext/>
              <w:keepLines/>
              <w:spacing w:after="0"/>
              <w:jc w:val="center"/>
              <w:rPr>
                <w:ins w:id="264" w:author="ZTE, Li Lu" w:date="2026-01-26T13:43:04Z"/>
                <w:rFonts w:ascii="Arial" w:hAnsi="Arial" w:cs="v4.2.0"/>
                <w:sz w:val="18"/>
                <w:lang w:val="en-US"/>
              </w:rPr>
            </w:pPr>
            <w:r>
              <w:rPr>
                <w:rFonts w:ascii="Arial" w:hAnsi="Arial" w:cs="Arial"/>
                <w:sz w:val="18"/>
                <w:lang w:val="en-US"/>
              </w:rPr>
              <w:t xml:space="preserve">± </w:t>
            </w:r>
            <w:r>
              <w:rPr>
                <w:rFonts w:ascii="Arial" w:hAnsi="Arial" w:cs="v4.2.0"/>
                <w:sz w:val="18"/>
                <w:lang w:val="en-US"/>
              </w:rPr>
              <w:t>3.0 dB for standalone NB-IoT</w:t>
            </w:r>
          </w:p>
          <w:p>
            <w:pPr>
              <w:keepNext/>
              <w:keepLines/>
              <w:spacing w:after="0"/>
              <w:jc w:val="center"/>
              <w:rPr>
                <w:rFonts w:hint="default" w:ascii="Arial" w:hAnsi="Arial" w:eastAsia="宋体" w:cs="v4.2.0"/>
                <w:sz w:val="18"/>
                <w:lang w:val="en-US" w:eastAsia="zh-CN"/>
              </w:rPr>
            </w:pPr>
            <w:ins w:id="265" w:author="ZTE, Li Lu" w:date="2026-01-26T13:43:08Z">
              <w:r>
                <w:rPr>
                  <w:rFonts w:ascii="Arial" w:hAnsi="Arial" w:cs="Arial"/>
                  <w:sz w:val="18"/>
                  <w:lang w:val="nn-NO"/>
                </w:rPr>
                <w:t xml:space="preserve">± </w:t>
              </w:r>
            </w:ins>
            <w:ins w:id="266" w:author="ZTE, Li Lu" w:date="2026-01-26T13:43:08Z">
              <w:r>
                <w:rPr>
                  <w:rFonts w:ascii="Arial" w:hAnsi="Arial" w:cs="v4.2.0"/>
                  <w:sz w:val="18"/>
                  <w:lang w:val="nn-NO"/>
                </w:rPr>
                <w:t xml:space="preserve">2.7 dB for </w:t>
              </w:r>
            </w:ins>
            <w:ins w:id="267" w:author="ZTE, Li Lu" w:date="2026-01-26T13:43:17Z">
              <w:r>
                <w:rPr>
                  <w:rFonts w:hint="eastAsia" w:ascii="Arial" w:hAnsi="Arial" w:eastAsia="宋体" w:cs="v4.2.0"/>
                  <w:sz w:val="18"/>
                  <w:lang w:val="en-US" w:eastAsia="zh-CN"/>
                </w:rPr>
                <w:t>BOG</w:t>
              </w:r>
            </w:ins>
          </w:p>
        </w:tc>
      </w:tr>
    </w:tbl>
    <w:p>
      <w:pPr>
        <w:rPr>
          <w:rFonts w:eastAsia="等线"/>
        </w:rPr>
      </w:pPr>
    </w:p>
    <w:p>
      <w:pPr>
        <w:pStyle w:val="86"/>
        <w:keepNext w:val="0"/>
        <w:keepLines w:val="0"/>
        <w:pageBreakBefore w:val="0"/>
        <w:widowControl w:val="0"/>
        <w:kinsoku/>
        <w:wordWrap/>
        <w:overflowPunct/>
        <w:topLinePunct w:val="0"/>
        <w:autoSpaceDE/>
        <w:autoSpaceDN/>
        <w:bidi w:val="0"/>
        <w:adjustRightInd/>
        <w:snapToGrid/>
        <w:textAlignment w:val="auto"/>
        <w:rPr>
          <w:b/>
          <w:bCs/>
        </w:rPr>
      </w:pPr>
      <w:r>
        <w:t>==============</w:t>
      </w:r>
      <w:r>
        <w:rPr>
          <w:rFonts w:hint="eastAsia" w:eastAsia="宋体"/>
          <w:lang w:val="en-US" w:eastAsia="zh-CN"/>
        </w:rPr>
        <w:t>Next</w:t>
      </w:r>
      <w:r>
        <w:t xml:space="preserve"> change==============</w:t>
      </w:r>
    </w:p>
    <w:p>
      <w:pPr>
        <w:pStyle w:val="3"/>
        <w:keepNext w:val="0"/>
        <w:keepLines w:val="0"/>
        <w:pageBreakBefore w:val="0"/>
        <w:widowControl w:val="0"/>
        <w:kinsoku/>
        <w:wordWrap/>
        <w:overflowPunct/>
        <w:topLinePunct w:val="0"/>
        <w:autoSpaceDE/>
        <w:autoSpaceDN/>
        <w:bidi w:val="0"/>
        <w:adjustRightInd/>
        <w:snapToGrid/>
        <w:textAlignment w:val="auto"/>
        <w:rPr>
          <w:lang w:eastAsia="zh-CN"/>
        </w:rPr>
      </w:pPr>
      <w:bookmarkStart w:id="224" w:name="_Toc145040333"/>
      <w:bookmarkStart w:id="225" w:name="_Toc120622214"/>
      <w:bookmarkStart w:id="226" w:name="_Toc120626012"/>
      <w:bookmarkStart w:id="227" w:name="_Toc120627680"/>
      <w:bookmarkStart w:id="228" w:name="_Toc120611999"/>
      <w:bookmarkStart w:id="229" w:name="_Toc171510787"/>
      <w:bookmarkStart w:id="230" w:name="_Toc120615037"/>
      <w:bookmarkStart w:id="231" w:name="_Toc153561828"/>
      <w:bookmarkStart w:id="232" w:name="_Toc121822585"/>
      <w:bookmarkStart w:id="233" w:name="_Toc120626559"/>
      <w:bookmarkStart w:id="234" w:name="_Toc155650946"/>
      <w:bookmarkStart w:id="235" w:name="_Toc120609236"/>
      <w:bookmarkStart w:id="236" w:name="_Toc120629429"/>
      <w:bookmarkStart w:id="237" w:name="_Toc120610770"/>
      <w:bookmarkStart w:id="238" w:name="_Toc120544797"/>
      <w:bookmarkStart w:id="239" w:name="_Toc120623864"/>
      <w:bookmarkStart w:id="240" w:name="_Toc120608856"/>
      <w:bookmarkStart w:id="241" w:name="_Toc120545768"/>
      <w:bookmarkStart w:id="242" w:name="_Toc120627115"/>
      <w:bookmarkStart w:id="243" w:name="_Toc120622720"/>
      <w:bookmarkStart w:id="244" w:name="_Toc169796071"/>
      <w:bookmarkStart w:id="245" w:name="_Toc120545152"/>
      <w:bookmarkStart w:id="246" w:name="_Toc120623339"/>
      <w:bookmarkStart w:id="247" w:name="_Toc120614578"/>
      <w:bookmarkStart w:id="248" w:name="_Toc120612419"/>
      <w:bookmarkStart w:id="249" w:name="_Toc120607383"/>
      <w:bookmarkStart w:id="250" w:name="_Toc120609627"/>
      <w:bookmarkStart w:id="251" w:name="_Toc138879912"/>
      <w:bookmarkStart w:id="252" w:name="_Toc121754627"/>
      <w:bookmarkStart w:id="253" w:name="_Toc120607746"/>
      <w:bookmarkStart w:id="254" w:name="_Toc120608111"/>
      <w:bookmarkStart w:id="255" w:name="_Toc120628841"/>
      <w:bookmarkStart w:id="256" w:name="_Toc120613275"/>
      <w:bookmarkStart w:id="257" w:name="_Toc120610018"/>
      <w:bookmarkStart w:id="258" w:name="_Toc120608476"/>
      <w:bookmarkStart w:id="259" w:name="_Toc210410168"/>
      <w:bookmarkStart w:id="260" w:name="_Toc120614135"/>
      <w:bookmarkStart w:id="261" w:name="_Toc138880379"/>
      <w:bookmarkStart w:id="262" w:name="_Toc120625475"/>
      <w:bookmarkStart w:id="263" w:name="_Toc120633531"/>
      <w:bookmarkStart w:id="264" w:name="_Toc120631581"/>
      <w:bookmarkStart w:id="265" w:name="_Toc120632881"/>
      <w:bookmarkStart w:id="266" w:name="_Toc161921680"/>
      <w:bookmarkStart w:id="267" w:name="_Toc120606672"/>
      <w:bookmarkStart w:id="268" w:name="_Toc120628256"/>
      <w:bookmarkStart w:id="269" w:name="_Toc120611581"/>
      <w:bookmarkStart w:id="270" w:name="_Toc120624401"/>
      <w:bookmarkStart w:id="271" w:name="_Toc120611172"/>
      <w:bookmarkStart w:id="272" w:name="_Toc120634833"/>
      <w:bookmarkStart w:id="273" w:name="_Toc120612846"/>
      <w:bookmarkStart w:id="274" w:name="_Toc120630930"/>
      <w:bookmarkStart w:id="275" w:name="_Toc136850948"/>
      <w:bookmarkStart w:id="276" w:name="_Toc155651464"/>
      <w:bookmarkStart w:id="277" w:name="_Toc120613705"/>
      <w:bookmarkStart w:id="278" w:name="_Toc121753957"/>
      <w:bookmarkStart w:id="279" w:name="_Toc120634182"/>
      <w:bookmarkStart w:id="280" w:name="_Toc120632231"/>
      <w:bookmarkStart w:id="281" w:name="_Toc120607026"/>
      <w:bookmarkStart w:id="282" w:name="_Toc120624938"/>
      <w:r>
        <w:rPr>
          <w:rFonts w:hint="eastAsia"/>
          <w:lang w:eastAsia="zh-CN"/>
        </w:rPr>
        <w:t>6.3</w:t>
      </w:r>
      <w:r>
        <w:rPr>
          <w:rFonts w:hint="eastAsia"/>
          <w:lang w:eastAsia="zh-CN"/>
        </w:rPr>
        <w:tab/>
      </w:r>
      <w:r>
        <w:rPr>
          <w:rFonts w:hint="eastAsia"/>
          <w:lang w:eastAsia="zh-CN"/>
        </w:rPr>
        <w:t>Output power dynamics</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pPr>
        <w:pStyle w:val="4"/>
        <w:keepNext w:val="0"/>
        <w:keepLines w:val="0"/>
        <w:pageBreakBefore w:val="0"/>
        <w:widowControl w:val="0"/>
        <w:kinsoku/>
        <w:wordWrap/>
        <w:overflowPunct/>
        <w:topLinePunct w:val="0"/>
        <w:autoSpaceDE/>
        <w:autoSpaceDN/>
        <w:bidi w:val="0"/>
        <w:adjustRightInd/>
        <w:snapToGrid/>
        <w:textAlignment w:val="auto"/>
      </w:pPr>
      <w:bookmarkStart w:id="283" w:name="_Toc120629430"/>
      <w:bookmarkStart w:id="284" w:name="_Toc120628842"/>
      <w:bookmarkStart w:id="285" w:name="_Toc58862633"/>
      <w:bookmarkStart w:id="286" w:name="_Toc120545769"/>
      <w:bookmarkStart w:id="287" w:name="_Toc120611582"/>
      <w:bookmarkStart w:id="288" w:name="_Toc120609237"/>
      <w:bookmarkStart w:id="289" w:name="_Toc120632882"/>
      <w:bookmarkStart w:id="290" w:name="_Toc120613276"/>
      <w:bookmarkStart w:id="291" w:name="_Toc171510788"/>
      <w:bookmarkStart w:id="292" w:name="_Toc155650947"/>
      <w:bookmarkStart w:id="293" w:name="_Toc120612420"/>
      <w:bookmarkStart w:id="294" w:name="_Toc120623340"/>
      <w:bookmarkStart w:id="295" w:name="_Toc136850949"/>
      <w:bookmarkStart w:id="296" w:name="_Toc120608857"/>
      <w:bookmarkStart w:id="297" w:name="_Toc120609628"/>
      <w:bookmarkStart w:id="298" w:name="_Toc89955133"/>
      <w:bookmarkStart w:id="299" w:name="_Toc120625476"/>
      <w:bookmarkStart w:id="300" w:name="_Toc120626560"/>
      <w:bookmarkStart w:id="301" w:name="_Toc120606673"/>
      <w:bookmarkStart w:id="302" w:name="_Toc82595102"/>
      <w:bookmarkStart w:id="303" w:name="_Toc58860129"/>
      <w:bookmarkStart w:id="304" w:name="_Toc120544798"/>
      <w:bookmarkStart w:id="305" w:name="_Toc210410169"/>
      <w:bookmarkStart w:id="306" w:name="_Toc120634183"/>
      <w:bookmarkStart w:id="307" w:name="_Toc120610771"/>
      <w:bookmarkStart w:id="308" w:name="_Toc121822586"/>
      <w:bookmarkStart w:id="309" w:name="_Toc120614136"/>
      <w:bookmarkStart w:id="310" w:name="_Toc29809687"/>
      <w:bookmarkStart w:id="311" w:name="_Toc120608112"/>
      <w:bookmarkStart w:id="312" w:name="_Toc120608477"/>
      <w:bookmarkStart w:id="313" w:name="_Toc120613706"/>
      <w:bookmarkStart w:id="314" w:name="_Toc76544999"/>
      <w:bookmarkStart w:id="315" w:name="_Toc120612847"/>
      <w:bookmarkStart w:id="316" w:name="_Toc120545153"/>
      <w:bookmarkStart w:id="317" w:name="_Toc36645065"/>
      <w:bookmarkStart w:id="318" w:name="_Toc120607747"/>
      <w:bookmarkStart w:id="319" w:name="_Toc120614579"/>
      <w:bookmarkStart w:id="320" w:name="_Toc121754628"/>
      <w:bookmarkStart w:id="321" w:name="_Toc153561829"/>
      <w:bookmarkStart w:id="322" w:name="_Toc53182388"/>
      <w:bookmarkStart w:id="323" w:name="_Toc120630931"/>
      <w:bookmarkStart w:id="324" w:name="_Toc120622721"/>
      <w:bookmarkStart w:id="325" w:name="_Toc120607027"/>
      <w:bookmarkStart w:id="326" w:name="_Toc120624402"/>
      <w:bookmarkStart w:id="327" w:name="_Toc120622215"/>
      <w:bookmarkStart w:id="328" w:name="_Toc120632232"/>
      <w:bookmarkStart w:id="329" w:name="_Toc120626013"/>
      <w:bookmarkStart w:id="330" w:name="_Toc145040334"/>
      <w:bookmarkStart w:id="331" w:name="_Toc61182626"/>
      <w:bookmarkStart w:id="332" w:name="_Toc120624939"/>
      <w:bookmarkStart w:id="333" w:name="_Toc98773558"/>
      <w:bookmarkStart w:id="334" w:name="_Toc120631582"/>
      <w:bookmarkStart w:id="335" w:name="_Toc120633532"/>
      <w:bookmarkStart w:id="336" w:name="_Toc45884365"/>
      <w:bookmarkStart w:id="337" w:name="_Toc155651465"/>
      <w:bookmarkStart w:id="338" w:name="_Toc120610019"/>
      <w:bookmarkStart w:id="339" w:name="_Toc120627116"/>
      <w:bookmarkStart w:id="340" w:name="_Toc120628257"/>
      <w:bookmarkStart w:id="341" w:name="_Toc106201317"/>
      <w:bookmarkStart w:id="342" w:name="_Toc120627681"/>
      <w:bookmarkStart w:id="343" w:name="_Toc120611173"/>
      <w:bookmarkStart w:id="344" w:name="_Toc120615038"/>
      <w:bookmarkStart w:id="345" w:name="_Toc74961742"/>
      <w:bookmarkStart w:id="346" w:name="_Toc138879913"/>
      <w:bookmarkStart w:id="347" w:name="_Toc66727939"/>
      <w:bookmarkStart w:id="348" w:name="_Toc120607384"/>
      <w:bookmarkStart w:id="349" w:name="_Toc161921681"/>
      <w:bookmarkStart w:id="350" w:name="_Toc21099889"/>
      <w:bookmarkStart w:id="351" w:name="_Toc138880380"/>
      <w:bookmarkStart w:id="352" w:name="_Toc120612000"/>
      <w:bookmarkStart w:id="353" w:name="_Toc37272119"/>
      <w:bookmarkStart w:id="354" w:name="_Toc169796072"/>
      <w:bookmarkStart w:id="355" w:name="_Toc120634834"/>
      <w:bookmarkStart w:id="356" w:name="_Toc75242653"/>
      <w:bookmarkStart w:id="357" w:name="_Toc120623865"/>
      <w:bookmarkStart w:id="358" w:name="_Toc121753958"/>
      <w:r>
        <w:t>6.3.1</w:t>
      </w:r>
      <w:r>
        <w:tab/>
      </w:r>
      <w:r>
        <w:t>General</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pPr>
        <w:keepNext w:val="0"/>
        <w:keepLines w:val="0"/>
        <w:pageBreakBefore w:val="0"/>
        <w:widowControl w:val="0"/>
        <w:kinsoku/>
        <w:wordWrap/>
        <w:overflowPunct/>
        <w:topLinePunct w:val="0"/>
        <w:autoSpaceDE/>
        <w:autoSpaceDN/>
        <w:bidi w:val="0"/>
        <w:adjustRightInd/>
        <w:snapToGrid/>
        <w:textAlignment w:val="auto"/>
      </w:pPr>
      <w:r>
        <w:t xml:space="preserve">The requirements in clause 6.3 apply during the </w:t>
      </w:r>
      <w:r>
        <w:rPr>
          <w:i/>
        </w:rPr>
        <w:t>transmitter ON period</w:t>
      </w:r>
      <w:r>
        <w:t>. Transmit signal quality requirements (as specified in clause 6.5) shall be maintained for the output power dynamics requirements of this clause.</w:t>
      </w:r>
    </w:p>
    <w:p>
      <w:pPr>
        <w:pStyle w:val="57"/>
        <w:keepNext w:val="0"/>
        <w:keepLines w:val="0"/>
        <w:pageBreakBefore w:val="0"/>
        <w:widowControl w:val="0"/>
        <w:kinsoku/>
        <w:wordWrap/>
        <w:overflowPunct/>
        <w:topLinePunct w:val="0"/>
        <w:autoSpaceDE/>
        <w:autoSpaceDN/>
        <w:bidi w:val="0"/>
        <w:adjustRightInd/>
        <w:snapToGrid/>
        <w:textAlignment w:val="auto"/>
        <w:rPr>
          <w:ins w:id="268" w:author="ZTE, Li Lu" w:date="2026-01-20T17:21:31Z"/>
        </w:rPr>
      </w:pPr>
      <w:ins w:id="269" w:author="ZTE, Li Lu" w:date="2026-01-20T17:21:31Z">
        <w:r>
          <w:rPr>
            <w:rFonts w:eastAsia="宋体"/>
            <w:lang w:val="en-US" w:eastAsia="zh-CN"/>
          </w:rPr>
          <w:t xml:space="preserve">NOTE </w:t>
        </w:r>
      </w:ins>
      <w:ins w:id="270" w:author="ZTE, Li Lu" w:date="2026-01-20T17:21:33Z">
        <w:r>
          <w:rPr>
            <w:rFonts w:hint="eastAsia" w:eastAsia="宋体"/>
            <w:lang w:val="en-US" w:eastAsia="zh-CN"/>
          </w:rPr>
          <w:t>1</w:t>
        </w:r>
      </w:ins>
      <w:ins w:id="271" w:author="ZTE, Li Lu" w:date="2026-01-20T17:21:31Z">
        <w:r>
          <w:rPr>
            <w:rFonts w:eastAsia="宋体"/>
            <w:lang w:val="en-US" w:eastAsia="zh-CN"/>
          </w:rPr>
          <w:t>:</w:t>
        </w:r>
      </w:ins>
      <w:ins w:id="272" w:author="ZTE, Li Lu" w:date="2026-01-20T17:21:31Z">
        <w:r>
          <w:rPr>
            <w:rFonts w:eastAsia="宋体"/>
            <w:lang w:val="en-US" w:eastAsia="zh-CN"/>
          </w:rPr>
          <w:tab/>
        </w:r>
      </w:ins>
      <w:ins w:id="273" w:author="ZTE, Li Lu" w:date="2026-01-20T17:21:31Z">
        <w:r>
          <w:rPr>
            <w:rFonts w:eastAsia="宋体"/>
            <w:lang w:val="en-US" w:eastAsia="zh-CN"/>
          </w:rPr>
          <w:t>The</w:t>
        </w:r>
      </w:ins>
      <w:ins w:id="274" w:author="ZTE, Li Lu" w:date="2026-01-20T17:21:31Z">
        <w:r>
          <w:rPr>
            <w:rFonts w:hint="eastAsia" w:eastAsia="宋体"/>
            <w:lang w:val="en-US" w:eastAsia="zh-CN"/>
          </w:rPr>
          <w:t xml:space="preserve"> requirements in clause 6.3 do not apply for</w:t>
        </w:r>
      </w:ins>
      <w:ins w:id="275" w:author="ZTE, Li Lu" w:date="2026-01-20T17:21:31Z">
        <w:r>
          <w:rPr>
            <w:rFonts w:eastAsia="宋体"/>
            <w:lang w:val="en-US" w:eastAsia="zh-CN"/>
          </w:rPr>
          <w:t xml:space="preserve"> BOG</w:t>
        </w:r>
      </w:ins>
      <w:ins w:id="276" w:author="ZTE, Li Lu" w:date="2026-01-20T17:21:31Z">
        <w:r>
          <w:rPr>
            <w:rFonts w:hint="eastAsia" w:eastAsia="宋体"/>
            <w:lang w:val="en-US" w:eastAsia="zh-CN"/>
          </w:rPr>
          <w:t>.</w:t>
        </w:r>
      </w:ins>
    </w:p>
    <w:p>
      <w:pPr>
        <w:pStyle w:val="86"/>
        <w:keepNext w:val="0"/>
        <w:keepLines w:val="0"/>
        <w:pageBreakBefore w:val="0"/>
        <w:widowControl w:val="0"/>
        <w:kinsoku/>
        <w:wordWrap/>
        <w:overflowPunct/>
        <w:topLinePunct w:val="0"/>
        <w:autoSpaceDE/>
        <w:autoSpaceDN/>
        <w:bidi w:val="0"/>
        <w:adjustRightInd/>
        <w:snapToGrid/>
        <w:jc w:val="both"/>
        <w:textAlignment w:val="auto"/>
      </w:pPr>
    </w:p>
    <w:p>
      <w:pPr>
        <w:pStyle w:val="86"/>
        <w:keepNext w:val="0"/>
        <w:keepLines w:val="0"/>
        <w:pageBreakBefore w:val="0"/>
        <w:widowControl w:val="0"/>
        <w:kinsoku/>
        <w:wordWrap/>
        <w:overflowPunct/>
        <w:topLinePunct w:val="0"/>
        <w:autoSpaceDE/>
        <w:autoSpaceDN/>
        <w:bidi w:val="0"/>
        <w:adjustRightInd/>
        <w:snapToGrid/>
        <w:textAlignment w:val="auto"/>
      </w:pPr>
      <w:r>
        <w:t>==============</w:t>
      </w:r>
      <w:r>
        <w:rPr>
          <w:rFonts w:hint="eastAsia" w:eastAsia="宋体"/>
          <w:lang w:val="en-US" w:eastAsia="zh-CN"/>
        </w:rPr>
        <w:t>Next</w:t>
      </w:r>
      <w:r>
        <w:t xml:space="preserve"> change==============</w:t>
      </w:r>
    </w:p>
    <w:p>
      <w:pPr>
        <w:pStyle w:val="4"/>
      </w:pPr>
      <w:bookmarkStart w:id="359" w:name="_Toc169796094"/>
      <w:bookmarkStart w:id="360" w:name="_Toc120609259"/>
      <w:bookmarkStart w:id="361" w:name="_Toc120614601"/>
      <w:bookmarkStart w:id="362" w:name="_Toc120634205"/>
      <w:bookmarkStart w:id="363" w:name="_Toc120633554"/>
      <w:bookmarkStart w:id="364" w:name="_Toc120629452"/>
      <w:bookmarkStart w:id="365" w:name="_Toc120612869"/>
      <w:bookmarkStart w:id="366" w:name="_Toc120626035"/>
      <w:bookmarkStart w:id="367" w:name="_Toc161921703"/>
      <w:bookmarkStart w:id="368" w:name="_Toc120623887"/>
      <w:bookmarkStart w:id="369" w:name="_Toc120610793"/>
      <w:bookmarkStart w:id="370" w:name="_Toc138880402"/>
      <w:bookmarkStart w:id="371" w:name="_Toc210410191"/>
      <w:bookmarkStart w:id="372" w:name="_Toc120630953"/>
      <w:bookmarkStart w:id="373" w:name="_Toc120622743"/>
      <w:bookmarkStart w:id="374" w:name="_Toc120612442"/>
      <w:bookmarkStart w:id="375" w:name="_Toc136850971"/>
      <w:bookmarkStart w:id="376" w:name="_Toc120626582"/>
      <w:bookmarkStart w:id="377" w:name="_Toc120608879"/>
      <w:bookmarkStart w:id="378" w:name="_Toc121822608"/>
      <w:bookmarkStart w:id="379" w:name="_Toc120631604"/>
      <w:bookmarkStart w:id="380" w:name="_Toc155651487"/>
      <w:bookmarkStart w:id="381" w:name="_Toc120634856"/>
      <w:bookmarkStart w:id="382" w:name="_Toc121753980"/>
      <w:bookmarkStart w:id="383" w:name="_Toc120625498"/>
      <w:bookmarkStart w:id="384" w:name="_Toc120615060"/>
      <w:bookmarkStart w:id="385" w:name="_Toc120613728"/>
      <w:bookmarkStart w:id="386" w:name="_Toc120628279"/>
      <w:bookmarkStart w:id="387" w:name="_Toc120614158"/>
      <w:bookmarkStart w:id="388" w:name="_Toc155650969"/>
      <w:bookmarkStart w:id="389" w:name="_Toc120611604"/>
      <w:bookmarkStart w:id="390" w:name="_Toc171510810"/>
      <w:bookmarkStart w:id="391" w:name="_Toc120612022"/>
      <w:bookmarkStart w:id="392" w:name="_Toc153561851"/>
      <w:bookmarkStart w:id="393" w:name="_Toc120608499"/>
      <w:bookmarkStart w:id="394" w:name="_Toc120627138"/>
      <w:bookmarkStart w:id="395" w:name="_Toc120613298"/>
      <w:bookmarkStart w:id="396" w:name="_Toc145040356"/>
      <w:bookmarkStart w:id="397" w:name="_Toc120623362"/>
      <w:bookmarkStart w:id="398" w:name="_Toc120632254"/>
      <w:bookmarkStart w:id="399" w:name="_Toc120610041"/>
      <w:bookmarkStart w:id="400" w:name="_Toc120609650"/>
      <w:bookmarkStart w:id="401" w:name="_Toc138879935"/>
      <w:bookmarkStart w:id="402" w:name="_Toc120622237"/>
      <w:bookmarkStart w:id="403" w:name="_Toc120632904"/>
      <w:bookmarkStart w:id="404" w:name="_Toc121754650"/>
      <w:bookmarkStart w:id="405" w:name="_Toc120611195"/>
      <w:bookmarkStart w:id="406" w:name="_Toc120624961"/>
      <w:bookmarkStart w:id="407" w:name="_Toc120624424"/>
      <w:bookmarkStart w:id="408" w:name="_Toc120627703"/>
      <w:bookmarkStart w:id="409" w:name="_Toc120628864"/>
      <w:r>
        <w:t>6.5.3</w:t>
      </w:r>
      <w:r>
        <w:tab/>
      </w:r>
      <w:r>
        <w:t>Modulation quality</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pPr>
        <w:pStyle w:val="5"/>
        <w:rPr>
          <w:lang w:eastAsia="sv-SE"/>
        </w:rPr>
      </w:pPr>
      <w:bookmarkStart w:id="410" w:name="_Toc106201360"/>
      <w:bookmarkStart w:id="411" w:name="_Toc75242696"/>
      <w:bookmarkStart w:id="412" w:name="_Toc76545042"/>
      <w:bookmarkStart w:id="413" w:name="_Toc120627704"/>
      <w:bookmarkStart w:id="414" w:name="_Toc120623888"/>
      <w:bookmarkStart w:id="415" w:name="_Toc120613299"/>
      <w:bookmarkStart w:id="416" w:name="_Toc89955176"/>
      <w:bookmarkStart w:id="417" w:name="_Toc120628865"/>
      <w:bookmarkStart w:id="418" w:name="_Toc120624962"/>
      <w:bookmarkStart w:id="419" w:name="_Toc74961785"/>
      <w:bookmarkStart w:id="420" w:name="_Toc120612870"/>
      <w:bookmarkStart w:id="421" w:name="_Toc120622238"/>
      <w:bookmarkStart w:id="422" w:name="_Toc82595145"/>
      <w:bookmarkStart w:id="423" w:name="_Toc58860172"/>
      <w:bookmarkStart w:id="424" w:name="_Toc45884408"/>
      <w:bookmarkStart w:id="425" w:name="_Toc120608880"/>
      <w:bookmarkStart w:id="426" w:name="_Toc120614159"/>
      <w:bookmarkStart w:id="427" w:name="_Toc145040357"/>
      <w:bookmarkStart w:id="428" w:name="_Toc120634206"/>
      <w:bookmarkStart w:id="429" w:name="_Toc120628280"/>
      <w:bookmarkStart w:id="430" w:name="_Toc120633555"/>
      <w:bookmarkStart w:id="431" w:name="_Toc138879936"/>
      <w:bookmarkStart w:id="432" w:name="_Toc98773601"/>
      <w:bookmarkStart w:id="433" w:name="_Toc120610794"/>
      <w:bookmarkStart w:id="434" w:name="_Toc120613729"/>
      <w:bookmarkStart w:id="435" w:name="_Toc120612443"/>
      <w:bookmarkStart w:id="436" w:name="_Toc120608500"/>
      <w:bookmarkStart w:id="437" w:name="_Toc37272162"/>
      <w:bookmarkStart w:id="438" w:name="_Toc120623363"/>
      <w:bookmarkStart w:id="439" w:name="_Toc53182431"/>
      <w:bookmarkStart w:id="440" w:name="_Toc120615061"/>
      <w:bookmarkStart w:id="441" w:name="_Toc120611605"/>
      <w:bookmarkStart w:id="442" w:name="_Toc120611196"/>
      <w:bookmarkStart w:id="443" w:name="_Toc120626036"/>
      <w:bookmarkStart w:id="444" w:name="_Toc120624425"/>
      <w:bookmarkStart w:id="445" w:name="_Toc136850972"/>
      <w:bookmarkStart w:id="446" w:name="_Toc120634857"/>
      <w:bookmarkStart w:id="447" w:name="_Toc21099926"/>
      <w:bookmarkStart w:id="448" w:name="_Toc120625499"/>
      <w:bookmarkStart w:id="449" w:name="_Toc120632255"/>
      <w:bookmarkStart w:id="450" w:name="_Toc36645108"/>
      <w:bookmarkStart w:id="451" w:name="_Toc121753981"/>
      <w:bookmarkStart w:id="452" w:name="_Toc155650970"/>
      <w:bookmarkStart w:id="453" w:name="_Toc120626583"/>
      <w:bookmarkStart w:id="454" w:name="_Toc210410192"/>
      <w:bookmarkStart w:id="455" w:name="_Toc120622744"/>
      <w:bookmarkStart w:id="456" w:name="_Toc58862676"/>
      <w:bookmarkStart w:id="457" w:name="_Toc121822609"/>
      <w:bookmarkStart w:id="458" w:name="_Toc121754651"/>
      <w:bookmarkStart w:id="459" w:name="_Toc120612023"/>
      <w:bookmarkStart w:id="460" w:name="_Toc120610042"/>
      <w:bookmarkStart w:id="461" w:name="_Toc153561852"/>
      <w:bookmarkStart w:id="462" w:name="_Toc61182669"/>
      <w:bookmarkStart w:id="463" w:name="_Toc155651488"/>
      <w:bookmarkStart w:id="464" w:name="_Toc171510811"/>
      <w:bookmarkStart w:id="465" w:name="_Toc29809724"/>
      <w:bookmarkStart w:id="466" w:name="_Toc120627139"/>
      <w:bookmarkStart w:id="467" w:name="_Toc120629453"/>
      <w:bookmarkStart w:id="468" w:name="_Toc120609651"/>
      <w:bookmarkStart w:id="469" w:name="_Toc120609260"/>
      <w:bookmarkStart w:id="470" w:name="_Toc169796095"/>
      <w:bookmarkStart w:id="471" w:name="_Toc120614602"/>
      <w:bookmarkStart w:id="472" w:name="_Toc138880403"/>
      <w:bookmarkStart w:id="473" w:name="_Toc161921704"/>
      <w:bookmarkStart w:id="474" w:name="_Toc120632905"/>
      <w:bookmarkStart w:id="475" w:name="_Toc66727982"/>
      <w:bookmarkStart w:id="476" w:name="_Toc120631605"/>
      <w:bookmarkStart w:id="477" w:name="_Toc120630954"/>
      <w:r>
        <w:rPr>
          <w:lang w:eastAsia="sv-SE"/>
        </w:rPr>
        <w:t>6.5.3.1</w:t>
      </w:r>
      <w:r>
        <w:rPr>
          <w:lang w:eastAsia="sv-SE"/>
        </w:rPr>
        <w:tab/>
      </w:r>
      <w:r>
        <w:rPr>
          <w:lang w:eastAsia="sv-SE"/>
        </w:rPr>
        <w:t>Definition and applicability</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r>
        <w:t>Modulation quality is defined by the difference between the measured carrier signal and an ideal signal. Modulation quality can e.g. be expressed as Error Vector Magnitude (EVM). The Error Vector Magnitude is a measure of the difference between the ideal symbols and the measured symbols after the equalization. This difference is called the error vector.</w:t>
      </w:r>
    </w:p>
    <w:p>
      <w:pPr>
        <w:rPr>
          <w:lang w:eastAsia="sv-SE"/>
        </w:rPr>
      </w:pPr>
      <w:r>
        <w:rPr>
          <w:rFonts w:cs="v5.0.0"/>
        </w:rPr>
        <w:t xml:space="preserve">For </w:t>
      </w:r>
      <w:r>
        <w:rPr>
          <w:rFonts w:cs="v5.0.0"/>
          <w:i/>
          <w:iCs/>
        </w:rPr>
        <w:t>SAN type 1-H</w:t>
      </w:r>
      <w:r>
        <w:rPr>
          <w:rFonts w:cs="v5.0.0"/>
        </w:rPr>
        <w:t xml:space="preserve"> this requirement </w:t>
      </w:r>
      <w:r>
        <w:rPr>
          <w:rFonts w:eastAsia="宋体" w:cs="v5.0.0"/>
          <w:lang w:val="en-US" w:eastAsia="zh-CN"/>
        </w:rPr>
        <w:t xml:space="preserve">shall be applied </w:t>
      </w:r>
      <w:r>
        <w:rPr>
          <w:rFonts w:cs="v5.0.0"/>
        </w:rPr>
        <w:t xml:space="preserve">at each </w:t>
      </w:r>
      <w:r>
        <w:rPr>
          <w:rFonts w:cs="v5.0.0"/>
          <w:i/>
        </w:rPr>
        <w:t>TAB connector</w:t>
      </w:r>
      <w:r>
        <w:rPr>
          <w:rFonts w:cs="v5.0.0"/>
        </w:rPr>
        <w:t xml:space="preserve"> supporting transmission in the </w:t>
      </w:r>
      <w:r>
        <w:rPr>
          <w:rFonts w:cs="v5.0.0"/>
          <w:i/>
          <w:iCs/>
        </w:rPr>
        <w:t>operating band.</w:t>
      </w:r>
    </w:p>
    <w:p>
      <w:pPr>
        <w:pStyle w:val="5"/>
        <w:rPr>
          <w:lang w:eastAsia="sv-SE"/>
        </w:rPr>
      </w:pPr>
      <w:bookmarkStart w:id="478" w:name="_Toc120615062"/>
      <w:bookmarkStart w:id="479" w:name="_Toc106201361"/>
      <w:bookmarkStart w:id="480" w:name="_Toc120622239"/>
      <w:bookmarkStart w:id="481" w:name="_Toc138879937"/>
      <w:bookmarkStart w:id="482" w:name="_Toc66727983"/>
      <w:bookmarkStart w:id="483" w:name="_Toc75242697"/>
      <w:bookmarkStart w:id="484" w:name="_Toc89955177"/>
      <w:bookmarkStart w:id="485" w:name="_Toc120623364"/>
      <w:bookmarkStart w:id="486" w:name="_Toc74961786"/>
      <w:bookmarkStart w:id="487" w:name="_Toc120624963"/>
      <w:bookmarkStart w:id="488" w:name="_Toc120614603"/>
      <w:bookmarkStart w:id="489" w:name="_Toc61182670"/>
      <w:bookmarkStart w:id="490" w:name="_Toc76545043"/>
      <w:bookmarkStart w:id="491" w:name="_Toc29809725"/>
      <w:bookmarkStart w:id="492" w:name="_Toc121822610"/>
      <w:bookmarkStart w:id="493" w:name="_Toc37272163"/>
      <w:bookmarkStart w:id="494" w:name="_Toc58862677"/>
      <w:bookmarkStart w:id="495" w:name="_Toc58860173"/>
      <w:bookmarkStart w:id="496" w:name="_Toc120611606"/>
      <w:bookmarkStart w:id="497" w:name="_Toc45884409"/>
      <w:bookmarkStart w:id="498" w:name="_Toc121753982"/>
      <w:bookmarkStart w:id="499" w:name="_Toc36645109"/>
      <w:bookmarkStart w:id="500" w:name="_Toc120623889"/>
      <w:bookmarkStart w:id="501" w:name="_Toc98773602"/>
      <w:bookmarkStart w:id="502" w:name="_Toc120612871"/>
      <w:bookmarkStart w:id="503" w:name="_Toc120610795"/>
      <w:bookmarkStart w:id="504" w:name="_Toc120609652"/>
      <w:bookmarkStart w:id="505" w:name="_Toc120612444"/>
      <w:bookmarkStart w:id="506" w:name="_Toc145040358"/>
      <w:bookmarkStart w:id="507" w:name="_Toc161921705"/>
      <w:bookmarkStart w:id="508" w:name="_Toc120628866"/>
      <w:bookmarkStart w:id="509" w:name="_Toc82595146"/>
      <w:bookmarkStart w:id="510" w:name="_Toc120614160"/>
      <w:bookmarkStart w:id="511" w:name="_Toc21099927"/>
      <w:bookmarkStart w:id="512" w:name="_Toc120610043"/>
      <w:bookmarkStart w:id="513" w:name="_Toc120622745"/>
      <w:bookmarkStart w:id="514" w:name="_Toc53182432"/>
      <w:bookmarkStart w:id="515" w:name="_Toc120626584"/>
      <w:bookmarkStart w:id="516" w:name="_Toc120625500"/>
      <w:bookmarkStart w:id="517" w:name="_Toc120608501"/>
      <w:bookmarkStart w:id="518" w:name="_Toc120608881"/>
      <w:bookmarkStart w:id="519" w:name="_Toc120624426"/>
      <w:bookmarkStart w:id="520" w:name="_Toc120634207"/>
      <w:bookmarkStart w:id="521" w:name="_Toc120627705"/>
      <w:bookmarkStart w:id="522" w:name="_Toc120630955"/>
      <w:bookmarkStart w:id="523" w:name="_Toc138880404"/>
      <w:bookmarkStart w:id="524" w:name="_Toc120626037"/>
      <w:bookmarkStart w:id="525" w:name="_Toc136850973"/>
      <w:bookmarkStart w:id="526" w:name="_Toc120629454"/>
      <w:bookmarkStart w:id="527" w:name="_Toc120632256"/>
      <w:bookmarkStart w:id="528" w:name="_Toc120632906"/>
      <w:bookmarkStart w:id="529" w:name="_Toc120611197"/>
      <w:bookmarkStart w:id="530" w:name="_Toc171510812"/>
      <w:bookmarkStart w:id="531" w:name="_Toc120631606"/>
      <w:bookmarkStart w:id="532" w:name="_Toc120613300"/>
      <w:bookmarkStart w:id="533" w:name="_Toc120627140"/>
      <w:bookmarkStart w:id="534" w:name="_Toc120609261"/>
      <w:bookmarkStart w:id="535" w:name="_Toc120633556"/>
      <w:bookmarkStart w:id="536" w:name="_Toc210410193"/>
      <w:bookmarkStart w:id="537" w:name="_Toc155650971"/>
      <w:bookmarkStart w:id="538" w:name="_Toc155651489"/>
      <w:bookmarkStart w:id="539" w:name="_Toc169796096"/>
      <w:bookmarkStart w:id="540" w:name="_Toc153561853"/>
      <w:bookmarkStart w:id="541" w:name="_Toc120634858"/>
      <w:bookmarkStart w:id="542" w:name="_Toc120613730"/>
      <w:bookmarkStart w:id="543" w:name="_Toc120628281"/>
      <w:bookmarkStart w:id="544" w:name="_Toc120612024"/>
      <w:bookmarkStart w:id="545" w:name="_Toc121754652"/>
      <w:r>
        <w:rPr>
          <w:lang w:eastAsia="sv-SE"/>
        </w:rPr>
        <w:t>6.5.3.2</w:t>
      </w:r>
      <w:r>
        <w:rPr>
          <w:lang w:eastAsia="sv-SE"/>
        </w:rPr>
        <w:tab/>
      </w:r>
      <w:r>
        <w:rPr>
          <w:lang w:eastAsia="sv-SE"/>
        </w:rPr>
        <w:t>Minimum Requirement</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pPr>
        <w:rPr>
          <w:lang w:eastAsia="sv-SE"/>
        </w:rPr>
      </w:pPr>
      <w:r>
        <w:t>The minimum requirement is in TS 36.108 [</w:t>
      </w:r>
      <w:r>
        <w:rPr>
          <w:rFonts w:hint="eastAsia" w:eastAsiaTheme="minorEastAsia"/>
          <w:lang w:eastAsia="zh-CN"/>
        </w:rPr>
        <w:t>2</w:t>
      </w:r>
      <w:r>
        <w:t>], clause 6.5.2.2.</w:t>
      </w:r>
    </w:p>
    <w:p>
      <w:pPr>
        <w:pStyle w:val="5"/>
        <w:rPr>
          <w:lang w:eastAsia="sv-SE"/>
        </w:rPr>
      </w:pPr>
      <w:bookmarkStart w:id="546" w:name="_Toc121754653"/>
      <w:bookmarkStart w:id="547" w:name="_Toc155651490"/>
      <w:bookmarkStart w:id="548" w:name="_Toc120613301"/>
      <w:bookmarkStart w:id="549" w:name="_Toc120634859"/>
      <w:bookmarkStart w:id="550" w:name="_Toc138880405"/>
      <w:bookmarkStart w:id="551" w:name="_Toc75242698"/>
      <w:bookmarkStart w:id="552" w:name="_Toc155650972"/>
      <w:bookmarkStart w:id="553" w:name="_Toc120627706"/>
      <w:bookmarkStart w:id="554" w:name="_Toc120626038"/>
      <w:bookmarkStart w:id="555" w:name="_Toc120631607"/>
      <w:bookmarkStart w:id="556" w:name="_Toc58860174"/>
      <w:bookmarkStart w:id="557" w:name="_Toc136850974"/>
      <w:bookmarkStart w:id="558" w:name="_Toc106201362"/>
      <w:bookmarkStart w:id="559" w:name="_Toc120628867"/>
      <w:bookmarkStart w:id="560" w:name="_Toc153561854"/>
      <w:bookmarkStart w:id="561" w:name="_Toc45884410"/>
      <w:bookmarkStart w:id="562" w:name="_Toc76545044"/>
      <w:bookmarkStart w:id="563" w:name="_Toc82595147"/>
      <w:bookmarkStart w:id="564" w:name="_Toc161921706"/>
      <w:bookmarkStart w:id="565" w:name="_Toc120633557"/>
      <w:bookmarkStart w:id="566" w:name="_Toc120612445"/>
      <w:bookmarkStart w:id="567" w:name="_Toc120624427"/>
      <w:bookmarkStart w:id="568" w:name="_Toc120612025"/>
      <w:bookmarkStart w:id="569" w:name="_Toc210410194"/>
      <w:bookmarkStart w:id="570" w:name="_Toc169796097"/>
      <w:bookmarkStart w:id="571" w:name="_Toc120623890"/>
      <w:bookmarkStart w:id="572" w:name="_Toc120611607"/>
      <w:bookmarkStart w:id="573" w:name="_Toc145040359"/>
      <w:bookmarkStart w:id="574" w:name="_Toc120610044"/>
      <w:bookmarkStart w:id="575" w:name="_Toc120632907"/>
      <w:bookmarkStart w:id="576" w:name="_Toc98773603"/>
      <w:bookmarkStart w:id="577" w:name="_Toc120609262"/>
      <w:bookmarkStart w:id="578" w:name="_Toc89955178"/>
      <w:bookmarkStart w:id="579" w:name="_Toc58862678"/>
      <w:bookmarkStart w:id="580" w:name="_Toc36645110"/>
      <w:bookmarkStart w:id="581" w:name="_Toc120624964"/>
      <w:bookmarkStart w:id="582" w:name="_Toc61182671"/>
      <w:bookmarkStart w:id="583" w:name="_Toc120634208"/>
      <w:bookmarkStart w:id="584" w:name="_Toc66727984"/>
      <w:bookmarkStart w:id="585" w:name="_Toc120609653"/>
      <w:bookmarkStart w:id="586" w:name="_Toc171510813"/>
      <w:bookmarkStart w:id="587" w:name="_Toc120608502"/>
      <w:bookmarkStart w:id="588" w:name="_Toc120628282"/>
      <w:bookmarkStart w:id="589" w:name="_Toc138879938"/>
      <w:bookmarkStart w:id="590" w:name="_Toc121753983"/>
      <w:bookmarkStart w:id="591" w:name="_Toc120626585"/>
      <w:bookmarkStart w:id="592" w:name="_Toc120627141"/>
      <w:bookmarkStart w:id="593" w:name="_Toc120614161"/>
      <w:bookmarkStart w:id="594" w:name="_Toc29809726"/>
      <w:bookmarkStart w:id="595" w:name="_Toc120625501"/>
      <w:bookmarkStart w:id="596" w:name="_Toc120613731"/>
      <w:bookmarkStart w:id="597" w:name="_Toc74961787"/>
      <w:bookmarkStart w:id="598" w:name="_Toc120622240"/>
      <w:bookmarkStart w:id="599" w:name="_Toc120630956"/>
      <w:bookmarkStart w:id="600" w:name="_Toc120629455"/>
      <w:bookmarkStart w:id="601" w:name="_Toc53182433"/>
      <w:bookmarkStart w:id="602" w:name="_Toc37272164"/>
      <w:bookmarkStart w:id="603" w:name="_Toc121822611"/>
      <w:bookmarkStart w:id="604" w:name="_Toc120615063"/>
      <w:bookmarkStart w:id="605" w:name="_Toc120632257"/>
      <w:bookmarkStart w:id="606" w:name="_Toc120608882"/>
      <w:bookmarkStart w:id="607" w:name="_Toc120612872"/>
      <w:bookmarkStart w:id="608" w:name="_Toc120622746"/>
      <w:bookmarkStart w:id="609" w:name="_Toc120611198"/>
      <w:bookmarkStart w:id="610" w:name="_Toc120610796"/>
      <w:bookmarkStart w:id="611" w:name="_Toc120614604"/>
      <w:bookmarkStart w:id="612" w:name="_Toc120623365"/>
      <w:bookmarkStart w:id="613" w:name="_Toc21099928"/>
      <w:r>
        <w:rPr>
          <w:lang w:eastAsia="sv-SE"/>
        </w:rPr>
        <w:t>6.5.3.3</w:t>
      </w:r>
      <w:r>
        <w:rPr>
          <w:lang w:eastAsia="sv-SE"/>
        </w:rPr>
        <w:tab/>
      </w:r>
      <w:r>
        <w:rPr>
          <w:lang w:eastAsia="sv-SE"/>
        </w:rPr>
        <w:t>Test purpose</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pPr>
        <w:rPr>
          <w:lang w:eastAsia="sv-SE"/>
        </w:rPr>
      </w:pPr>
      <w:r>
        <w:rPr>
          <w:rFonts w:eastAsia="MS P??" w:cs="v4.2.0"/>
        </w:rPr>
        <w:t>The test purpose is</w:t>
      </w:r>
      <w:r>
        <w:rPr>
          <w:rFonts w:cs="v4.2.0"/>
        </w:rPr>
        <w:t xml:space="preserve"> to verify that modulation quality is within the limit specified by the minimum requirement.</w:t>
      </w:r>
    </w:p>
    <w:p>
      <w:pPr>
        <w:pStyle w:val="5"/>
        <w:rPr>
          <w:lang w:eastAsia="sv-SE"/>
        </w:rPr>
      </w:pPr>
      <w:bookmarkStart w:id="614" w:name="_Toc120611199"/>
      <w:bookmarkStart w:id="615" w:name="_Toc75242699"/>
      <w:bookmarkStart w:id="616" w:name="_Toc120623891"/>
      <w:bookmarkStart w:id="617" w:name="_Toc61182672"/>
      <w:bookmarkStart w:id="618" w:name="_Toc120609263"/>
      <w:bookmarkStart w:id="619" w:name="_Toc58860175"/>
      <w:bookmarkStart w:id="620" w:name="_Toc45884411"/>
      <w:bookmarkStart w:id="621" w:name="_Toc74961788"/>
      <w:bookmarkStart w:id="622" w:name="_Toc106201363"/>
      <w:bookmarkStart w:id="623" w:name="_Toc210410195"/>
      <w:bookmarkStart w:id="624" w:name="_Toc37272165"/>
      <w:bookmarkStart w:id="625" w:name="_Toc82595148"/>
      <w:bookmarkStart w:id="626" w:name="_Toc120611608"/>
      <w:bookmarkStart w:id="627" w:name="_Toc98773604"/>
      <w:bookmarkStart w:id="628" w:name="_Toc36645111"/>
      <w:bookmarkStart w:id="629" w:name="_Toc120634209"/>
      <w:bookmarkStart w:id="630" w:name="_Toc89955179"/>
      <w:bookmarkStart w:id="631" w:name="_Toc29809727"/>
      <w:bookmarkStart w:id="632" w:name="_Toc120628868"/>
      <w:bookmarkStart w:id="633" w:name="_Toc120614605"/>
      <w:bookmarkStart w:id="634" w:name="_Toc66727985"/>
      <w:bookmarkStart w:id="635" w:name="_Toc171510814"/>
      <w:bookmarkStart w:id="636" w:name="_Toc120615064"/>
      <w:bookmarkStart w:id="637" w:name="_Toc120612446"/>
      <w:bookmarkStart w:id="638" w:name="_Toc120627142"/>
      <w:bookmarkStart w:id="639" w:name="_Toc120632258"/>
      <w:bookmarkStart w:id="640" w:name="_Toc21099929"/>
      <w:bookmarkStart w:id="641" w:name="_Toc121754654"/>
      <w:bookmarkStart w:id="642" w:name="_Toc76545045"/>
      <w:bookmarkStart w:id="643" w:name="_Toc120626586"/>
      <w:bookmarkStart w:id="644" w:name="_Toc153561855"/>
      <w:bookmarkStart w:id="645" w:name="_Toc121822612"/>
      <w:bookmarkStart w:id="646" w:name="_Toc120612026"/>
      <w:bookmarkStart w:id="647" w:name="_Toc120633558"/>
      <w:bookmarkStart w:id="648" w:name="_Toc169796098"/>
      <w:bookmarkStart w:id="649" w:name="_Toc120623366"/>
      <w:bookmarkStart w:id="650" w:name="_Toc120608503"/>
      <w:bookmarkStart w:id="651" w:name="_Toc120612873"/>
      <w:bookmarkStart w:id="652" w:name="_Toc121753984"/>
      <w:bookmarkStart w:id="653" w:name="_Toc53182434"/>
      <w:bookmarkStart w:id="654" w:name="_Toc120630957"/>
      <w:bookmarkStart w:id="655" w:name="_Toc138879939"/>
      <w:bookmarkStart w:id="656" w:name="_Toc120613302"/>
      <w:bookmarkStart w:id="657" w:name="_Toc120614162"/>
      <w:bookmarkStart w:id="658" w:name="_Toc120609654"/>
      <w:bookmarkStart w:id="659" w:name="_Toc155650973"/>
      <w:bookmarkStart w:id="660" w:name="_Toc136850975"/>
      <w:bookmarkStart w:id="661" w:name="_Toc120610797"/>
      <w:bookmarkStart w:id="662" w:name="_Toc120627707"/>
      <w:bookmarkStart w:id="663" w:name="_Toc120628283"/>
      <w:bookmarkStart w:id="664" w:name="_Toc120622241"/>
      <w:bookmarkStart w:id="665" w:name="_Toc120610045"/>
      <w:bookmarkStart w:id="666" w:name="_Toc120608883"/>
      <w:bookmarkStart w:id="667" w:name="_Toc120624428"/>
      <w:bookmarkStart w:id="668" w:name="_Toc120622747"/>
      <w:bookmarkStart w:id="669" w:name="_Toc138880406"/>
      <w:bookmarkStart w:id="670" w:name="_Toc58862679"/>
      <w:bookmarkStart w:id="671" w:name="_Toc120629456"/>
      <w:bookmarkStart w:id="672" w:name="_Toc120632908"/>
      <w:bookmarkStart w:id="673" w:name="_Toc145040360"/>
      <w:bookmarkStart w:id="674" w:name="_Toc161921707"/>
      <w:bookmarkStart w:id="675" w:name="_Toc120634860"/>
      <w:bookmarkStart w:id="676" w:name="_Toc120626039"/>
      <w:bookmarkStart w:id="677" w:name="_Toc120625502"/>
      <w:bookmarkStart w:id="678" w:name="_Toc120613732"/>
      <w:bookmarkStart w:id="679" w:name="_Toc155651491"/>
      <w:bookmarkStart w:id="680" w:name="_Toc120624965"/>
      <w:bookmarkStart w:id="681" w:name="_Toc120631608"/>
      <w:r>
        <w:rPr>
          <w:lang w:eastAsia="sv-SE"/>
        </w:rPr>
        <w:t>6.5.3.4</w:t>
      </w:r>
      <w:r>
        <w:rPr>
          <w:lang w:eastAsia="sv-SE"/>
        </w:rPr>
        <w:tab/>
      </w:r>
      <w:r>
        <w:rPr>
          <w:lang w:eastAsia="sv-SE"/>
        </w:rPr>
        <w:t>Method of test</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pPr>
        <w:pStyle w:val="6"/>
      </w:pPr>
      <w:bookmarkStart w:id="682" w:name="_Toc120614606"/>
      <w:bookmarkStart w:id="683" w:name="_Toc120610046"/>
      <w:bookmarkStart w:id="684" w:name="_Toc120609264"/>
      <w:bookmarkStart w:id="685" w:name="_Toc121754655"/>
      <w:bookmarkStart w:id="686" w:name="_Toc153561856"/>
      <w:bookmarkStart w:id="687" w:name="_Toc210410196"/>
      <w:bookmarkStart w:id="688" w:name="_Toc106201364"/>
      <w:bookmarkStart w:id="689" w:name="_Toc120634861"/>
      <w:bookmarkStart w:id="690" w:name="_Toc171510815"/>
      <w:bookmarkStart w:id="691" w:name="_Toc120627143"/>
      <w:bookmarkStart w:id="692" w:name="_Toc161921708"/>
      <w:bookmarkStart w:id="693" w:name="_Toc120615065"/>
      <w:bookmarkStart w:id="694" w:name="_Toc169796099"/>
      <w:bookmarkStart w:id="695" w:name="_Toc155651492"/>
      <w:bookmarkStart w:id="696" w:name="_Toc120630958"/>
      <w:bookmarkStart w:id="697" w:name="_Toc121753985"/>
      <w:bookmarkStart w:id="698" w:name="_Toc120632909"/>
      <w:bookmarkStart w:id="699" w:name="_Toc120626587"/>
      <w:bookmarkStart w:id="700" w:name="_Toc138879940"/>
      <w:bookmarkStart w:id="701" w:name="_Toc120611200"/>
      <w:bookmarkStart w:id="702" w:name="_Toc120609655"/>
      <w:bookmarkStart w:id="703" w:name="_Toc120629457"/>
      <w:bookmarkStart w:id="704" w:name="_Toc120633559"/>
      <w:bookmarkStart w:id="705" w:name="_Toc120625503"/>
      <w:bookmarkStart w:id="706" w:name="_Toc145040361"/>
      <w:bookmarkStart w:id="707" w:name="_Toc121822613"/>
      <w:bookmarkStart w:id="708" w:name="_Toc120634210"/>
      <w:bookmarkStart w:id="709" w:name="_Toc136850976"/>
      <w:bookmarkStart w:id="710" w:name="_Toc120631609"/>
      <w:bookmarkStart w:id="711" w:name="_Toc66727986"/>
      <w:bookmarkStart w:id="712" w:name="_Toc120623367"/>
      <w:bookmarkStart w:id="713" w:name="_Toc120611609"/>
      <w:bookmarkStart w:id="714" w:name="_Toc120628284"/>
      <w:bookmarkStart w:id="715" w:name="_Toc120613303"/>
      <w:bookmarkStart w:id="716" w:name="_Toc120612447"/>
      <w:bookmarkStart w:id="717" w:name="_Toc120612027"/>
      <w:bookmarkStart w:id="718" w:name="_Toc120627708"/>
      <w:bookmarkStart w:id="719" w:name="_Toc120624429"/>
      <w:bookmarkStart w:id="720" w:name="_Toc120632259"/>
      <w:bookmarkStart w:id="721" w:name="_Toc89955180"/>
      <w:bookmarkStart w:id="722" w:name="_Toc138880407"/>
      <w:bookmarkStart w:id="723" w:name="_Toc98773605"/>
      <w:bookmarkStart w:id="724" w:name="_Toc120624966"/>
      <w:bookmarkStart w:id="725" w:name="_Toc61182673"/>
      <w:bookmarkStart w:id="726" w:name="_Toc120614163"/>
      <w:bookmarkStart w:id="727" w:name="_Toc120612874"/>
      <w:bookmarkStart w:id="728" w:name="_Toc120628869"/>
      <w:bookmarkStart w:id="729" w:name="_Toc120622748"/>
      <w:bookmarkStart w:id="730" w:name="_Toc58862680"/>
      <w:bookmarkStart w:id="731" w:name="_Toc120608884"/>
      <w:bookmarkStart w:id="732" w:name="_Toc120626040"/>
      <w:bookmarkStart w:id="733" w:name="_Toc29809728"/>
      <w:bookmarkStart w:id="734" w:name="_Toc120613733"/>
      <w:bookmarkStart w:id="735" w:name="_Toc120623892"/>
      <w:bookmarkStart w:id="736" w:name="_Toc37272166"/>
      <w:bookmarkStart w:id="737" w:name="_Toc120610798"/>
      <w:bookmarkStart w:id="738" w:name="_Toc82595149"/>
      <w:bookmarkStart w:id="739" w:name="_Toc155650974"/>
      <w:bookmarkStart w:id="740" w:name="_Toc120608504"/>
      <w:bookmarkStart w:id="741" w:name="_Toc76545046"/>
      <w:bookmarkStart w:id="742" w:name="_Toc45884412"/>
      <w:bookmarkStart w:id="743" w:name="_Toc120622242"/>
      <w:bookmarkStart w:id="744" w:name="_Toc58860176"/>
      <w:bookmarkStart w:id="745" w:name="_Toc75242700"/>
      <w:bookmarkStart w:id="746" w:name="_Toc21099930"/>
      <w:bookmarkStart w:id="747" w:name="_Toc36645112"/>
      <w:bookmarkStart w:id="748" w:name="_Toc74961789"/>
      <w:bookmarkStart w:id="749" w:name="_Toc53182435"/>
      <w:r>
        <w:t>6.5.3.4.1</w:t>
      </w:r>
      <w:r>
        <w:tab/>
      </w:r>
      <w:r>
        <w:t>Initial conditions</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r>
        <w:rPr>
          <w:rFonts w:cs="v4.2.0"/>
        </w:rPr>
        <w:t>Test environment:</w:t>
      </w:r>
      <w:r>
        <w:t xml:space="preserve"> Normal; see annex B.</w:t>
      </w:r>
    </w:p>
    <w:p>
      <w:pPr>
        <w:rPr>
          <w:lang w:eastAsia="ja-JP"/>
        </w:rPr>
      </w:pPr>
      <w:r>
        <w:rPr>
          <w:rFonts w:cs="v4.2.0"/>
        </w:rPr>
        <w:t>RF channels to be tested for single carrier:</w:t>
      </w:r>
      <w:r>
        <w:t xml:space="preserve"> B, M and T; see clause 4.9.1</w:t>
      </w:r>
      <w:r>
        <w:rPr>
          <w:lang w:eastAsia="ja-JP"/>
        </w:rPr>
        <w:t>.</w:t>
      </w:r>
    </w:p>
    <w:p>
      <w:r>
        <w:t xml:space="preserve">RF bandwidth positions </w:t>
      </w:r>
      <w:r>
        <w:rPr>
          <w:rFonts w:cs="v4.2.0"/>
        </w:rPr>
        <w:t xml:space="preserve">to be tested for multi-carrier: </w:t>
      </w:r>
      <w:r>
        <w:t>B</w:t>
      </w:r>
      <w:r>
        <w:rPr>
          <w:vertAlign w:val="subscript"/>
        </w:rPr>
        <w:t>RFBW</w:t>
      </w:r>
      <w:r>
        <w:t>, M</w:t>
      </w:r>
      <w:r>
        <w:rPr>
          <w:vertAlign w:val="subscript"/>
        </w:rPr>
        <w:t>RFBW</w:t>
      </w:r>
      <w:r>
        <w:t xml:space="preserve"> and T</w:t>
      </w:r>
      <w:r>
        <w:rPr>
          <w:vertAlign w:val="subscript"/>
        </w:rPr>
        <w:t>RFBW</w:t>
      </w:r>
      <w:r>
        <w:t xml:space="preserve"> in single-band operation,</w:t>
      </w:r>
      <w:r>
        <w:rPr>
          <w:rFonts w:cs="v4.2.0"/>
        </w:rPr>
        <w:t xml:space="preserve"> see clause 4.9.1.</w:t>
      </w:r>
    </w:p>
    <w:p>
      <w:pPr>
        <w:pStyle w:val="6"/>
      </w:pPr>
      <w:bookmarkStart w:id="750" w:name="_Toc82595150"/>
      <w:bookmarkStart w:id="751" w:name="_Toc120613734"/>
      <w:bookmarkStart w:id="752" w:name="_Toc120609265"/>
      <w:bookmarkStart w:id="753" w:name="_Toc36645113"/>
      <w:bookmarkStart w:id="754" w:name="_Toc89955181"/>
      <w:bookmarkStart w:id="755" w:name="_Toc21099931"/>
      <w:bookmarkStart w:id="756" w:name="_Toc120626041"/>
      <w:bookmarkStart w:id="757" w:name="_Toc120628285"/>
      <w:bookmarkStart w:id="758" w:name="_Toc98773606"/>
      <w:bookmarkStart w:id="759" w:name="_Toc120624967"/>
      <w:bookmarkStart w:id="760" w:name="_Toc45884413"/>
      <w:bookmarkStart w:id="761" w:name="_Toc58862681"/>
      <w:bookmarkStart w:id="762" w:name="_Toc120612448"/>
      <w:bookmarkStart w:id="763" w:name="_Toc120633560"/>
      <w:bookmarkStart w:id="764" w:name="_Toc120623893"/>
      <w:bookmarkStart w:id="765" w:name="_Toc120615066"/>
      <w:bookmarkStart w:id="766" w:name="_Toc76545047"/>
      <w:bookmarkStart w:id="767" w:name="_Toc75242701"/>
      <w:bookmarkStart w:id="768" w:name="_Toc61182674"/>
      <w:bookmarkStart w:id="769" w:name="_Toc29809729"/>
      <w:bookmarkStart w:id="770" w:name="_Toc153561857"/>
      <w:bookmarkStart w:id="771" w:name="_Toc120611610"/>
      <w:bookmarkStart w:id="772" w:name="_Toc155651493"/>
      <w:bookmarkStart w:id="773" w:name="_Toc120626588"/>
      <w:bookmarkStart w:id="774" w:name="_Toc66727987"/>
      <w:bookmarkStart w:id="775" w:name="_Toc210410197"/>
      <w:bookmarkStart w:id="776" w:name="_Toc74961790"/>
      <w:bookmarkStart w:id="777" w:name="_Toc136850977"/>
      <w:bookmarkStart w:id="778" w:name="_Toc120610047"/>
      <w:bookmarkStart w:id="779" w:name="_Toc58860177"/>
      <w:bookmarkStart w:id="780" w:name="_Toc120631610"/>
      <w:bookmarkStart w:id="781" w:name="_Toc138880408"/>
      <w:bookmarkStart w:id="782" w:name="_Toc138879941"/>
      <w:bookmarkStart w:id="783" w:name="_Toc120632910"/>
      <w:bookmarkStart w:id="784" w:name="_Toc106201365"/>
      <w:bookmarkStart w:id="785" w:name="_Toc120624430"/>
      <w:bookmarkStart w:id="786" w:name="_Toc120623368"/>
      <w:bookmarkStart w:id="787" w:name="_Toc155650975"/>
      <w:bookmarkStart w:id="788" w:name="_Toc120628870"/>
      <w:bookmarkStart w:id="789" w:name="_Toc120629458"/>
      <w:bookmarkStart w:id="790" w:name="_Toc120608885"/>
      <w:bookmarkStart w:id="791" w:name="_Toc37272167"/>
      <w:bookmarkStart w:id="792" w:name="_Toc120609656"/>
      <w:bookmarkStart w:id="793" w:name="_Toc120612875"/>
      <w:bookmarkStart w:id="794" w:name="_Toc120622749"/>
      <w:bookmarkStart w:id="795" w:name="_Toc161921709"/>
      <w:bookmarkStart w:id="796" w:name="_Toc171510816"/>
      <w:bookmarkStart w:id="797" w:name="_Toc120612028"/>
      <w:bookmarkStart w:id="798" w:name="_Toc120614607"/>
      <w:bookmarkStart w:id="799" w:name="_Toc121822614"/>
      <w:bookmarkStart w:id="800" w:name="_Toc120632260"/>
      <w:bookmarkStart w:id="801" w:name="_Toc120614164"/>
      <w:bookmarkStart w:id="802" w:name="_Toc120627709"/>
      <w:bookmarkStart w:id="803" w:name="_Toc120634862"/>
      <w:bookmarkStart w:id="804" w:name="_Toc120627144"/>
      <w:bookmarkStart w:id="805" w:name="_Toc169796100"/>
      <w:bookmarkStart w:id="806" w:name="_Toc120625504"/>
      <w:bookmarkStart w:id="807" w:name="_Toc120611201"/>
      <w:bookmarkStart w:id="808" w:name="_Toc120634211"/>
      <w:bookmarkStart w:id="809" w:name="_Toc120630959"/>
      <w:bookmarkStart w:id="810" w:name="_Toc145040362"/>
      <w:bookmarkStart w:id="811" w:name="_Toc120610799"/>
      <w:bookmarkStart w:id="812" w:name="_Toc53182436"/>
      <w:bookmarkStart w:id="813" w:name="_Toc120622243"/>
      <w:bookmarkStart w:id="814" w:name="_Toc120613304"/>
      <w:bookmarkStart w:id="815" w:name="_Toc121754656"/>
      <w:bookmarkStart w:id="816" w:name="_Toc121753986"/>
      <w:bookmarkStart w:id="817" w:name="_Toc120608505"/>
      <w:r>
        <w:t>6.5.3.4.2</w:t>
      </w:r>
      <w:r>
        <w:tab/>
      </w:r>
      <w:r>
        <w:t>Procedure</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r>
        <w:t xml:space="preserve">The minimum requirement is applied to all </w:t>
      </w:r>
      <w:r>
        <w:rPr>
          <w:i/>
        </w:rPr>
        <w:t>TAB connectors</w:t>
      </w:r>
      <w:r>
        <w:t xml:space="preserve">, they may be tested one at a time or multiple </w:t>
      </w:r>
      <w:r>
        <w:rPr>
          <w:i/>
        </w:rPr>
        <w:t>TAB connectors</w:t>
      </w:r>
      <w:r>
        <w:t xml:space="preserve"> may be tested in parallel as shown in annex D.1.1 for</w:t>
      </w:r>
      <w:r>
        <w:rPr>
          <w:i/>
        </w:rPr>
        <w:t xml:space="preserve"> SAN type 1-H</w:t>
      </w:r>
      <w:r>
        <w:t xml:space="preserve">. Whichever method is used the procedure is repeated until all </w:t>
      </w:r>
      <w:r>
        <w:rPr>
          <w:i/>
        </w:rPr>
        <w:t>TAB connectors</w:t>
      </w:r>
      <w:r>
        <w:t xml:space="preserve"> necessary to demonstrate conformance have been tested.</w:t>
      </w:r>
    </w:p>
    <w:p>
      <w:pPr>
        <w:pStyle w:val="76"/>
      </w:pPr>
      <w:r>
        <w:rPr>
          <w:lang w:eastAsia="zh-CN"/>
        </w:rPr>
        <w:t>1)</w:t>
      </w:r>
      <w:r>
        <w:rPr>
          <w:lang w:eastAsia="zh-CN"/>
        </w:rPr>
        <w:tab/>
      </w:r>
      <w:r>
        <w:rPr>
          <w:lang w:eastAsia="zh-CN"/>
        </w:rPr>
        <w:t xml:space="preserve">For a </w:t>
      </w:r>
      <w:r>
        <w:rPr>
          <w:i/>
          <w:lang w:eastAsia="zh-CN"/>
        </w:rPr>
        <w:t>TAB connector</w:t>
      </w:r>
      <w:r>
        <w:rPr>
          <w:lang w:eastAsia="zh-CN"/>
        </w:rPr>
        <w:t xml:space="preserve"> declared to be capable of single carrier operation only (</w:t>
      </w:r>
      <w:r>
        <w:rPr>
          <w:rFonts w:hint="eastAsia" w:eastAsiaTheme="minorEastAsia"/>
          <w:lang w:eastAsia="zh-CN"/>
        </w:rPr>
        <w:t>D.39</w:t>
      </w:r>
      <w:r>
        <w:rPr>
          <w:lang w:eastAsia="zh-CN"/>
        </w:rPr>
        <w:t>), s</w:t>
      </w:r>
      <w:r>
        <w:t xml:space="preserve">et the </w:t>
      </w:r>
      <w:r>
        <w:rPr>
          <w:i/>
          <w:lang w:eastAsia="zh-CN"/>
        </w:rPr>
        <w:t>TAB connector</w:t>
      </w:r>
      <w:r>
        <w:rPr>
          <w:lang w:eastAsia="zh-CN"/>
        </w:rPr>
        <w:t xml:space="preserve"> </w:t>
      </w:r>
      <w:r>
        <w:rPr>
          <w:lang w:val="en-US" w:eastAsia="zh-CN"/>
        </w:rPr>
        <w:t xml:space="preserve">under test </w:t>
      </w:r>
      <w:r>
        <w:t>to transmit a signal according to</w:t>
      </w:r>
      <w:r>
        <w:rPr>
          <w:lang w:val="en-US" w:eastAsia="zh-CN"/>
        </w:rPr>
        <w:t xml:space="preserve"> </w:t>
      </w:r>
      <w:r>
        <w:t>the applicable test configuration in clause 4.</w:t>
      </w:r>
      <w:r>
        <w:rPr>
          <w:lang w:val="en-US" w:eastAsia="zh-CN"/>
        </w:rPr>
        <w:t>8</w:t>
      </w:r>
      <w:r>
        <w:t xml:space="preserve"> using the corresponding test models:</w:t>
      </w:r>
      <w:bookmarkStart w:id="818" w:name="_Hlk530068684"/>
    </w:p>
    <w:p>
      <w:pPr>
        <w:pStyle w:val="77"/>
        <w:rPr>
          <w:lang w:eastAsia="zh-CN"/>
        </w:rPr>
      </w:pPr>
      <w:r>
        <w:rPr>
          <w:lang w:eastAsia="zh-CN"/>
        </w:rPr>
        <w:t>-</w:t>
      </w:r>
      <w:r>
        <w:rPr>
          <w:lang w:eastAsia="zh-CN"/>
        </w:rPr>
        <w:tab/>
      </w:r>
      <w:r>
        <w:rPr>
          <w:lang w:eastAsia="zh-CN"/>
        </w:rPr>
        <w:t xml:space="preserve">E-SAN-TM3.1 if 64QAM is supported by </w:t>
      </w:r>
      <w:r>
        <w:rPr>
          <w:rFonts w:hint="eastAsia"/>
          <w:lang w:eastAsia="zh-CN"/>
        </w:rPr>
        <w:t>SAN</w:t>
      </w:r>
      <w:r>
        <w:rPr>
          <w:lang w:eastAsia="zh-CN"/>
        </w:rPr>
        <w:t xml:space="preserve"> without power back off, or</w:t>
      </w:r>
    </w:p>
    <w:p>
      <w:pPr>
        <w:pStyle w:val="77"/>
        <w:rPr>
          <w:lang w:eastAsia="zh-CN"/>
        </w:rPr>
      </w:pPr>
      <w:r>
        <w:rPr>
          <w:lang w:eastAsia="zh-CN"/>
        </w:rPr>
        <w:t>-</w:t>
      </w:r>
      <w:r>
        <w:rPr>
          <w:lang w:eastAsia="zh-CN"/>
        </w:rPr>
        <w:tab/>
      </w:r>
      <w:r>
        <w:rPr>
          <w:lang w:eastAsia="zh-CN"/>
        </w:rPr>
        <w:t xml:space="preserve">E-SAN-TM3.1 at manufacturer's declared rated output power if 64QAM is supported by </w:t>
      </w:r>
      <w:r>
        <w:rPr>
          <w:rFonts w:hint="eastAsia"/>
          <w:lang w:eastAsia="zh-CN"/>
        </w:rPr>
        <w:t>SAN</w:t>
      </w:r>
      <w:r>
        <w:rPr>
          <w:lang w:eastAsia="zh-CN"/>
        </w:rPr>
        <w:t xml:space="preserve"> with power back off, and E-SAN-TM3.2 at maximum power, or</w:t>
      </w:r>
    </w:p>
    <w:p>
      <w:pPr>
        <w:pStyle w:val="77"/>
        <w:rPr>
          <w:rFonts w:cs="v4.2.0"/>
          <w:lang w:val="en-US" w:eastAsia="zh-CN"/>
        </w:rPr>
      </w:pPr>
      <w:r>
        <w:rPr>
          <w:lang w:val="en-US" w:eastAsia="zh-CN"/>
        </w:rPr>
        <w:t xml:space="preserve">- </w:t>
      </w:r>
      <w:r>
        <w:rPr>
          <w:lang w:val="en-US" w:eastAsia="zh-CN"/>
        </w:rPr>
        <w:tab/>
      </w:r>
      <w:r>
        <w:rPr>
          <w:lang w:val="en-US" w:eastAsia="zh-CN"/>
        </w:rPr>
        <w:t>E-SAN-TM3.2</w:t>
      </w:r>
      <w:r>
        <w:rPr>
          <w:rFonts w:cs="v4.2.0"/>
          <w:lang w:val="en-US" w:eastAsia="zh-CN"/>
        </w:rPr>
        <w:t xml:space="preserve"> if highest modulation order supported by SAN is 16QAM, or</w:t>
      </w:r>
    </w:p>
    <w:p>
      <w:pPr>
        <w:pStyle w:val="77"/>
        <w:rPr>
          <w:ins w:id="277" w:author="ZTE, Li Lu" w:date="2026-01-26T13:51:44Z"/>
          <w:rFonts w:hint="eastAsia" w:cs="v4.2.0"/>
          <w:lang w:val="en-US" w:eastAsia="zh-CN"/>
        </w:rPr>
      </w:pPr>
      <w:r>
        <w:rPr>
          <w:lang w:val="en-US" w:eastAsia="zh-CN"/>
        </w:rPr>
        <w:t>-</w:t>
      </w:r>
      <w:r>
        <w:rPr>
          <w:lang w:val="en-US" w:eastAsia="zh-CN"/>
        </w:rPr>
        <w:tab/>
      </w:r>
      <w:r>
        <w:rPr>
          <w:lang w:val="en-US" w:eastAsia="zh-CN"/>
        </w:rPr>
        <w:t>E-SAN-TM3.3</w:t>
      </w:r>
      <w:r>
        <w:rPr>
          <w:rFonts w:cs="v4.2.0"/>
          <w:lang w:val="en-US" w:eastAsia="zh-CN"/>
        </w:rPr>
        <w:t xml:space="preserve"> if highest modulation order supported by SAN is QPSK</w:t>
      </w:r>
      <w:ins w:id="278" w:author="ZTE, Li Lu" w:date="2026-01-26T13:51:41Z">
        <w:r>
          <w:rPr>
            <w:rFonts w:hint="eastAsia" w:cs="v4.2.0"/>
            <w:lang w:val="en-US" w:eastAsia="zh-CN"/>
          </w:rPr>
          <w:t xml:space="preserve"> </w:t>
        </w:r>
      </w:ins>
      <w:ins w:id="279" w:author="ZTE, Li Lu" w:date="2026-01-26T13:51:43Z">
        <w:r>
          <w:rPr>
            <w:rFonts w:hint="eastAsia" w:cs="v4.2.0"/>
            <w:lang w:val="en-US" w:eastAsia="zh-CN"/>
          </w:rPr>
          <w:t>or</w:t>
        </w:r>
      </w:ins>
    </w:p>
    <w:p>
      <w:pPr>
        <w:pStyle w:val="77"/>
        <w:rPr>
          <w:rFonts w:cs="v4.2.0"/>
          <w:lang w:val="en-US" w:eastAsia="zh-CN"/>
        </w:rPr>
      </w:pPr>
      <w:ins w:id="280" w:author="ZTE, Li Lu" w:date="2026-01-26T13:51:51Z">
        <w:r>
          <w:rPr>
            <w:lang w:val="en-US" w:eastAsia="zh-CN"/>
          </w:rPr>
          <w:t>-</w:t>
        </w:r>
      </w:ins>
      <w:ins w:id="281" w:author="ZTE, Li Lu" w:date="2026-01-26T13:51:51Z">
        <w:r>
          <w:rPr>
            <w:lang w:val="en-US" w:eastAsia="zh-CN"/>
          </w:rPr>
          <w:tab/>
        </w:r>
      </w:ins>
      <w:ins w:id="282" w:author="ZTE, Li Lu" w:date="2026-01-26T13:51:54Z">
        <w:r>
          <w:rPr>
            <w:rFonts w:hint="eastAsia"/>
            <w:lang w:val="en-US" w:eastAsia="zh-CN"/>
          </w:rPr>
          <w:t>Te</w:t>
        </w:r>
      </w:ins>
      <w:ins w:id="283" w:author="ZTE, Li Lu" w:date="2026-01-26T13:51:55Z">
        <w:r>
          <w:rPr>
            <w:rFonts w:hint="eastAsia"/>
            <w:lang w:val="en-US" w:eastAsia="zh-CN"/>
          </w:rPr>
          <w:t>st</w:t>
        </w:r>
      </w:ins>
      <w:ins w:id="284" w:author="ZTE, Li Lu" w:date="2026-01-26T13:51:56Z">
        <w:r>
          <w:rPr>
            <w:rFonts w:hint="eastAsia"/>
            <w:lang w:val="en-US" w:eastAsia="zh-CN"/>
          </w:rPr>
          <w:t xml:space="preserve"> mo</w:t>
        </w:r>
      </w:ins>
      <w:ins w:id="285" w:author="ZTE, Li Lu" w:date="2026-01-26T13:51:57Z">
        <w:r>
          <w:rPr>
            <w:rFonts w:hint="eastAsia"/>
            <w:lang w:val="en-US" w:eastAsia="zh-CN"/>
          </w:rPr>
          <w:t>d</w:t>
        </w:r>
      </w:ins>
      <w:ins w:id="286" w:author="ZTE, Li Lu" w:date="2026-01-26T13:51:58Z">
        <w:r>
          <w:rPr>
            <w:rFonts w:hint="eastAsia"/>
            <w:lang w:val="en-US" w:eastAsia="zh-CN"/>
          </w:rPr>
          <w:t>el</w:t>
        </w:r>
      </w:ins>
      <w:ins w:id="287" w:author="ZTE, Li Lu" w:date="2026-01-26T13:52:03Z">
        <w:r>
          <w:rPr>
            <w:rFonts w:hint="eastAsia"/>
            <w:lang w:val="en-US" w:eastAsia="zh-CN"/>
          </w:rPr>
          <w:t xml:space="preserve"> </w:t>
        </w:r>
      </w:ins>
      <w:ins w:id="288" w:author="ZTE, Li Lu" w:date="2026-01-26T13:52:46Z">
        <w:r>
          <w:rPr>
            <w:rFonts w:hint="eastAsia"/>
            <w:lang w:val="en-US" w:eastAsia="zh-CN"/>
          </w:rPr>
          <w:t xml:space="preserve">for </w:t>
        </w:r>
      </w:ins>
      <w:ins w:id="289" w:author="ZTE, Li Lu" w:date="2026-01-26T13:52:47Z">
        <w:r>
          <w:rPr>
            <w:rFonts w:hint="eastAsia"/>
            <w:lang w:val="en-US" w:eastAsia="zh-CN"/>
          </w:rPr>
          <w:t>BOG</w:t>
        </w:r>
      </w:ins>
      <w:ins w:id="290" w:author="ZTE, Li Lu" w:date="2026-01-26T13:52:48Z">
        <w:r>
          <w:rPr>
            <w:rFonts w:hint="eastAsia"/>
            <w:lang w:val="en-US" w:eastAsia="zh-CN"/>
          </w:rPr>
          <w:t xml:space="preserve"> </w:t>
        </w:r>
      </w:ins>
      <w:ins w:id="291" w:author="ZTE, Li Lu" w:date="2026-01-26T13:52:49Z">
        <w:r>
          <w:rPr>
            <w:rFonts w:hint="eastAsia"/>
            <w:lang w:val="en-US" w:eastAsia="zh-CN"/>
          </w:rPr>
          <w:t xml:space="preserve">if </w:t>
        </w:r>
      </w:ins>
      <w:ins w:id="292" w:author="ZTE, Li Lu" w:date="2026-01-26T13:53:12Z">
        <w:r>
          <w:rPr>
            <w:rFonts w:hint="eastAsia"/>
            <w:lang w:val="en-US" w:eastAsia="zh-CN"/>
          </w:rPr>
          <w:t>hi</w:t>
        </w:r>
      </w:ins>
      <w:ins w:id="293" w:author="ZTE, Li Lu" w:date="2026-01-26T13:53:13Z">
        <w:r>
          <w:rPr>
            <w:rFonts w:hint="eastAsia"/>
            <w:lang w:val="en-US" w:eastAsia="zh-CN"/>
          </w:rPr>
          <w:t>ghest</w:t>
        </w:r>
      </w:ins>
      <w:ins w:id="294" w:author="ZTE, Li Lu" w:date="2026-01-26T13:53:14Z">
        <w:r>
          <w:rPr>
            <w:rFonts w:hint="eastAsia"/>
            <w:lang w:val="en-US" w:eastAsia="zh-CN"/>
          </w:rPr>
          <w:t xml:space="preserve"> m</w:t>
        </w:r>
      </w:ins>
      <w:ins w:id="295" w:author="ZTE, Li Lu" w:date="2026-01-26T13:53:15Z">
        <w:r>
          <w:rPr>
            <w:rFonts w:hint="eastAsia"/>
            <w:lang w:val="en-US" w:eastAsia="zh-CN"/>
          </w:rPr>
          <w:t>o</w:t>
        </w:r>
      </w:ins>
      <w:ins w:id="296" w:author="ZTE, Li Lu" w:date="2026-01-26T13:53:16Z">
        <w:r>
          <w:rPr>
            <w:rFonts w:hint="eastAsia"/>
            <w:lang w:val="en-US" w:eastAsia="zh-CN"/>
          </w:rPr>
          <w:t>dul</w:t>
        </w:r>
      </w:ins>
      <w:ins w:id="297" w:author="ZTE, Li Lu" w:date="2026-01-26T13:53:17Z">
        <w:r>
          <w:rPr>
            <w:rFonts w:hint="eastAsia"/>
            <w:lang w:val="en-US" w:eastAsia="zh-CN"/>
          </w:rPr>
          <w:t>ation</w:t>
        </w:r>
      </w:ins>
      <w:ins w:id="298" w:author="ZTE, Li Lu" w:date="2026-01-26T13:53:18Z">
        <w:r>
          <w:rPr>
            <w:rFonts w:hint="eastAsia"/>
            <w:lang w:val="en-US" w:eastAsia="zh-CN"/>
          </w:rPr>
          <w:t xml:space="preserve"> or</w:t>
        </w:r>
      </w:ins>
      <w:ins w:id="299" w:author="ZTE, Li Lu" w:date="2026-01-26T13:53:19Z">
        <w:r>
          <w:rPr>
            <w:rFonts w:hint="eastAsia"/>
            <w:lang w:val="en-US" w:eastAsia="zh-CN"/>
          </w:rPr>
          <w:t xml:space="preserve">der </w:t>
        </w:r>
      </w:ins>
      <w:ins w:id="300" w:author="ZTE, Li Lu" w:date="2026-01-26T13:53:20Z">
        <w:r>
          <w:rPr>
            <w:rFonts w:hint="eastAsia"/>
            <w:lang w:val="en-US" w:eastAsia="zh-CN"/>
          </w:rPr>
          <w:t>sup</w:t>
        </w:r>
      </w:ins>
      <w:ins w:id="301" w:author="ZTE, Li Lu" w:date="2026-01-26T13:53:21Z">
        <w:r>
          <w:rPr>
            <w:rFonts w:hint="eastAsia"/>
            <w:lang w:val="en-US" w:eastAsia="zh-CN"/>
          </w:rPr>
          <w:t>po</w:t>
        </w:r>
      </w:ins>
      <w:ins w:id="302" w:author="ZTE, Li Lu" w:date="2026-01-26T13:53:24Z">
        <w:r>
          <w:rPr>
            <w:rFonts w:hint="eastAsia"/>
            <w:lang w:val="en-US" w:eastAsia="zh-CN"/>
          </w:rPr>
          <w:t>rted</w:t>
        </w:r>
      </w:ins>
      <w:ins w:id="303" w:author="ZTE, Li Lu" w:date="2026-01-26T13:53:25Z">
        <w:r>
          <w:rPr>
            <w:rFonts w:hint="eastAsia"/>
            <w:lang w:val="en-US" w:eastAsia="zh-CN"/>
          </w:rPr>
          <w:t xml:space="preserve"> by </w:t>
        </w:r>
      </w:ins>
      <w:ins w:id="304" w:author="ZTE, Li Lu" w:date="2026-01-26T13:53:26Z">
        <w:r>
          <w:rPr>
            <w:rFonts w:hint="eastAsia"/>
            <w:lang w:val="en-US" w:eastAsia="zh-CN"/>
          </w:rPr>
          <w:t xml:space="preserve">SAN is </w:t>
        </w:r>
      </w:ins>
      <w:ins w:id="305" w:author="ZTE, Li Lu" w:date="2026-01-26T13:53:27Z">
        <w:r>
          <w:rPr>
            <w:rFonts w:hint="eastAsia"/>
            <w:lang w:val="en-US" w:eastAsia="zh-CN"/>
          </w:rPr>
          <w:t>1</w:t>
        </w:r>
      </w:ins>
      <w:ins w:id="306" w:author="ZTE, Li Lu" w:date="2026-01-26T13:53:28Z">
        <w:r>
          <w:rPr>
            <w:rFonts w:hint="eastAsia"/>
            <w:lang w:val="en-US" w:eastAsia="zh-CN"/>
          </w:rPr>
          <w:t>6QA</w:t>
        </w:r>
      </w:ins>
      <w:ins w:id="307" w:author="ZTE, Li Lu" w:date="2026-01-26T13:53:29Z">
        <w:r>
          <w:rPr>
            <w:rFonts w:hint="eastAsia"/>
            <w:lang w:val="en-US" w:eastAsia="zh-CN"/>
          </w:rPr>
          <w:t>M</w:t>
        </w:r>
      </w:ins>
      <w:ins w:id="308" w:author="ZTE, Li Lu" w:date="2026-01-26T13:53:30Z">
        <w:r>
          <w:rPr>
            <w:rFonts w:hint="eastAsia"/>
            <w:lang w:val="en-US" w:eastAsia="zh-CN"/>
          </w:rPr>
          <w:t>.</w:t>
        </w:r>
      </w:ins>
      <w:del w:id="309" w:author="ZTE, Li Lu" w:date="2026-01-26T13:51:41Z">
        <w:r>
          <w:rPr>
            <w:rFonts w:cs="v4.2.0"/>
            <w:lang w:val="en-US" w:eastAsia="zh-CN"/>
          </w:rPr>
          <w:delText>.</w:delText>
        </w:r>
        <w:bookmarkEnd w:id="818"/>
      </w:del>
    </w:p>
    <w:p>
      <w:pPr>
        <w:pStyle w:val="76"/>
      </w:pPr>
      <w:r>
        <w:rPr>
          <w:lang w:eastAsia="zh-CN"/>
        </w:rPr>
        <w:tab/>
      </w:r>
      <w:r>
        <w:rPr>
          <w:lang w:eastAsia="zh-CN"/>
        </w:rPr>
        <w:t xml:space="preserve">For </w:t>
      </w:r>
      <w:r>
        <w:rPr>
          <w:i/>
          <w:lang w:eastAsia="zh-CN"/>
        </w:rPr>
        <w:t>TAB connector</w:t>
      </w:r>
      <w:r>
        <w:rPr>
          <w:lang w:eastAsia="zh-CN"/>
        </w:rPr>
        <w:t xml:space="preserve"> declared to be capable of multi-carrier</w:t>
      </w:r>
      <w:r>
        <w:t xml:space="preserve"> operation, </w:t>
      </w:r>
      <w:r>
        <w:rPr>
          <w:lang w:eastAsia="zh-CN"/>
        </w:rPr>
        <w:t xml:space="preserve">set </w:t>
      </w:r>
      <w:r>
        <w:t>the</w:t>
      </w:r>
      <w:r>
        <w:rPr>
          <w:i/>
          <w:lang w:eastAsia="zh-CN"/>
        </w:rPr>
        <w:t xml:space="preserve"> TAB connector</w:t>
      </w:r>
      <w:r>
        <w:rPr>
          <w:lang w:eastAsia="zh-CN"/>
        </w:rPr>
        <w:t xml:space="preserve"> </w:t>
      </w:r>
      <w:r>
        <w:rPr>
          <w:lang w:val="en-US" w:eastAsia="zh-CN"/>
        </w:rPr>
        <w:t xml:space="preserve">under test </w:t>
      </w:r>
      <w:r>
        <w:rPr>
          <w:lang w:eastAsia="zh-CN"/>
        </w:rPr>
        <w:t>to transmit according to</w:t>
      </w:r>
      <w:r>
        <w:rPr>
          <w:lang w:val="en-US" w:eastAsia="zh-CN"/>
        </w:rPr>
        <w:t xml:space="preserve"> </w:t>
      </w:r>
      <w:r>
        <w:rPr>
          <w:lang w:eastAsia="zh-CN"/>
        </w:rPr>
        <w:t>the applicable test configuration and corresponding power setting specified in clause</w:t>
      </w:r>
      <w:r>
        <w:rPr>
          <w:lang w:val="en-US" w:eastAsia="zh-CN"/>
        </w:rPr>
        <w:t>s</w:t>
      </w:r>
      <w:r>
        <w:rPr>
          <w:lang w:eastAsia="zh-CN"/>
        </w:rPr>
        <w:t xml:space="preserve"> 4.7</w:t>
      </w:r>
      <w:r>
        <w:rPr>
          <w:lang w:val="en-US" w:eastAsia="zh-CN"/>
        </w:rPr>
        <w:t xml:space="preserve"> and 4.8 </w:t>
      </w:r>
      <w:r>
        <w:t>using the corresponding test models</w:t>
      </w:r>
      <w:r>
        <w:rPr>
          <w:lang w:val="en-US" w:eastAsia="zh-CN"/>
        </w:rPr>
        <w:t xml:space="preserve"> </w:t>
      </w:r>
      <w:r>
        <w:rPr>
          <w:lang w:eastAsia="zh-CN"/>
        </w:rPr>
        <w:t>on all carriers configured:</w:t>
      </w:r>
    </w:p>
    <w:p>
      <w:pPr>
        <w:pStyle w:val="77"/>
        <w:rPr>
          <w:lang w:eastAsia="zh-CN"/>
        </w:rPr>
      </w:pPr>
      <w:r>
        <w:rPr>
          <w:lang w:eastAsia="zh-CN"/>
        </w:rPr>
        <w:t>-</w:t>
      </w:r>
      <w:r>
        <w:rPr>
          <w:lang w:eastAsia="zh-CN"/>
        </w:rPr>
        <w:tab/>
      </w:r>
      <w:r>
        <w:rPr>
          <w:lang w:eastAsia="zh-CN"/>
        </w:rPr>
        <w:t xml:space="preserve">E-SAN-TM3.1 if 64QAM is supported by </w:t>
      </w:r>
      <w:r>
        <w:rPr>
          <w:rFonts w:hint="eastAsia"/>
          <w:lang w:eastAsia="zh-CN"/>
        </w:rPr>
        <w:t>SAN</w:t>
      </w:r>
      <w:r>
        <w:rPr>
          <w:lang w:eastAsia="zh-CN"/>
        </w:rPr>
        <w:t xml:space="preserve"> without power back off, or</w:t>
      </w:r>
    </w:p>
    <w:p>
      <w:pPr>
        <w:pStyle w:val="77"/>
        <w:rPr>
          <w:lang w:eastAsia="zh-CN"/>
        </w:rPr>
      </w:pPr>
      <w:r>
        <w:rPr>
          <w:lang w:eastAsia="zh-CN"/>
        </w:rPr>
        <w:t>-</w:t>
      </w:r>
      <w:r>
        <w:rPr>
          <w:lang w:eastAsia="zh-CN"/>
        </w:rPr>
        <w:tab/>
      </w:r>
      <w:r>
        <w:rPr>
          <w:lang w:eastAsia="zh-CN"/>
        </w:rPr>
        <w:t xml:space="preserve">E-SAN-TM3.1 at manufacturer's declared rated output power if 64QAM is supported by </w:t>
      </w:r>
      <w:r>
        <w:rPr>
          <w:rFonts w:hint="eastAsia"/>
          <w:lang w:eastAsia="zh-CN"/>
        </w:rPr>
        <w:t>SAN</w:t>
      </w:r>
      <w:r>
        <w:rPr>
          <w:lang w:eastAsia="zh-CN"/>
        </w:rPr>
        <w:t xml:space="preserve"> with power back off, and E-SAN-TM3.2 at maximum power, or</w:t>
      </w:r>
    </w:p>
    <w:p>
      <w:pPr>
        <w:pStyle w:val="77"/>
        <w:rPr>
          <w:lang w:val="en-US" w:eastAsia="zh-CN"/>
        </w:rPr>
      </w:pPr>
      <w:r>
        <w:rPr>
          <w:lang w:val="en-US" w:eastAsia="zh-CN"/>
        </w:rPr>
        <w:t>-</w:t>
      </w:r>
      <w:r>
        <w:rPr>
          <w:lang w:val="en-US" w:eastAsia="zh-CN"/>
        </w:rPr>
        <w:tab/>
      </w:r>
      <w:r>
        <w:rPr>
          <w:lang w:val="en-US" w:eastAsia="zh-CN"/>
        </w:rPr>
        <w:t>E-SAN-TM3.2 if highest modulation order supported by SAN is 16QAM, or</w:t>
      </w:r>
    </w:p>
    <w:p>
      <w:pPr>
        <w:pStyle w:val="77"/>
        <w:rPr>
          <w:lang w:val="en-US" w:eastAsia="zh-CN"/>
        </w:rPr>
      </w:pPr>
      <w:r>
        <w:rPr>
          <w:lang w:val="en-US" w:eastAsia="zh-CN"/>
        </w:rPr>
        <w:t>-</w:t>
      </w:r>
      <w:r>
        <w:rPr>
          <w:lang w:val="en-US" w:eastAsia="zh-CN"/>
        </w:rPr>
        <w:tab/>
      </w:r>
      <w:r>
        <w:rPr>
          <w:lang w:val="en-US" w:eastAsia="zh-CN"/>
        </w:rPr>
        <w:t>E-SAN-TM3.3 if highest modulation order supported by SAN is QPSK.</w:t>
      </w:r>
    </w:p>
    <w:p>
      <w:pPr>
        <w:pStyle w:val="76"/>
      </w:pPr>
      <w:r>
        <w:rPr>
          <w:lang w:eastAsia="zh-CN"/>
        </w:rPr>
        <w:tab/>
      </w:r>
      <w:r>
        <w:t>For E-SAN-TM3.1, power back-off shall be applied if it is declared.</w:t>
      </w:r>
    </w:p>
    <w:p>
      <w:pPr>
        <w:pStyle w:val="76"/>
      </w:pPr>
      <w:r>
        <w:rPr>
          <w:lang w:eastAsia="zh-CN"/>
        </w:rPr>
        <w:t>2)</w:t>
      </w:r>
      <w:r>
        <w:rPr>
          <w:lang w:eastAsia="zh-CN"/>
        </w:rPr>
        <w:tab/>
      </w:r>
      <w:r>
        <w:rPr>
          <w:lang w:eastAsia="zh-CN"/>
        </w:rPr>
        <w:t>Measure the EVM and frequency error as defined in annex H.</w:t>
      </w:r>
    </w:p>
    <w:p>
      <w:pPr>
        <w:pStyle w:val="5"/>
        <w:keepNext w:val="0"/>
        <w:keepLines w:val="0"/>
        <w:pageBreakBefore w:val="0"/>
        <w:widowControl w:val="0"/>
        <w:kinsoku/>
        <w:wordWrap/>
        <w:overflowPunct/>
        <w:topLinePunct w:val="0"/>
        <w:autoSpaceDE/>
        <w:autoSpaceDN/>
        <w:bidi w:val="0"/>
        <w:adjustRightInd/>
        <w:snapToGrid/>
        <w:textAlignment w:val="auto"/>
        <w:rPr>
          <w:lang w:eastAsia="sv-SE"/>
        </w:rPr>
      </w:pPr>
      <w:bookmarkStart w:id="819" w:name="_Toc121753987"/>
      <w:bookmarkStart w:id="820" w:name="_Toc138880409"/>
      <w:bookmarkStart w:id="821" w:name="_Toc120632911"/>
      <w:bookmarkStart w:id="822" w:name="_Toc120631611"/>
      <w:bookmarkStart w:id="823" w:name="_Toc120627710"/>
      <w:bookmarkStart w:id="824" w:name="_Toc120625505"/>
      <w:bookmarkStart w:id="825" w:name="_Toc155650976"/>
      <w:bookmarkStart w:id="826" w:name="_Toc120630960"/>
      <w:bookmarkStart w:id="827" w:name="_Toc121754657"/>
      <w:bookmarkStart w:id="828" w:name="_Toc120612449"/>
      <w:bookmarkStart w:id="829" w:name="_Toc120633561"/>
      <w:bookmarkStart w:id="830" w:name="_Toc120610048"/>
      <w:bookmarkStart w:id="831" w:name="_Toc153561858"/>
      <w:bookmarkStart w:id="832" w:name="_Toc120624968"/>
      <w:bookmarkStart w:id="833" w:name="_Toc120612876"/>
      <w:bookmarkStart w:id="834" w:name="_Toc169796101"/>
      <w:bookmarkStart w:id="835" w:name="_Toc120632261"/>
      <w:bookmarkStart w:id="836" w:name="_Toc145040363"/>
      <w:bookmarkStart w:id="837" w:name="_Toc120626042"/>
      <w:bookmarkStart w:id="838" w:name="_Toc171510817"/>
      <w:bookmarkStart w:id="839" w:name="_Toc120634212"/>
      <w:bookmarkStart w:id="840" w:name="_Toc120613305"/>
      <w:bookmarkStart w:id="841" w:name="_Toc155651494"/>
      <w:bookmarkStart w:id="842" w:name="_Toc120614165"/>
      <w:bookmarkStart w:id="843" w:name="_Toc120624431"/>
      <w:bookmarkStart w:id="844" w:name="_Toc210410198"/>
      <w:bookmarkStart w:id="845" w:name="_Toc120628286"/>
      <w:bookmarkStart w:id="846" w:name="_Toc120613735"/>
      <w:bookmarkStart w:id="847" w:name="_Toc138879942"/>
      <w:bookmarkStart w:id="848" w:name="_Toc120611202"/>
      <w:bookmarkStart w:id="849" w:name="_Toc136850978"/>
      <w:bookmarkStart w:id="850" w:name="_Toc120610800"/>
      <w:bookmarkStart w:id="851" w:name="_Toc120627145"/>
      <w:bookmarkStart w:id="852" w:name="_Toc120623369"/>
      <w:bookmarkStart w:id="853" w:name="_Toc106201366"/>
      <w:bookmarkStart w:id="854" w:name="_Toc161921710"/>
      <w:bookmarkStart w:id="855" w:name="_Toc120622750"/>
      <w:bookmarkStart w:id="856" w:name="_Toc120612029"/>
      <w:bookmarkStart w:id="857" w:name="_Toc120622244"/>
      <w:bookmarkStart w:id="858" w:name="_Toc120608506"/>
      <w:bookmarkStart w:id="859" w:name="_Toc120609657"/>
      <w:bookmarkStart w:id="860" w:name="_Toc98773607"/>
      <w:bookmarkStart w:id="861" w:name="_Toc120629459"/>
      <w:bookmarkStart w:id="862" w:name="_Toc120611611"/>
      <w:bookmarkStart w:id="863" w:name="_Toc120628871"/>
      <w:bookmarkStart w:id="864" w:name="_Toc120634863"/>
      <w:bookmarkStart w:id="865" w:name="_Toc120615067"/>
      <w:bookmarkStart w:id="866" w:name="_Toc120608886"/>
      <w:bookmarkStart w:id="867" w:name="_Toc120614608"/>
      <w:bookmarkStart w:id="868" w:name="_Toc120626589"/>
      <w:bookmarkStart w:id="869" w:name="_Toc120609266"/>
      <w:bookmarkStart w:id="870" w:name="_Toc121822615"/>
      <w:bookmarkStart w:id="871" w:name="_Toc120623894"/>
      <w:r>
        <w:rPr>
          <w:lang w:eastAsia="sv-SE"/>
        </w:rPr>
        <w:t>6.5.3.5</w:t>
      </w:r>
      <w:r>
        <w:rPr>
          <w:lang w:eastAsia="sv-SE"/>
        </w:rPr>
        <w:tab/>
      </w:r>
      <w:r>
        <w:rPr>
          <w:lang w:eastAsia="sv-SE"/>
        </w:rPr>
        <w:t>Test requirements</w:t>
      </w:r>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p>
    <w:p>
      <w:pPr>
        <w:keepNext w:val="0"/>
        <w:keepLines w:val="0"/>
        <w:pageBreakBefore w:val="0"/>
        <w:widowControl w:val="0"/>
        <w:kinsoku/>
        <w:wordWrap/>
        <w:overflowPunct/>
        <w:topLinePunct w:val="0"/>
        <w:autoSpaceDE/>
        <w:autoSpaceDN/>
        <w:bidi w:val="0"/>
        <w:adjustRightInd/>
        <w:snapToGrid/>
        <w:textAlignment w:val="auto"/>
      </w:pPr>
      <w:r>
        <w:t>The EVM of each E-UTRA carrier for different modulation schemes on PDSCH shall be less than the limits in table 6.5.3.5-1.</w:t>
      </w:r>
    </w:p>
    <w:p>
      <w:pPr>
        <w:pStyle w:val="56"/>
        <w:keepNext w:val="0"/>
        <w:keepLines w:val="0"/>
        <w:pageBreakBefore w:val="0"/>
        <w:widowControl w:val="0"/>
        <w:kinsoku/>
        <w:wordWrap/>
        <w:overflowPunct/>
        <w:topLinePunct w:val="0"/>
        <w:autoSpaceDE/>
        <w:autoSpaceDN/>
        <w:bidi w:val="0"/>
        <w:adjustRightInd/>
        <w:snapToGrid/>
        <w:textAlignment w:val="auto"/>
      </w:pPr>
      <w:r>
        <w:t>Table 6.5.3.5-1 EVM requirements for E-UTRA carrier</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4"/>
        <w:gridCol w:w="2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4" w:type="dxa"/>
          </w:tcPr>
          <w:p>
            <w:pPr>
              <w:pStyle w:val="52"/>
              <w:keepNext w:val="0"/>
              <w:keepLines w:val="0"/>
              <w:pageBreakBefore w:val="0"/>
              <w:widowControl w:val="0"/>
              <w:kinsoku/>
              <w:wordWrap/>
              <w:overflowPunct/>
              <w:topLinePunct w:val="0"/>
              <w:autoSpaceDE/>
              <w:autoSpaceDN/>
              <w:bidi w:val="0"/>
              <w:adjustRightInd/>
              <w:snapToGrid/>
              <w:textAlignment w:val="auto"/>
              <w:rPr>
                <w:rFonts w:cs="Arial"/>
              </w:rPr>
            </w:pPr>
            <w:r>
              <w:t>Modulation scheme for PDSCH or sPDSCH</w:t>
            </w:r>
          </w:p>
        </w:tc>
        <w:tc>
          <w:tcPr>
            <w:tcW w:w="2583" w:type="dxa"/>
          </w:tcPr>
          <w:p>
            <w:pPr>
              <w:pStyle w:val="52"/>
              <w:keepNext w:val="0"/>
              <w:keepLines w:val="0"/>
              <w:pageBreakBefore w:val="0"/>
              <w:widowControl w:val="0"/>
              <w:kinsoku/>
              <w:wordWrap/>
              <w:overflowPunct/>
              <w:topLinePunct w:val="0"/>
              <w:autoSpaceDE/>
              <w:autoSpaceDN/>
              <w:bidi w:val="0"/>
              <w:adjustRightInd/>
              <w:snapToGrid/>
              <w:textAlignment w:val="auto"/>
              <w:rPr>
                <w:rFonts w:cs="Arial"/>
              </w:rPr>
            </w:pPr>
            <w:r>
              <w:t>Required EVM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4" w:type="dxa"/>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ascii="Arial" w:hAnsi="Arial" w:cs="Arial"/>
                <w:sz w:val="18"/>
              </w:rPr>
            </w:pPr>
            <w:r>
              <w:rPr>
                <w:rFonts w:ascii="Arial" w:hAnsi="Arial" w:cs="Arial"/>
                <w:sz w:val="18"/>
              </w:rPr>
              <w:t>QPSK</w:t>
            </w:r>
          </w:p>
        </w:tc>
        <w:tc>
          <w:tcPr>
            <w:tcW w:w="2583" w:type="dxa"/>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ascii="Arial" w:hAnsi="Arial" w:cs="Arial"/>
                <w:sz w:val="18"/>
              </w:rPr>
            </w:pPr>
            <w:r>
              <w:rPr>
                <w:rFonts w:ascii="Arial" w:hAnsi="Arial" w:cs="Arial"/>
                <w:sz w:val="18"/>
              </w:rPr>
              <w:t>1</w:t>
            </w:r>
            <w:r>
              <w:rPr>
                <w:rFonts w:hint="eastAsia" w:ascii="Arial" w:hAnsi="Arial" w:cs="Arial" w:eastAsiaTheme="minorEastAsia"/>
                <w:sz w:val="18"/>
                <w:lang w:eastAsia="zh-CN"/>
              </w:rPr>
              <w:t>8</w:t>
            </w:r>
            <w:r>
              <w:rPr>
                <w:rFonts w:ascii="Arial" w:hAnsi="Arial" w:cs="Arial"/>
                <w:sz w:val="18"/>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4" w:type="dxa"/>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ascii="Arial" w:hAnsi="Arial" w:cs="Arial"/>
                <w:sz w:val="18"/>
              </w:rPr>
            </w:pPr>
            <w:r>
              <w:rPr>
                <w:rFonts w:ascii="Arial" w:hAnsi="Arial" w:cs="Arial"/>
                <w:sz w:val="18"/>
              </w:rPr>
              <w:t>16QAM</w:t>
            </w:r>
          </w:p>
        </w:tc>
        <w:tc>
          <w:tcPr>
            <w:tcW w:w="2583" w:type="dxa"/>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ascii="Arial" w:hAnsi="Arial" w:cs="Arial"/>
                <w:sz w:val="18"/>
              </w:rPr>
            </w:pPr>
            <w:r>
              <w:rPr>
                <w:rFonts w:ascii="Arial" w:hAnsi="Arial" w:cs="Arial"/>
                <w:sz w:val="18"/>
              </w:rPr>
              <w:t>1</w:t>
            </w:r>
            <w:r>
              <w:rPr>
                <w:rFonts w:hint="eastAsia" w:ascii="Arial" w:hAnsi="Arial" w:cs="Arial" w:eastAsiaTheme="minorEastAsia"/>
                <w:sz w:val="18"/>
                <w:lang w:eastAsia="zh-CN"/>
              </w:rPr>
              <w:t>3</w:t>
            </w:r>
            <w:r>
              <w:rPr>
                <w:rFonts w:ascii="Arial" w:hAnsi="Arial" w:cs="Arial"/>
                <w:sz w:val="18"/>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4" w:type="dxa"/>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ascii="Arial" w:hAnsi="Arial" w:cs="Arial"/>
                <w:sz w:val="18"/>
              </w:rPr>
            </w:pPr>
            <w:r>
              <w:rPr>
                <w:rFonts w:ascii="Arial" w:hAnsi="Arial" w:cs="Arial"/>
                <w:sz w:val="18"/>
              </w:rPr>
              <w:t>64QAM (NOTE)</w:t>
            </w:r>
          </w:p>
        </w:tc>
        <w:tc>
          <w:tcPr>
            <w:tcW w:w="2583" w:type="dxa"/>
          </w:tcPr>
          <w:p>
            <w:pPr>
              <w:keepNext w:val="0"/>
              <w:keepLines w:val="0"/>
              <w:pageBreakBefore w:val="0"/>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kinsoku/>
              <w:wordWrap/>
              <w:overflowPunct/>
              <w:topLinePunct w:val="0"/>
              <w:autoSpaceDE/>
              <w:autoSpaceDN/>
              <w:bidi w:val="0"/>
              <w:adjustRightInd/>
              <w:snapToGrid/>
              <w:spacing w:after="0"/>
              <w:jc w:val="center"/>
              <w:textAlignment w:val="auto"/>
              <w:rPr>
                <w:rFonts w:ascii="Arial" w:hAnsi="Arial" w:cs="Arial"/>
                <w:sz w:val="18"/>
              </w:rPr>
            </w:pPr>
            <w:r>
              <w:rPr>
                <w:rFonts w:hint="eastAsia" w:ascii="Arial" w:hAnsi="Arial" w:cs="Arial" w:eastAsiaTheme="minorEastAsia"/>
                <w:sz w:val="18"/>
                <w:lang w:eastAsia="zh-CN"/>
              </w:rPr>
              <w:t>9</w:t>
            </w:r>
            <w:r>
              <w:rPr>
                <w:rFonts w:ascii="Arial" w:hAnsi="Arial" w:cs="Arial"/>
                <w:sz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97" w:type="dxa"/>
            <w:gridSpan w:val="2"/>
          </w:tcPr>
          <w:p>
            <w:pPr>
              <w:pStyle w:val="67"/>
              <w:keepNext w:val="0"/>
              <w:keepLines w:val="0"/>
              <w:pageBreakBefore w:val="0"/>
              <w:widowControl w:val="0"/>
              <w:kinsoku/>
              <w:wordWrap/>
              <w:overflowPunct/>
              <w:topLinePunct w:val="0"/>
              <w:autoSpaceDE/>
              <w:autoSpaceDN/>
              <w:bidi w:val="0"/>
              <w:adjustRightInd/>
              <w:snapToGrid/>
              <w:textAlignment w:val="auto"/>
            </w:pPr>
            <w:r>
              <w:t>NOTE:</w:t>
            </w:r>
            <w:r>
              <w:tab/>
            </w:r>
            <w:r>
              <w:t>EVM requirement for 64QAM is optional.</w:t>
            </w:r>
          </w:p>
        </w:tc>
      </w:tr>
    </w:tbl>
    <w:p>
      <w:pPr>
        <w:keepNext w:val="0"/>
        <w:keepLines w:val="0"/>
        <w:pageBreakBefore w:val="0"/>
        <w:widowControl w:val="0"/>
        <w:kinsoku/>
        <w:wordWrap/>
        <w:overflowPunct/>
        <w:topLinePunct w:val="0"/>
        <w:autoSpaceDE/>
        <w:autoSpaceDN/>
        <w:bidi w:val="0"/>
        <w:adjustRightInd/>
        <w:snapToGrid/>
        <w:textAlignment w:val="auto"/>
        <w:rPr>
          <w:lang w:val="en-US" w:eastAsia="ja-JP"/>
        </w:rPr>
      </w:pPr>
    </w:p>
    <w:p>
      <w:pPr>
        <w:keepNext w:val="0"/>
        <w:keepLines w:val="0"/>
        <w:pageBreakBefore w:val="0"/>
        <w:widowControl w:val="0"/>
        <w:kinsoku/>
        <w:wordWrap/>
        <w:overflowPunct/>
        <w:topLinePunct w:val="0"/>
        <w:autoSpaceDE/>
        <w:autoSpaceDN/>
        <w:bidi w:val="0"/>
        <w:adjustRightInd/>
        <w:snapToGrid/>
        <w:textAlignment w:val="auto"/>
      </w:pPr>
      <w:r>
        <w:t>The EVM of each NB-IoT carrier on NB-PDSCH shall be less than the limits in table 6.5.2.5-2:</w:t>
      </w:r>
    </w:p>
    <w:p>
      <w:pPr>
        <w:pStyle w:val="56"/>
        <w:keepNext w:val="0"/>
        <w:keepLines w:val="0"/>
        <w:pageBreakBefore w:val="0"/>
        <w:widowControl w:val="0"/>
        <w:kinsoku/>
        <w:wordWrap/>
        <w:overflowPunct/>
        <w:topLinePunct w:val="0"/>
        <w:autoSpaceDE/>
        <w:autoSpaceDN/>
        <w:bidi w:val="0"/>
        <w:adjustRightInd/>
        <w:snapToGrid/>
        <w:textAlignment w:val="auto"/>
      </w:pPr>
      <w:r>
        <w:t>Table 6.5.3.5-2 EVM requirements for NB-IoT carrier</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4"/>
        <w:gridCol w:w="2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4" w:type="dxa"/>
          </w:tcPr>
          <w:p>
            <w:pPr>
              <w:pStyle w:val="52"/>
              <w:keepNext w:val="0"/>
              <w:keepLines w:val="0"/>
              <w:pageBreakBefore w:val="0"/>
              <w:widowControl w:val="0"/>
              <w:kinsoku/>
              <w:wordWrap/>
              <w:overflowPunct/>
              <w:topLinePunct w:val="0"/>
              <w:autoSpaceDE/>
              <w:autoSpaceDN/>
              <w:bidi w:val="0"/>
              <w:adjustRightInd/>
              <w:snapToGrid/>
              <w:textAlignment w:val="auto"/>
              <w:rPr>
                <w:rFonts w:cs="Arial"/>
                <w:lang w:eastAsia="ja-JP"/>
              </w:rPr>
            </w:pPr>
            <w:r>
              <w:rPr>
                <w:rFonts w:cs="Arial"/>
                <w:lang w:eastAsia="ja-JP"/>
              </w:rPr>
              <w:t>Modulation scheme for NB-PDSCH</w:t>
            </w:r>
          </w:p>
        </w:tc>
        <w:tc>
          <w:tcPr>
            <w:tcW w:w="2583" w:type="dxa"/>
          </w:tcPr>
          <w:p>
            <w:pPr>
              <w:pStyle w:val="52"/>
              <w:keepNext w:val="0"/>
              <w:keepLines w:val="0"/>
              <w:pageBreakBefore w:val="0"/>
              <w:widowControl w:val="0"/>
              <w:kinsoku/>
              <w:wordWrap/>
              <w:overflowPunct/>
              <w:topLinePunct w:val="0"/>
              <w:autoSpaceDE/>
              <w:autoSpaceDN/>
              <w:bidi w:val="0"/>
              <w:adjustRightInd/>
              <w:snapToGrid/>
              <w:textAlignment w:val="auto"/>
              <w:rPr>
                <w:rFonts w:cs="Arial"/>
                <w:lang w:eastAsia="ja-JP"/>
              </w:rPr>
            </w:pPr>
            <w:r>
              <w:rPr>
                <w:rFonts w:cs="Arial"/>
                <w:lang w:eastAsia="ja-JP"/>
              </w:rPr>
              <w:t xml:space="preserve">Required EVM </w:t>
            </w:r>
            <w:r>
              <w:t>(%)</w:t>
            </w:r>
            <w:r>
              <w:rPr>
                <w:rFonts w:cs="Arial"/>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4" w:type="dxa"/>
          </w:tcPr>
          <w:p>
            <w:pPr>
              <w:pStyle w:val="53"/>
              <w:keepNext w:val="0"/>
              <w:keepLines w:val="0"/>
              <w:pageBreakBefore w:val="0"/>
              <w:widowControl w:val="0"/>
              <w:kinsoku/>
              <w:wordWrap/>
              <w:overflowPunct/>
              <w:topLinePunct w:val="0"/>
              <w:autoSpaceDE/>
              <w:autoSpaceDN/>
              <w:bidi w:val="0"/>
              <w:adjustRightInd/>
              <w:snapToGrid/>
              <w:textAlignment w:val="auto"/>
              <w:rPr>
                <w:rFonts w:cs="Arial"/>
                <w:lang w:eastAsia="ja-JP"/>
              </w:rPr>
            </w:pPr>
            <w:r>
              <w:rPr>
                <w:rFonts w:cs="Arial"/>
                <w:lang w:eastAsia="ja-JP"/>
              </w:rPr>
              <w:t>QPSK</w:t>
            </w:r>
          </w:p>
        </w:tc>
        <w:tc>
          <w:tcPr>
            <w:tcW w:w="2583" w:type="dxa"/>
          </w:tcPr>
          <w:p>
            <w:pPr>
              <w:pStyle w:val="53"/>
              <w:keepNext w:val="0"/>
              <w:keepLines w:val="0"/>
              <w:pageBreakBefore w:val="0"/>
              <w:widowControl w:val="0"/>
              <w:kinsoku/>
              <w:wordWrap/>
              <w:overflowPunct/>
              <w:topLinePunct w:val="0"/>
              <w:autoSpaceDE/>
              <w:autoSpaceDN/>
              <w:bidi w:val="0"/>
              <w:adjustRightInd/>
              <w:snapToGrid/>
              <w:textAlignment w:val="auto"/>
              <w:rPr>
                <w:rFonts w:cs="Arial"/>
                <w:lang w:eastAsia="ja-JP"/>
              </w:rPr>
            </w:pPr>
            <w:r>
              <w:rPr>
                <w:rFonts w:cs="Arial"/>
                <w:lang w:eastAsia="ja-JP"/>
              </w:rPr>
              <w:t>1</w:t>
            </w:r>
            <w:r>
              <w:rPr>
                <w:rFonts w:cs="Arial"/>
                <w:lang w:eastAsia="zh-CN"/>
              </w:rPr>
              <w:t>8</w:t>
            </w:r>
            <w:r>
              <w:rPr>
                <w:rFonts w:cs="Arial"/>
                <w:lang w:eastAsia="ja-JP"/>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4" w:type="dxa"/>
          </w:tcPr>
          <w:p>
            <w:pPr>
              <w:pStyle w:val="53"/>
              <w:keepNext w:val="0"/>
              <w:keepLines w:val="0"/>
              <w:pageBreakBefore w:val="0"/>
              <w:widowControl w:val="0"/>
              <w:kinsoku/>
              <w:wordWrap/>
              <w:overflowPunct/>
              <w:topLinePunct w:val="0"/>
              <w:autoSpaceDE/>
              <w:autoSpaceDN/>
              <w:bidi w:val="0"/>
              <w:adjustRightInd/>
              <w:snapToGrid/>
              <w:textAlignment w:val="auto"/>
              <w:rPr>
                <w:rFonts w:cs="Arial"/>
                <w:lang w:eastAsia="ja-JP"/>
              </w:rPr>
            </w:pPr>
            <w:r>
              <w:rPr>
                <w:rFonts w:cs="Arial"/>
                <w:lang w:eastAsia="ja-JP"/>
              </w:rPr>
              <w:t>16QAM</w:t>
            </w:r>
          </w:p>
        </w:tc>
        <w:tc>
          <w:tcPr>
            <w:tcW w:w="2583" w:type="dxa"/>
          </w:tcPr>
          <w:p>
            <w:pPr>
              <w:pStyle w:val="53"/>
              <w:keepNext w:val="0"/>
              <w:keepLines w:val="0"/>
              <w:pageBreakBefore w:val="0"/>
              <w:widowControl w:val="0"/>
              <w:kinsoku/>
              <w:wordWrap/>
              <w:overflowPunct/>
              <w:topLinePunct w:val="0"/>
              <w:autoSpaceDE/>
              <w:autoSpaceDN/>
              <w:bidi w:val="0"/>
              <w:adjustRightInd/>
              <w:snapToGrid/>
              <w:textAlignment w:val="auto"/>
              <w:rPr>
                <w:rFonts w:cs="Arial"/>
                <w:lang w:eastAsia="ja-JP"/>
              </w:rPr>
            </w:pPr>
            <w:r>
              <w:rPr>
                <w:rFonts w:cs="Arial"/>
                <w:lang w:eastAsia="ja-JP"/>
              </w:rPr>
              <w:t>13.5</w:t>
            </w:r>
          </w:p>
        </w:tc>
      </w:tr>
    </w:tbl>
    <w:p/>
    <w:p>
      <w:r>
        <w:t>The EVM requirement shall be applicable within a time period around the centre of the CP therefore the EVM requirement is tested against the maximum of the RMS average of 10 subframes at the two window W extremities.</w:t>
      </w:r>
    </w:p>
    <w:p>
      <w:pPr>
        <w:tabs>
          <w:tab w:val="right" w:pos="9630"/>
        </w:tabs>
        <w:jc w:val="both"/>
      </w:pPr>
      <w:r>
        <w:t xml:space="preserve">Table 6.5.2.5-3 </w:t>
      </w:r>
      <w:r>
        <w:rPr>
          <w:lang w:eastAsia="zh-CN"/>
        </w:rPr>
        <w:t xml:space="preserve">and </w:t>
      </w:r>
      <w:r>
        <w:t>table 6.5.2.5-4</w:t>
      </w:r>
      <w:r>
        <w:rPr>
          <w:lang w:eastAsia="zh-CN"/>
        </w:rPr>
        <w:t xml:space="preserve"> </w:t>
      </w:r>
      <w:r>
        <w:t>specif</w:t>
      </w:r>
      <w:r>
        <w:rPr>
          <w:lang w:eastAsia="zh-CN"/>
        </w:rPr>
        <w:t>y</w:t>
      </w:r>
      <w:r>
        <w:t xml:space="preserve"> EVM window length (W) for normal CP, the cyclic prefix length </w:t>
      </w:r>
      <w:r>
        <w:rPr>
          <w:position w:val="-14"/>
        </w:rPr>
        <w:object>
          <v:shape id="_x0000_i1025" o:spt="75" type="#_x0000_t75" style="height:20.65pt;width:14.65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r>
        <w:t xml:space="preserve"> is 160 for symbols 0 and 144 for symbols 1-6.</w:t>
      </w:r>
    </w:p>
    <w:p>
      <w:pPr>
        <w:pStyle w:val="56"/>
      </w:pPr>
      <w:r>
        <w:t>Table 6.5.</w:t>
      </w:r>
      <w:r>
        <w:rPr>
          <w:rFonts w:hint="default"/>
          <w:lang w:val="en-US"/>
        </w:rPr>
        <w:t>2</w:t>
      </w:r>
      <w:r>
        <w:t>.5-3 EVM window length for normal CP for E-UTRA</w:t>
      </w:r>
    </w:p>
    <w:tbl>
      <w:tblPr>
        <w:tblStyle w:val="42"/>
        <w:tblW w:w="0" w:type="auto"/>
        <w:tblInd w:w="1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9"/>
        <w:gridCol w:w="650"/>
        <w:gridCol w:w="1808"/>
        <w:gridCol w:w="1887"/>
        <w:gridCol w:w="1183"/>
        <w:gridCol w:w="1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vAlign w:val="center"/>
          </w:tcPr>
          <w:p>
            <w:pPr>
              <w:pStyle w:val="52"/>
            </w:pPr>
            <w:r>
              <w:t>Channel</w:t>
            </w:r>
            <w:r>
              <w:br w:type="textWrapping"/>
            </w:r>
            <w:r>
              <w:t>Bandwidth MHz</w:t>
            </w:r>
          </w:p>
        </w:tc>
        <w:tc>
          <w:tcPr>
            <w:tcW w:w="0" w:type="auto"/>
            <w:shd w:val="clear" w:color="auto" w:fill="FFFFFF"/>
            <w:vAlign w:val="center"/>
          </w:tcPr>
          <w:p>
            <w:pPr>
              <w:pStyle w:val="52"/>
            </w:pPr>
            <w:r>
              <w:t>FFT size</w:t>
            </w:r>
          </w:p>
        </w:tc>
        <w:tc>
          <w:tcPr>
            <w:tcW w:w="0" w:type="auto"/>
            <w:shd w:val="clear" w:color="auto" w:fill="FFFFFF"/>
            <w:vAlign w:val="center"/>
          </w:tcPr>
          <w:p>
            <w:pPr>
              <w:pStyle w:val="52"/>
            </w:pPr>
            <w:r>
              <w:t>Cyclic prefix length for symbols 0 in FFT samples</w:t>
            </w:r>
          </w:p>
        </w:tc>
        <w:tc>
          <w:tcPr>
            <w:tcW w:w="0" w:type="auto"/>
            <w:shd w:val="clear" w:color="auto" w:fill="FFFFFF"/>
            <w:vAlign w:val="center"/>
          </w:tcPr>
          <w:p>
            <w:pPr>
              <w:pStyle w:val="52"/>
            </w:pPr>
            <w:r>
              <w:t>Cyclic prefix length  for symbols 1</w:t>
            </w:r>
            <w:r>
              <w:noBreakHyphen/>
            </w:r>
            <w:r>
              <w:t>6 in FFT samples</w:t>
            </w:r>
          </w:p>
        </w:tc>
        <w:tc>
          <w:tcPr>
            <w:tcW w:w="0" w:type="auto"/>
            <w:shd w:val="clear" w:color="auto" w:fill="FFFFFF"/>
            <w:vAlign w:val="center"/>
          </w:tcPr>
          <w:p>
            <w:pPr>
              <w:pStyle w:val="52"/>
            </w:pPr>
            <w:r>
              <w:t>EVM window length W</w:t>
            </w:r>
          </w:p>
        </w:tc>
        <w:tc>
          <w:tcPr>
            <w:tcW w:w="0" w:type="auto"/>
            <w:shd w:val="clear" w:color="auto" w:fill="FFFFFF"/>
          </w:tcPr>
          <w:p>
            <w:pPr>
              <w:jc w:val="center"/>
              <w:rPr>
                <w:rFonts w:ascii="Arial" w:hAnsi="Arial"/>
                <w:b/>
                <w:sz w:val="18"/>
              </w:rPr>
            </w:pPr>
            <w:r>
              <w:rPr>
                <w:rFonts w:ascii="Arial" w:hAnsi="Arial"/>
                <w:b/>
                <w:sz w:val="18"/>
              </w:rPr>
              <w:t>Ratio of W to total CP for symbols 1</w:t>
            </w:r>
            <w:r>
              <w:rPr>
                <w:rFonts w:ascii="Arial" w:hAnsi="Arial"/>
                <w:b/>
                <w:sz w:val="18"/>
              </w:rPr>
              <w:noBreakHyphen/>
            </w:r>
            <w:r>
              <w:rPr>
                <w:rFonts w:ascii="Arial" w:hAnsi="Arial"/>
                <w:b/>
                <w:sz w:val="18"/>
              </w:rPr>
              <w:t>6 (NOTE)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53"/>
              <w:rPr>
                <w:rFonts w:cs="Arial"/>
              </w:rPr>
            </w:pPr>
            <w:r>
              <w:rPr>
                <w:rFonts w:cs="Arial"/>
              </w:rPr>
              <w:t>1.4</w:t>
            </w:r>
          </w:p>
        </w:tc>
        <w:tc>
          <w:tcPr>
            <w:tcW w:w="0" w:type="auto"/>
            <w:vAlign w:val="center"/>
          </w:tcPr>
          <w:p>
            <w:pPr>
              <w:pStyle w:val="53"/>
              <w:rPr>
                <w:rFonts w:cs="Arial"/>
              </w:rPr>
            </w:pPr>
            <w:r>
              <w:rPr>
                <w:rFonts w:cs="Arial"/>
              </w:rPr>
              <w:t>128</w:t>
            </w:r>
          </w:p>
        </w:tc>
        <w:tc>
          <w:tcPr>
            <w:tcW w:w="0" w:type="auto"/>
          </w:tcPr>
          <w:p>
            <w:pPr>
              <w:pStyle w:val="53"/>
              <w:rPr>
                <w:rFonts w:cs="Arial"/>
              </w:rPr>
            </w:pPr>
            <w:r>
              <w:rPr>
                <w:rFonts w:cs="Arial"/>
              </w:rPr>
              <w:t>10</w:t>
            </w:r>
          </w:p>
        </w:tc>
        <w:tc>
          <w:tcPr>
            <w:tcW w:w="0" w:type="auto"/>
            <w:vAlign w:val="center"/>
          </w:tcPr>
          <w:p>
            <w:pPr>
              <w:pStyle w:val="53"/>
              <w:rPr>
                <w:rFonts w:cs="Arial"/>
              </w:rPr>
            </w:pPr>
            <w:r>
              <w:rPr>
                <w:rFonts w:cs="Arial"/>
              </w:rPr>
              <w:t>9</w:t>
            </w:r>
          </w:p>
        </w:tc>
        <w:tc>
          <w:tcPr>
            <w:tcW w:w="0" w:type="auto"/>
            <w:vAlign w:val="center"/>
          </w:tcPr>
          <w:p>
            <w:pPr>
              <w:pStyle w:val="53"/>
              <w:rPr>
                <w:rFonts w:cs="Arial"/>
              </w:rPr>
            </w:pPr>
            <w:r>
              <w:rPr>
                <w:rFonts w:cs="Arial"/>
              </w:rPr>
              <w:t>5</w:t>
            </w:r>
          </w:p>
        </w:tc>
        <w:tc>
          <w:tcPr>
            <w:tcW w:w="0" w:type="auto"/>
          </w:tcPr>
          <w:p>
            <w:pPr>
              <w:pStyle w:val="53"/>
              <w:rPr>
                <w:rFonts w:cs="Arial"/>
              </w:rPr>
            </w:pPr>
            <w:r>
              <w:rPr>
                <w:rFonts w:cs="Arial"/>
              </w:rPr>
              <w:t>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6"/>
            <w:vAlign w:val="center"/>
          </w:tcPr>
          <w:p>
            <w:pPr>
              <w:pStyle w:val="67"/>
              <w:rPr>
                <w:rFonts w:cs="Arial"/>
              </w:rPr>
            </w:pPr>
            <w:r>
              <w:rPr>
                <w:rFonts w:cs="Arial"/>
              </w:rPr>
              <w:t xml:space="preserve">NOTE: </w:t>
            </w:r>
            <w:r>
              <w:rPr>
                <w:rFonts w:cs="Arial"/>
              </w:rPr>
              <w:tab/>
            </w:r>
            <w:r>
              <w:rPr>
                <w:rFonts w:cs="Arial"/>
              </w:rPr>
              <w:t>These percentages are informative and apply to symbols 1 through 6. Symbol 0 has a longer CP and therefore a lower percentage.</w:t>
            </w:r>
          </w:p>
        </w:tc>
      </w:tr>
    </w:tbl>
    <w:p/>
    <w:p>
      <w:pPr>
        <w:pStyle w:val="56"/>
      </w:pPr>
      <w:r>
        <w:t>Table 6.5.</w:t>
      </w:r>
      <w:r>
        <w:rPr>
          <w:rFonts w:hint="default"/>
          <w:lang w:val="en-US"/>
        </w:rPr>
        <w:t>2</w:t>
      </w:r>
      <w:r>
        <w:t>.5-4 EVM window length for normal CP for NB-IoT</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2516"/>
        <w:gridCol w:w="2659"/>
        <w:gridCol w:w="1434"/>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3F3F3"/>
            <w:vAlign w:val="center"/>
          </w:tcPr>
          <w:p>
            <w:pPr>
              <w:pStyle w:val="52"/>
              <w:rPr>
                <w:rFonts w:cs="Arial"/>
                <w:lang w:eastAsia="ja-JP"/>
              </w:rPr>
            </w:pPr>
            <w:r>
              <w:rPr>
                <w:rFonts w:cs="Arial"/>
                <w:lang w:eastAsia="ja-JP"/>
              </w:rPr>
              <w:t>FFT size</w:t>
            </w:r>
          </w:p>
        </w:tc>
        <w:tc>
          <w:tcPr>
            <w:tcW w:w="0" w:type="auto"/>
            <w:shd w:val="clear" w:color="auto" w:fill="F3F3F3"/>
          </w:tcPr>
          <w:p>
            <w:pPr>
              <w:pStyle w:val="52"/>
              <w:rPr>
                <w:rFonts w:cs="Arial"/>
                <w:lang w:eastAsia="ja-JP"/>
              </w:rPr>
            </w:pPr>
            <w:r>
              <w:rPr>
                <w:rFonts w:cs="Arial"/>
                <w:lang w:eastAsia="ja-JP"/>
              </w:rPr>
              <w:t>Cyclic prefix length for symbols 0 in FFT samples</w:t>
            </w:r>
          </w:p>
        </w:tc>
        <w:tc>
          <w:tcPr>
            <w:tcW w:w="0" w:type="auto"/>
            <w:shd w:val="clear" w:color="auto" w:fill="F3F3F3"/>
            <w:vAlign w:val="center"/>
          </w:tcPr>
          <w:p>
            <w:pPr>
              <w:pStyle w:val="52"/>
              <w:rPr>
                <w:rFonts w:cs="Arial"/>
                <w:lang w:eastAsia="ja-JP"/>
              </w:rPr>
            </w:pPr>
            <w:r>
              <w:rPr>
                <w:rFonts w:cs="Arial"/>
                <w:lang w:eastAsia="ja-JP"/>
              </w:rPr>
              <w:t>Cyclic prefix length  for symbols 1</w:t>
            </w:r>
            <w:r>
              <w:rPr>
                <w:rFonts w:cs="Arial"/>
                <w:lang w:eastAsia="ja-JP"/>
              </w:rPr>
              <w:noBreakHyphen/>
            </w:r>
            <w:r>
              <w:rPr>
                <w:rFonts w:cs="Arial"/>
                <w:lang w:eastAsia="ja-JP"/>
              </w:rPr>
              <w:t>6 in FFT samples</w:t>
            </w:r>
          </w:p>
        </w:tc>
        <w:tc>
          <w:tcPr>
            <w:tcW w:w="0" w:type="auto"/>
            <w:shd w:val="clear" w:color="auto" w:fill="F3F3F3"/>
            <w:vAlign w:val="center"/>
          </w:tcPr>
          <w:p>
            <w:pPr>
              <w:pStyle w:val="52"/>
              <w:rPr>
                <w:rFonts w:cs="Arial"/>
              </w:rPr>
            </w:pPr>
            <w:r>
              <w:rPr>
                <w:rFonts w:cs="Arial"/>
              </w:rPr>
              <w:t>EVM window length W</w:t>
            </w:r>
          </w:p>
        </w:tc>
        <w:tc>
          <w:tcPr>
            <w:tcW w:w="0" w:type="auto"/>
            <w:shd w:val="clear" w:color="auto" w:fill="F3F3F3"/>
            <w:vAlign w:val="center"/>
          </w:tcPr>
          <w:p>
            <w:pPr>
              <w:keepNext/>
              <w:keepLines/>
              <w:spacing w:after="0"/>
              <w:jc w:val="center"/>
              <w:rPr>
                <w:rFonts w:ascii="Arial" w:hAnsi="Arial" w:cs="Arial"/>
                <w:b/>
                <w:sz w:val="18"/>
              </w:rPr>
            </w:pPr>
            <w:r>
              <w:rPr>
                <w:rFonts w:ascii="Arial" w:hAnsi="Arial" w:cs="Arial"/>
                <w:b/>
                <w:sz w:val="18"/>
              </w:rPr>
              <w:t>Ratio of W to total CP for symbols 1</w:t>
            </w:r>
            <w:r>
              <w:rPr>
                <w:rFonts w:ascii="Arial" w:hAnsi="Arial" w:cs="Arial"/>
                <w:b/>
                <w:sz w:val="18"/>
              </w:rPr>
              <w:noBreakHyphen/>
            </w:r>
            <w:r>
              <w:rPr>
                <w:rFonts w:ascii="Arial" w:hAnsi="Arial" w:cs="Arial"/>
                <w:b/>
                <w:sz w:val="18"/>
              </w:rPr>
              <w:t>6 (NOTE)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53"/>
              <w:rPr>
                <w:rFonts w:cs="Arial"/>
                <w:lang w:eastAsia="zh-CN"/>
              </w:rPr>
            </w:pPr>
            <w:r>
              <w:rPr>
                <w:rFonts w:cs="Arial"/>
                <w:lang w:eastAsia="zh-CN"/>
              </w:rPr>
              <w:t>128</w:t>
            </w:r>
          </w:p>
        </w:tc>
        <w:tc>
          <w:tcPr>
            <w:tcW w:w="0" w:type="auto"/>
          </w:tcPr>
          <w:p>
            <w:pPr>
              <w:pStyle w:val="53"/>
              <w:rPr>
                <w:rFonts w:cs="Arial"/>
                <w:lang w:eastAsia="zh-CN"/>
              </w:rPr>
            </w:pPr>
            <w:r>
              <w:rPr>
                <w:rFonts w:cs="Arial"/>
                <w:lang w:eastAsia="zh-CN"/>
              </w:rPr>
              <w:t>10</w:t>
            </w:r>
          </w:p>
        </w:tc>
        <w:tc>
          <w:tcPr>
            <w:tcW w:w="0" w:type="auto"/>
            <w:vAlign w:val="center"/>
          </w:tcPr>
          <w:p>
            <w:pPr>
              <w:pStyle w:val="53"/>
              <w:rPr>
                <w:rFonts w:cs="Arial"/>
                <w:lang w:eastAsia="zh-CN"/>
              </w:rPr>
            </w:pPr>
            <w:r>
              <w:rPr>
                <w:rFonts w:cs="Arial"/>
                <w:lang w:eastAsia="zh-CN"/>
              </w:rPr>
              <w:t>9</w:t>
            </w:r>
          </w:p>
        </w:tc>
        <w:tc>
          <w:tcPr>
            <w:tcW w:w="0" w:type="auto"/>
            <w:vAlign w:val="center"/>
          </w:tcPr>
          <w:p>
            <w:pPr>
              <w:pStyle w:val="53"/>
              <w:rPr>
                <w:rFonts w:cs="Arial"/>
                <w:lang w:eastAsia="zh-CN"/>
              </w:rPr>
            </w:pPr>
            <w:r>
              <w:rPr>
                <w:rFonts w:cs="Arial"/>
                <w:lang w:eastAsia="zh-CN"/>
              </w:rPr>
              <w:t>3</w:t>
            </w:r>
          </w:p>
        </w:tc>
        <w:tc>
          <w:tcPr>
            <w:tcW w:w="0" w:type="auto"/>
          </w:tcPr>
          <w:p>
            <w:pPr>
              <w:pStyle w:val="53"/>
              <w:rPr>
                <w:rFonts w:cs="Arial"/>
                <w:lang w:eastAsia="zh-CN"/>
              </w:rPr>
            </w:pPr>
            <w:r>
              <w:rPr>
                <w:rFonts w:cs="Arial"/>
                <w:lang w:eastAsia="zh-CN"/>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5"/>
            <w:vAlign w:val="center"/>
          </w:tcPr>
          <w:p>
            <w:pPr>
              <w:pStyle w:val="67"/>
              <w:rPr>
                <w:rFonts w:cs="Arial"/>
                <w:lang w:eastAsia="ja-JP"/>
              </w:rPr>
            </w:pPr>
            <w:r>
              <w:rPr>
                <w:rFonts w:cs="Arial"/>
                <w:lang w:eastAsia="ja-JP"/>
              </w:rPr>
              <w:t>NOTE:</w:t>
            </w:r>
            <w:r>
              <w:rPr>
                <w:rFonts w:cs="Arial"/>
                <w:lang w:eastAsia="ja-JP"/>
              </w:rPr>
              <w:tab/>
            </w:r>
            <w:r>
              <w:rPr>
                <w:rFonts w:cs="Arial"/>
                <w:lang w:eastAsia="ja-JP"/>
              </w:rPr>
              <w:t>These percentages are informative and apply to symbols 1 through 6. Symbol 0 has a longer CP and therefore a lower percentage.</w:t>
            </w:r>
          </w:p>
        </w:tc>
      </w:tr>
    </w:tbl>
    <w:p>
      <w:pPr>
        <w:keepNext w:val="0"/>
        <w:keepLines w:val="0"/>
        <w:pageBreakBefore w:val="0"/>
        <w:widowControl w:val="0"/>
        <w:kinsoku/>
        <w:wordWrap/>
        <w:overflowPunct/>
        <w:topLinePunct w:val="0"/>
        <w:autoSpaceDE/>
        <w:autoSpaceDN/>
        <w:bidi w:val="0"/>
        <w:adjustRightInd/>
        <w:snapToGrid/>
        <w:textAlignment w:val="auto"/>
        <w:rPr>
          <w:ins w:id="310" w:author="ZTE, Li Lu" w:date="2026-01-20T17:25:28Z"/>
          <w:lang w:val="en-US" w:eastAsia="ja-JP"/>
        </w:rPr>
      </w:pPr>
    </w:p>
    <w:p>
      <w:pPr>
        <w:keepNext w:val="0"/>
        <w:keepLines w:val="0"/>
        <w:pageBreakBefore w:val="0"/>
        <w:widowControl w:val="0"/>
        <w:kinsoku/>
        <w:wordWrap/>
        <w:overflowPunct/>
        <w:topLinePunct w:val="0"/>
        <w:autoSpaceDE/>
        <w:autoSpaceDN/>
        <w:bidi w:val="0"/>
        <w:adjustRightInd/>
        <w:snapToGrid/>
        <w:textAlignment w:val="auto"/>
        <w:rPr>
          <w:ins w:id="311" w:author="ZTE, Li Lu" w:date="2026-01-20T17:25:30Z"/>
        </w:rPr>
      </w:pPr>
      <w:ins w:id="312" w:author="ZTE, Li Lu" w:date="2026-01-20T17:25:30Z">
        <w:r>
          <w:rPr/>
          <w:t xml:space="preserve">The EVM of each </w:t>
        </w:r>
      </w:ins>
      <w:ins w:id="313" w:author="ZTE, Li Lu" w:date="2026-01-20T17:25:34Z">
        <w:r>
          <w:rPr>
            <w:rFonts w:hint="eastAsia" w:eastAsia="宋体"/>
            <w:lang w:val="en-US" w:eastAsia="zh-CN"/>
          </w:rPr>
          <w:t>B</w:t>
        </w:r>
      </w:ins>
      <w:ins w:id="314" w:author="ZTE, Li Lu" w:date="2026-01-20T17:25:35Z">
        <w:r>
          <w:rPr>
            <w:rFonts w:hint="eastAsia" w:eastAsia="宋体"/>
            <w:lang w:val="en-US" w:eastAsia="zh-CN"/>
          </w:rPr>
          <w:t>OG</w:t>
        </w:r>
      </w:ins>
      <w:ins w:id="315" w:author="ZTE, Li Lu" w:date="2026-01-20T17:25:30Z">
        <w:r>
          <w:rPr/>
          <w:t xml:space="preserve"> carrier on </w:t>
        </w:r>
      </w:ins>
      <w:ins w:id="316" w:author="ZTE, Li Lu" w:date="2026-01-20T17:26:12Z">
        <w:r>
          <w:rPr>
            <w:rFonts w:hint="eastAsia" w:eastAsia="宋体"/>
            <w:lang w:val="en-US" w:eastAsia="zh-CN"/>
          </w:rPr>
          <w:t>PMCH</w:t>
        </w:r>
      </w:ins>
      <w:ins w:id="317" w:author="ZTE, Li Lu" w:date="2026-01-20T17:25:30Z">
        <w:r>
          <w:rPr/>
          <w:t xml:space="preserve"> shall be less than the limits in table 6.5.</w:t>
        </w:r>
      </w:ins>
      <w:ins w:id="318" w:author="ZTE, Li Lu" w:date="2026-01-26T13:55:52Z">
        <w:r>
          <w:rPr>
            <w:rFonts w:hint="eastAsia" w:eastAsia="宋体"/>
            <w:lang w:val="en-US" w:eastAsia="zh-CN"/>
          </w:rPr>
          <w:t>3</w:t>
        </w:r>
      </w:ins>
      <w:ins w:id="319" w:author="ZTE, Li Lu" w:date="2026-01-20T17:25:30Z">
        <w:r>
          <w:rPr/>
          <w:t>.5-</w:t>
        </w:r>
      </w:ins>
      <w:ins w:id="320" w:author="ZTE, Li Lu" w:date="2026-01-26T13:55:55Z">
        <w:r>
          <w:rPr>
            <w:rFonts w:hint="eastAsia" w:eastAsia="宋体"/>
            <w:lang w:val="en-US" w:eastAsia="zh-CN"/>
          </w:rPr>
          <w:t>5</w:t>
        </w:r>
      </w:ins>
      <w:ins w:id="321" w:author="ZTE, Li Lu" w:date="2026-01-20T17:25:30Z">
        <w:r>
          <w:rPr/>
          <w:t>:</w:t>
        </w:r>
      </w:ins>
    </w:p>
    <w:p>
      <w:pPr>
        <w:pStyle w:val="56"/>
        <w:keepNext w:val="0"/>
        <w:keepLines w:val="0"/>
        <w:pageBreakBefore w:val="0"/>
        <w:widowControl w:val="0"/>
        <w:kinsoku/>
        <w:wordWrap/>
        <w:overflowPunct/>
        <w:topLinePunct w:val="0"/>
        <w:autoSpaceDE/>
        <w:autoSpaceDN/>
        <w:bidi w:val="0"/>
        <w:adjustRightInd/>
        <w:snapToGrid/>
        <w:textAlignment w:val="auto"/>
        <w:rPr>
          <w:ins w:id="322" w:author="ZTE, Li Lu" w:date="2026-01-20T17:25:30Z"/>
          <w:rFonts w:hint="default"/>
          <w:lang w:val="en-US"/>
        </w:rPr>
      </w:pPr>
      <w:ins w:id="323" w:author="ZTE, Li Lu" w:date="2026-01-20T17:25:30Z">
        <w:r>
          <w:rPr/>
          <w:t>Table 6.5.3.5-</w:t>
        </w:r>
      </w:ins>
      <w:ins w:id="324" w:author="ZTE, Li Lu" w:date="2026-01-26T13:55:46Z">
        <w:r>
          <w:rPr>
            <w:rFonts w:hint="eastAsia" w:eastAsia="宋体"/>
            <w:lang w:val="en-US" w:eastAsia="zh-CN"/>
          </w:rPr>
          <w:t>5</w:t>
        </w:r>
      </w:ins>
      <w:ins w:id="325" w:author="ZTE, Li Lu" w:date="2026-01-20T17:25:30Z">
        <w:r>
          <w:rPr/>
          <w:t xml:space="preserve"> EVM requirements for </w:t>
        </w:r>
      </w:ins>
      <w:ins w:id="326" w:author="ZTE, Li Lu" w:date="2026-01-20T17:26:44Z">
        <w:r>
          <w:rPr>
            <w:rFonts w:hint="eastAsia" w:eastAsia="宋体"/>
            <w:lang w:val="en-US" w:eastAsia="zh-CN"/>
          </w:rPr>
          <w:t>B</w:t>
        </w:r>
      </w:ins>
      <w:ins w:id="327" w:author="ZTE, Li Lu" w:date="2026-01-20T17:26:45Z">
        <w:r>
          <w:rPr>
            <w:rFonts w:hint="eastAsia" w:eastAsia="宋体"/>
            <w:lang w:val="en-US" w:eastAsia="zh-CN"/>
          </w:rPr>
          <w:t>OG</w:t>
        </w:r>
      </w:ins>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4"/>
        <w:gridCol w:w="2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28" w:author="ZTE, Li Lu" w:date="2026-01-20T17:25:30Z"/>
        </w:trPr>
        <w:tc>
          <w:tcPr>
            <w:tcW w:w="3214" w:type="dxa"/>
          </w:tcPr>
          <w:p>
            <w:pPr>
              <w:pStyle w:val="52"/>
              <w:keepNext w:val="0"/>
              <w:keepLines w:val="0"/>
              <w:pageBreakBefore w:val="0"/>
              <w:widowControl w:val="0"/>
              <w:kinsoku/>
              <w:wordWrap/>
              <w:overflowPunct/>
              <w:topLinePunct w:val="0"/>
              <w:autoSpaceDE/>
              <w:autoSpaceDN/>
              <w:bidi w:val="0"/>
              <w:adjustRightInd/>
              <w:snapToGrid/>
              <w:textAlignment w:val="auto"/>
              <w:rPr>
                <w:ins w:id="329" w:author="ZTE, Li Lu" w:date="2026-01-20T17:25:30Z"/>
                <w:rFonts w:hint="default" w:eastAsia="宋体" w:cs="Arial"/>
                <w:lang w:val="en-US" w:eastAsia="zh-CN"/>
              </w:rPr>
            </w:pPr>
            <w:ins w:id="330" w:author="ZTE, Li Lu" w:date="2026-01-20T17:25:30Z">
              <w:r>
                <w:rPr>
                  <w:rFonts w:cs="Arial"/>
                  <w:lang w:eastAsia="ja-JP"/>
                </w:rPr>
                <w:t xml:space="preserve">Modulation scheme for </w:t>
              </w:r>
            </w:ins>
            <w:ins w:id="331" w:author="ZTE, Li Lu" w:date="2026-01-20T17:26:24Z">
              <w:r>
                <w:rPr>
                  <w:rFonts w:hint="eastAsia" w:eastAsia="宋体" w:cs="Arial"/>
                  <w:lang w:val="en-US" w:eastAsia="zh-CN"/>
                </w:rPr>
                <w:t>PMC</w:t>
              </w:r>
            </w:ins>
            <w:ins w:id="332" w:author="ZTE, Li Lu" w:date="2026-01-20T17:26:25Z">
              <w:r>
                <w:rPr>
                  <w:rFonts w:hint="eastAsia" w:eastAsia="宋体" w:cs="Arial"/>
                  <w:lang w:val="en-US" w:eastAsia="zh-CN"/>
                </w:rPr>
                <w:t>H</w:t>
              </w:r>
            </w:ins>
          </w:p>
        </w:tc>
        <w:tc>
          <w:tcPr>
            <w:tcW w:w="2583" w:type="dxa"/>
          </w:tcPr>
          <w:p>
            <w:pPr>
              <w:pStyle w:val="52"/>
              <w:keepNext w:val="0"/>
              <w:keepLines w:val="0"/>
              <w:pageBreakBefore w:val="0"/>
              <w:widowControl w:val="0"/>
              <w:kinsoku/>
              <w:wordWrap/>
              <w:overflowPunct/>
              <w:topLinePunct w:val="0"/>
              <w:autoSpaceDE/>
              <w:autoSpaceDN/>
              <w:bidi w:val="0"/>
              <w:adjustRightInd/>
              <w:snapToGrid/>
              <w:textAlignment w:val="auto"/>
              <w:rPr>
                <w:ins w:id="333" w:author="ZTE, Li Lu" w:date="2026-01-20T17:25:30Z"/>
                <w:rFonts w:cs="Arial"/>
                <w:lang w:eastAsia="ja-JP"/>
              </w:rPr>
            </w:pPr>
            <w:ins w:id="334" w:author="ZTE, Li Lu" w:date="2026-01-20T17:25:30Z">
              <w:r>
                <w:rPr>
                  <w:rFonts w:cs="Arial"/>
                  <w:lang w:eastAsia="ja-JP"/>
                </w:rPr>
                <w:t xml:space="preserve">Required EVM </w:t>
              </w:r>
            </w:ins>
            <w:ins w:id="335" w:author="ZTE, Li Lu" w:date="2026-01-20T17:25:3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36" w:author="ZTE, Li Lu" w:date="2026-01-20T17:25:30Z"/>
        </w:trPr>
        <w:tc>
          <w:tcPr>
            <w:tcW w:w="3214" w:type="dxa"/>
          </w:tcPr>
          <w:p>
            <w:pPr>
              <w:pStyle w:val="53"/>
              <w:keepNext w:val="0"/>
              <w:keepLines w:val="0"/>
              <w:pageBreakBefore w:val="0"/>
              <w:widowControl w:val="0"/>
              <w:kinsoku/>
              <w:wordWrap/>
              <w:overflowPunct/>
              <w:topLinePunct w:val="0"/>
              <w:autoSpaceDE/>
              <w:autoSpaceDN/>
              <w:bidi w:val="0"/>
              <w:adjustRightInd/>
              <w:snapToGrid/>
              <w:textAlignment w:val="auto"/>
              <w:rPr>
                <w:ins w:id="337" w:author="ZTE, Li Lu" w:date="2026-01-20T17:25:30Z"/>
                <w:rFonts w:cs="Arial"/>
                <w:lang w:eastAsia="ja-JP"/>
              </w:rPr>
            </w:pPr>
            <w:ins w:id="338" w:author="ZTE, Li Lu" w:date="2026-01-20T17:25:30Z">
              <w:r>
                <w:rPr>
                  <w:rFonts w:cs="Arial"/>
                  <w:lang w:eastAsia="ja-JP"/>
                </w:rPr>
                <w:t>QPSK</w:t>
              </w:r>
            </w:ins>
          </w:p>
        </w:tc>
        <w:tc>
          <w:tcPr>
            <w:tcW w:w="2583" w:type="dxa"/>
          </w:tcPr>
          <w:p>
            <w:pPr>
              <w:pStyle w:val="53"/>
              <w:keepNext w:val="0"/>
              <w:keepLines w:val="0"/>
              <w:pageBreakBefore w:val="0"/>
              <w:widowControl w:val="0"/>
              <w:kinsoku/>
              <w:wordWrap/>
              <w:overflowPunct/>
              <w:topLinePunct w:val="0"/>
              <w:autoSpaceDE/>
              <w:autoSpaceDN/>
              <w:bidi w:val="0"/>
              <w:adjustRightInd/>
              <w:snapToGrid/>
              <w:textAlignment w:val="auto"/>
              <w:rPr>
                <w:ins w:id="339" w:author="ZTE, Li Lu" w:date="2026-01-20T17:25:30Z"/>
                <w:rFonts w:cs="Arial"/>
                <w:lang w:eastAsia="ja-JP"/>
              </w:rPr>
            </w:pPr>
            <w:ins w:id="340" w:author="ZTE, Li Lu" w:date="2026-01-20T17:25:30Z">
              <w:r>
                <w:rPr>
                  <w:rFonts w:cs="Arial"/>
                  <w:lang w:eastAsia="ja-JP"/>
                </w:rPr>
                <w:t>1</w:t>
              </w:r>
            </w:ins>
            <w:ins w:id="341" w:author="ZTE, Li Lu" w:date="2026-01-20T17:25:30Z">
              <w:r>
                <w:rPr>
                  <w:rFonts w:cs="Arial"/>
                  <w:lang w:eastAsia="zh-CN"/>
                </w:rPr>
                <w:t>8</w:t>
              </w:r>
            </w:ins>
            <w:ins w:id="342" w:author="ZTE, Li Lu" w:date="2026-01-20T17:25:30Z">
              <w:r>
                <w:rPr>
                  <w:rFonts w:cs="Arial"/>
                  <w:lang w:eastAsia="ja-JP"/>
                </w:rPr>
                <w:t xml:space="preserve">.5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43" w:author="ZTE, Li Lu" w:date="2026-01-20T17:25:30Z"/>
        </w:trPr>
        <w:tc>
          <w:tcPr>
            <w:tcW w:w="3214" w:type="dxa"/>
          </w:tcPr>
          <w:p>
            <w:pPr>
              <w:pStyle w:val="53"/>
              <w:keepNext w:val="0"/>
              <w:keepLines w:val="0"/>
              <w:pageBreakBefore w:val="0"/>
              <w:widowControl w:val="0"/>
              <w:kinsoku/>
              <w:wordWrap/>
              <w:overflowPunct/>
              <w:topLinePunct w:val="0"/>
              <w:autoSpaceDE/>
              <w:autoSpaceDN/>
              <w:bidi w:val="0"/>
              <w:adjustRightInd/>
              <w:snapToGrid/>
              <w:textAlignment w:val="auto"/>
              <w:rPr>
                <w:ins w:id="344" w:author="ZTE, Li Lu" w:date="2026-01-20T17:25:30Z"/>
                <w:rFonts w:cs="Arial"/>
                <w:lang w:eastAsia="ja-JP"/>
              </w:rPr>
            </w:pPr>
            <w:ins w:id="345" w:author="ZTE, Li Lu" w:date="2026-01-20T17:25:30Z">
              <w:r>
                <w:rPr>
                  <w:rFonts w:cs="Arial"/>
                  <w:lang w:eastAsia="ja-JP"/>
                </w:rPr>
                <w:t>16QAM</w:t>
              </w:r>
            </w:ins>
          </w:p>
        </w:tc>
        <w:tc>
          <w:tcPr>
            <w:tcW w:w="2583" w:type="dxa"/>
          </w:tcPr>
          <w:p>
            <w:pPr>
              <w:pStyle w:val="53"/>
              <w:keepNext w:val="0"/>
              <w:keepLines w:val="0"/>
              <w:pageBreakBefore w:val="0"/>
              <w:widowControl w:val="0"/>
              <w:kinsoku/>
              <w:wordWrap/>
              <w:overflowPunct/>
              <w:topLinePunct w:val="0"/>
              <w:autoSpaceDE/>
              <w:autoSpaceDN/>
              <w:bidi w:val="0"/>
              <w:adjustRightInd/>
              <w:snapToGrid/>
              <w:textAlignment w:val="auto"/>
              <w:rPr>
                <w:ins w:id="346" w:author="ZTE, Li Lu" w:date="2026-01-20T17:25:30Z"/>
                <w:rFonts w:cs="Arial"/>
                <w:lang w:eastAsia="ja-JP"/>
              </w:rPr>
            </w:pPr>
            <w:ins w:id="347" w:author="ZTE, Li Lu" w:date="2026-01-20T17:25:30Z">
              <w:r>
                <w:rPr>
                  <w:rFonts w:cs="Arial"/>
                  <w:lang w:eastAsia="ja-JP"/>
                </w:rPr>
                <w:t>13.5</w:t>
              </w:r>
            </w:ins>
          </w:p>
        </w:tc>
      </w:tr>
    </w:tbl>
    <w:p/>
    <w:p>
      <w:pPr>
        <w:tabs>
          <w:tab w:val="right" w:pos="9630"/>
        </w:tabs>
        <w:jc w:val="both"/>
        <w:rPr>
          <w:ins w:id="348" w:author="ZTE, Li Lu" w:date="2026-01-26T13:57:20Z"/>
          <w:rFonts w:hint="default" w:eastAsia="宋体"/>
          <w:lang w:val="en-US" w:eastAsia="zh-CN"/>
        </w:rPr>
      </w:pPr>
      <w:ins w:id="349" w:author="ZTE, Li Lu" w:date="2026-01-26T13:56:28Z">
        <w:r>
          <w:rPr/>
          <w:t>Table 6.5.</w:t>
        </w:r>
      </w:ins>
      <w:ins w:id="350" w:author="ZTE, Li Lu" w:date="2026-01-26T13:59:32Z">
        <w:r>
          <w:rPr>
            <w:rFonts w:hint="eastAsia" w:eastAsia="宋体"/>
            <w:lang w:val="en-US" w:eastAsia="zh-CN"/>
          </w:rPr>
          <w:t>3</w:t>
        </w:r>
      </w:ins>
      <w:ins w:id="351" w:author="ZTE, Li Lu" w:date="2026-01-26T13:56:28Z">
        <w:r>
          <w:rPr/>
          <w:t>.5-</w:t>
        </w:r>
      </w:ins>
      <w:ins w:id="352" w:author="ZTE, Li Lu" w:date="2026-01-26T13:58:12Z">
        <w:r>
          <w:rPr>
            <w:rFonts w:hint="eastAsia" w:eastAsia="宋体"/>
            <w:lang w:val="en-US" w:eastAsia="zh-CN"/>
          </w:rPr>
          <w:t>6</w:t>
        </w:r>
      </w:ins>
      <w:ins w:id="353" w:author="ZTE, Li Lu" w:date="2026-01-26T13:56:28Z">
        <w:r>
          <w:rPr>
            <w:lang w:eastAsia="zh-CN"/>
          </w:rPr>
          <w:t xml:space="preserve"> </w:t>
        </w:r>
      </w:ins>
      <w:ins w:id="354" w:author="ZTE, Li Lu" w:date="2026-01-26T13:56:28Z">
        <w:r>
          <w:rPr/>
          <w:t>specif</w:t>
        </w:r>
      </w:ins>
      <w:ins w:id="355" w:author="ZTE, Li Lu" w:date="2026-01-26T13:58:22Z">
        <w:r>
          <w:rPr>
            <w:rFonts w:hint="eastAsia" w:eastAsia="宋体"/>
            <w:lang w:val="en-US" w:eastAsia="zh-CN"/>
          </w:rPr>
          <w:t>ies</w:t>
        </w:r>
      </w:ins>
      <w:ins w:id="356" w:author="ZTE, Li Lu" w:date="2026-01-26T13:56:28Z">
        <w:r>
          <w:rPr/>
          <w:t xml:space="preserve"> EVM window length (W) for </w:t>
        </w:r>
      </w:ins>
      <w:ins w:id="357" w:author="ZTE, Li Lu" w:date="2026-01-26T13:58:26Z">
        <w:r>
          <w:rPr>
            <w:rFonts w:hint="eastAsia" w:eastAsia="宋体"/>
            <w:lang w:val="en-US" w:eastAsia="zh-CN"/>
          </w:rPr>
          <w:t>extend</w:t>
        </w:r>
      </w:ins>
      <w:ins w:id="358" w:author="ZTE, Li Lu" w:date="2026-01-26T13:58:27Z">
        <w:r>
          <w:rPr>
            <w:rFonts w:hint="eastAsia" w:eastAsia="宋体"/>
            <w:lang w:val="en-US" w:eastAsia="zh-CN"/>
          </w:rPr>
          <w:t>e</w:t>
        </w:r>
      </w:ins>
      <w:ins w:id="359" w:author="ZTE, Li Lu" w:date="2026-01-26T13:58:28Z">
        <w:r>
          <w:rPr>
            <w:rFonts w:hint="eastAsia" w:eastAsia="宋体"/>
            <w:lang w:val="en-US" w:eastAsia="zh-CN"/>
          </w:rPr>
          <w:t>d</w:t>
        </w:r>
      </w:ins>
      <w:ins w:id="360" w:author="ZTE, Li Lu" w:date="2026-01-26T13:56:28Z">
        <w:r>
          <w:rPr/>
          <w:t xml:space="preserve"> CP</w:t>
        </w:r>
      </w:ins>
      <w:ins w:id="361" w:author="ZTE, Li Lu" w:date="2026-01-26T13:58:53Z">
        <w:r>
          <w:rPr>
            <w:rFonts w:hint="eastAsia" w:eastAsia="宋体"/>
            <w:lang w:val="en-US" w:eastAsia="zh-CN"/>
          </w:rPr>
          <w:t xml:space="preserve"> for </w:t>
        </w:r>
      </w:ins>
      <w:ins w:id="362" w:author="ZTE, Li Lu" w:date="2026-01-26T13:59:17Z">
        <w:r>
          <w:rPr>
            <w:rFonts w:hint="eastAsia" w:eastAsia="宋体"/>
            <w:lang w:val="en-US" w:eastAsia="zh-CN"/>
          </w:rPr>
          <w:t>B</w:t>
        </w:r>
      </w:ins>
      <w:ins w:id="363" w:author="ZTE, Li Lu" w:date="2026-01-26T13:59:18Z">
        <w:r>
          <w:rPr>
            <w:rFonts w:hint="eastAsia" w:eastAsia="宋体"/>
            <w:lang w:val="en-US" w:eastAsia="zh-CN"/>
          </w:rPr>
          <w:t>OG</w:t>
        </w:r>
      </w:ins>
      <w:ins w:id="364" w:author="ZTE, Li Lu" w:date="2026-01-26T13:59:01Z">
        <w:r>
          <w:rPr>
            <w:rFonts w:hint="eastAsia" w:eastAsia="宋体"/>
            <w:lang w:val="en-US" w:eastAsia="zh-CN"/>
          </w:rPr>
          <w:t>.</w:t>
        </w:r>
      </w:ins>
    </w:p>
    <w:p>
      <w:pPr>
        <w:pStyle w:val="56"/>
        <w:rPr>
          <w:ins w:id="365" w:author="ZTE, Li Lu" w:date="2026-01-26T13:57:20Z"/>
          <w:rFonts w:hint="default" w:eastAsia="宋体"/>
          <w:lang w:val="en-US" w:eastAsia="zh-CN"/>
        </w:rPr>
      </w:pPr>
      <w:ins w:id="366" w:author="ZTE, Li Lu" w:date="2026-01-26T13:57:20Z">
        <w:r>
          <w:rPr/>
          <w:t xml:space="preserve">Table </w:t>
        </w:r>
      </w:ins>
      <w:ins w:id="367" w:author="ZTE, Li Lu" w:date="2026-01-26T13:57:25Z">
        <w:r>
          <w:rPr>
            <w:rFonts w:hint="eastAsia" w:eastAsia="宋体"/>
            <w:lang w:val="en-US" w:eastAsia="zh-CN"/>
          </w:rPr>
          <w:t>6.5</w:t>
        </w:r>
      </w:ins>
      <w:ins w:id="368" w:author="ZTE, Li Lu" w:date="2026-01-26T13:57:26Z">
        <w:r>
          <w:rPr>
            <w:rFonts w:hint="eastAsia" w:eastAsia="宋体"/>
            <w:lang w:val="en-US" w:eastAsia="zh-CN"/>
          </w:rPr>
          <w:t>.3.5</w:t>
        </w:r>
      </w:ins>
      <w:ins w:id="369" w:author="ZTE, Li Lu" w:date="2026-01-26T13:57:29Z">
        <w:r>
          <w:rPr>
            <w:rFonts w:hint="eastAsia" w:eastAsia="宋体"/>
            <w:lang w:val="en-US" w:eastAsia="zh-CN"/>
          </w:rPr>
          <w:t>-</w:t>
        </w:r>
      </w:ins>
      <w:ins w:id="370" w:author="ZTE, Li Lu" w:date="2026-01-26T13:57:30Z">
        <w:r>
          <w:rPr>
            <w:rFonts w:hint="eastAsia" w:eastAsia="宋体"/>
            <w:lang w:val="en-US" w:eastAsia="zh-CN"/>
          </w:rPr>
          <w:t>6</w:t>
        </w:r>
      </w:ins>
      <w:ins w:id="371" w:author="ZTE, Li Lu" w:date="2026-01-26T13:57:20Z">
        <w:r>
          <w:rPr/>
          <w:t xml:space="preserve">: EVM window length for extended CP for </w:t>
        </w:r>
      </w:ins>
      <w:ins w:id="372" w:author="ZTE, Li Lu" w:date="2026-01-26T13:57:36Z">
        <w:r>
          <w:rPr>
            <w:rFonts w:hint="eastAsia" w:eastAsia="宋体"/>
            <w:lang w:val="en-US" w:eastAsia="zh-CN"/>
          </w:rPr>
          <w:t>BOG</w:t>
        </w:r>
      </w:ins>
    </w:p>
    <w:tbl>
      <w:tblPr>
        <w:tblStyle w:val="42"/>
        <w:tblW w:w="6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1170"/>
        <w:gridCol w:w="1435"/>
        <w:gridCol w:w="1170"/>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73" w:author="ZTE, Li Lu" w:date="2026-01-26T13:57:20Z"/>
        </w:trPr>
        <w:tc>
          <w:tcPr>
            <w:tcW w:w="1170" w:type="dxa"/>
            <w:shd w:val="clear" w:color="auto" w:fill="F3F3F3"/>
            <w:vAlign w:val="center"/>
          </w:tcPr>
          <w:p>
            <w:pPr>
              <w:pStyle w:val="52"/>
              <w:rPr>
                <w:ins w:id="374" w:author="ZTE, Li Lu" w:date="2026-01-26T13:57:20Z"/>
                <w:rFonts w:cs="Arial"/>
              </w:rPr>
            </w:pPr>
            <w:ins w:id="375" w:author="ZTE, Li Lu" w:date="2026-01-26T13:57:20Z">
              <w:r>
                <w:rPr>
                  <w:rFonts w:cs="Arial"/>
                </w:rPr>
                <w:t>Channel Bandwidth (MHz)</w:t>
              </w:r>
            </w:ins>
          </w:p>
        </w:tc>
        <w:tc>
          <w:tcPr>
            <w:tcW w:w="1170" w:type="dxa"/>
            <w:shd w:val="clear" w:color="auto" w:fill="F3F3F3"/>
            <w:vAlign w:val="center"/>
          </w:tcPr>
          <w:p>
            <w:pPr>
              <w:pStyle w:val="52"/>
              <w:rPr>
                <w:ins w:id="376" w:author="ZTE, Li Lu" w:date="2026-01-26T13:57:20Z"/>
                <w:rFonts w:cs="Arial"/>
              </w:rPr>
            </w:pPr>
            <w:ins w:id="377" w:author="ZTE, Li Lu" w:date="2026-01-26T13:57:20Z">
              <w:r>
                <w:rPr>
                  <w:rFonts w:cs="Arial"/>
                </w:rPr>
                <w:t>FFT size</w:t>
              </w:r>
            </w:ins>
          </w:p>
        </w:tc>
        <w:tc>
          <w:tcPr>
            <w:tcW w:w="1435" w:type="dxa"/>
            <w:shd w:val="clear" w:color="auto" w:fill="F3F3F3"/>
            <w:vAlign w:val="center"/>
          </w:tcPr>
          <w:p>
            <w:pPr>
              <w:pStyle w:val="52"/>
              <w:rPr>
                <w:ins w:id="378" w:author="ZTE, Li Lu" w:date="2026-01-26T13:57:20Z"/>
                <w:rFonts w:cs="Arial"/>
              </w:rPr>
            </w:pPr>
            <w:ins w:id="379" w:author="ZTE, Li Lu" w:date="2026-01-26T13:57:20Z">
              <w:r>
                <w:rPr>
                  <w:rFonts w:cs="Arial"/>
                </w:rPr>
                <w:t>Cyclic prefix in FFT samples</w:t>
              </w:r>
            </w:ins>
          </w:p>
        </w:tc>
        <w:tc>
          <w:tcPr>
            <w:tcW w:w="1170" w:type="dxa"/>
            <w:shd w:val="clear" w:color="auto" w:fill="F3F3F3"/>
            <w:vAlign w:val="center"/>
          </w:tcPr>
          <w:p>
            <w:pPr>
              <w:pStyle w:val="52"/>
              <w:rPr>
                <w:ins w:id="380" w:author="ZTE, Li Lu" w:date="2026-01-26T13:57:20Z"/>
                <w:rFonts w:cs="Arial"/>
              </w:rPr>
            </w:pPr>
            <w:ins w:id="381" w:author="ZTE, Li Lu" w:date="2026-01-26T13:57:20Z">
              <w:r>
                <w:rPr>
                  <w:rFonts w:cs="Arial"/>
                </w:rPr>
                <w:t xml:space="preserve">EVM window length </w:t>
              </w:r>
            </w:ins>
            <w:ins w:id="382" w:author="ZTE, Li Lu" w:date="2026-01-26T13:57:20Z">
              <w:r>
                <w:rPr>
                  <w:rFonts w:cs="Arial"/>
                  <w:i/>
                </w:rPr>
                <w:t>W</w:t>
              </w:r>
            </w:ins>
          </w:p>
        </w:tc>
        <w:tc>
          <w:tcPr>
            <w:tcW w:w="1402" w:type="dxa"/>
            <w:shd w:val="clear" w:color="auto" w:fill="F3F3F3"/>
            <w:vAlign w:val="center"/>
          </w:tcPr>
          <w:p>
            <w:pPr>
              <w:pStyle w:val="52"/>
              <w:rPr>
                <w:ins w:id="383" w:author="ZTE, Li Lu" w:date="2026-01-26T13:57:20Z"/>
                <w:rFonts w:cs="Arial"/>
              </w:rPr>
            </w:pPr>
            <w:ins w:id="384" w:author="ZTE, Li Lu" w:date="2026-01-26T13:57:20Z">
              <w:r>
                <w:rPr>
                  <w:rFonts w:cs="Arial"/>
                </w:rPr>
                <w:t xml:space="preserve">Ratio of </w:t>
              </w:r>
            </w:ins>
            <w:ins w:id="385" w:author="ZTE, Li Lu" w:date="2026-01-26T13:57:20Z">
              <w:r>
                <w:rPr>
                  <w:rFonts w:cs="Arial"/>
                  <w:i/>
                </w:rPr>
                <w:t>W</w:t>
              </w:r>
            </w:ins>
            <w:ins w:id="386" w:author="ZTE, Li Lu" w:date="2026-01-26T13:57:20Z">
              <w:r>
                <w:rPr>
                  <w:rFonts w:cs="Arial"/>
                </w:rPr>
                <w:t xml:space="preserve"> to total CP (NOTE) </w:t>
              </w:r>
            </w:ins>
            <w:ins w:id="387" w:author="ZTE, Li Lu" w:date="2026-01-26T13:57:20Z">
              <w:r>
                <w:rPr>
                  <w:rFonts w:cs="Arial"/>
                </w:rPr>
                <w:br w:type="textWrapping"/>
              </w:r>
            </w:ins>
            <w:ins w:id="388" w:author="ZTE, Li Lu" w:date="2026-01-26T13:57:20Z">
              <w:r>
                <w:rPr>
                  <w:rFonts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89" w:author="ZTE, Li Lu" w:date="2026-01-26T13:57:20Z"/>
        </w:trPr>
        <w:tc>
          <w:tcPr>
            <w:tcW w:w="1170" w:type="dxa"/>
            <w:vAlign w:val="center"/>
          </w:tcPr>
          <w:p>
            <w:pPr>
              <w:pStyle w:val="53"/>
              <w:rPr>
                <w:ins w:id="390" w:author="ZTE, Li Lu" w:date="2026-01-26T13:57:20Z"/>
                <w:rFonts w:cs="Arial"/>
                <w:lang w:val="en-US" w:eastAsia="zh-CN"/>
              </w:rPr>
            </w:pPr>
            <w:ins w:id="391" w:author="ZTE, Li Lu" w:date="2026-01-26T13:57:20Z">
              <w:r>
                <w:rPr>
                  <w:rFonts w:cs="Arial"/>
                  <w:lang w:val="en-US" w:eastAsia="zh-CN"/>
                </w:rPr>
                <w:t>10</w:t>
              </w:r>
            </w:ins>
          </w:p>
        </w:tc>
        <w:tc>
          <w:tcPr>
            <w:tcW w:w="1170" w:type="dxa"/>
            <w:vAlign w:val="center"/>
          </w:tcPr>
          <w:p>
            <w:pPr>
              <w:pStyle w:val="53"/>
              <w:rPr>
                <w:ins w:id="392" w:author="ZTE, Li Lu" w:date="2026-01-26T13:57:20Z"/>
                <w:rFonts w:cs="Arial"/>
              </w:rPr>
            </w:pPr>
            <w:ins w:id="393" w:author="ZTE, Li Lu" w:date="2026-01-26T13:57:20Z">
              <w:r>
                <w:rPr>
                  <w:rFonts w:cs="Arial"/>
                </w:rPr>
                <w:t>1024</w:t>
              </w:r>
            </w:ins>
          </w:p>
        </w:tc>
        <w:tc>
          <w:tcPr>
            <w:tcW w:w="1435" w:type="dxa"/>
            <w:vAlign w:val="center"/>
          </w:tcPr>
          <w:p>
            <w:pPr>
              <w:pStyle w:val="53"/>
              <w:rPr>
                <w:ins w:id="394" w:author="ZTE, Li Lu" w:date="2026-01-26T13:57:20Z"/>
                <w:rFonts w:cs="Arial"/>
              </w:rPr>
            </w:pPr>
            <w:ins w:id="395" w:author="ZTE, Li Lu" w:date="2026-01-26T13:57:20Z">
              <w:r>
                <w:rPr>
                  <w:rFonts w:cs="Arial"/>
                </w:rPr>
                <w:t>256</w:t>
              </w:r>
            </w:ins>
          </w:p>
        </w:tc>
        <w:tc>
          <w:tcPr>
            <w:tcW w:w="1170" w:type="dxa"/>
            <w:vAlign w:val="center"/>
          </w:tcPr>
          <w:p>
            <w:pPr>
              <w:pStyle w:val="53"/>
              <w:rPr>
                <w:ins w:id="396" w:author="ZTE, Li Lu" w:date="2026-01-26T13:57:20Z"/>
                <w:rFonts w:cs="Arial"/>
              </w:rPr>
            </w:pPr>
            <w:ins w:id="397" w:author="ZTE, Li Lu" w:date="2026-01-26T13:57:20Z">
              <w:r>
                <w:rPr>
                  <w:rFonts w:cs="Arial"/>
                </w:rPr>
                <w:t>250</w:t>
              </w:r>
            </w:ins>
          </w:p>
        </w:tc>
        <w:tc>
          <w:tcPr>
            <w:tcW w:w="1402" w:type="dxa"/>
          </w:tcPr>
          <w:p>
            <w:pPr>
              <w:pStyle w:val="53"/>
              <w:rPr>
                <w:ins w:id="398" w:author="ZTE, Li Lu" w:date="2026-01-26T13:57:20Z"/>
                <w:rFonts w:cs="Arial"/>
              </w:rPr>
            </w:pPr>
            <w:ins w:id="399" w:author="ZTE, Li Lu" w:date="2026-01-26T13:57:20Z">
              <w:r>
                <w:rPr>
                  <w:rFonts w:cs="Arial"/>
                </w:rPr>
                <w:t>97.7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00" w:author="ZTE, Li Lu" w:date="2026-01-26T13:57:20Z"/>
        </w:trPr>
        <w:tc>
          <w:tcPr>
            <w:tcW w:w="6347" w:type="dxa"/>
            <w:gridSpan w:val="5"/>
            <w:vAlign w:val="center"/>
          </w:tcPr>
          <w:p>
            <w:pPr>
              <w:pStyle w:val="67"/>
              <w:rPr>
                <w:ins w:id="401" w:author="ZTE, Li Lu" w:date="2026-01-26T13:57:20Z"/>
                <w:rFonts w:cs="Arial"/>
              </w:rPr>
            </w:pPr>
            <w:ins w:id="402" w:author="ZTE, Li Lu" w:date="2026-01-26T13:57:20Z">
              <w:r>
                <w:rPr>
                  <w:rFonts w:cs="Arial"/>
                </w:rPr>
                <w:t>Note:</w:t>
              </w:r>
            </w:ins>
            <w:ins w:id="403" w:author="ZTE, Li Lu" w:date="2026-01-26T13:57:20Z">
              <w:r>
                <w:rPr>
                  <w:rFonts w:cs="Arial"/>
                </w:rPr>
                <w:tab/>
              </w:r>
            </w:ins>
            <w:ins w:id="404" w:author="ZTE, Li Lu" w:date="2026-01-26T13:57:20Z">
              <w:r>
                <w:rPr>
                  <w:rFonts w:cs="Arial"/>
                </w:rPr>
                <w:t>These percentages are informative.</w:t>
              </w:r>
            </w:ins>
          </w:p>
        </w:tc>
      </w:tr>
    </w:tbl>
    <w:p>
      <w:pPr>
        <w:rPr>
          <w:lang w:eastAsia="sv-SE"/>
        </w:rPr>
      </w:pPr>
    </w:p>
    <w:p>
      <w:pPr>
        <w:keepNext w:val="0"/>
        <w:keepLines w:val="0"/>
        <w:pageBreakBefore w:val="0"/>
        <w:widowControl w:val="0"/>
        <w:kinsoku/>
        <w:wordWrap/>
        <w:overflowPunct/>
        <w:topLinePunct w:val="0"/>
        <w:autoSpaceDE/>
        <w:autoSpaceDN/>
        <w:bidi w:val="0"/>
        <w:adjustRightInd/>
        <w:snapToGrid/>
        <w:textAlignment w:val="auto"/>
      </w:pPr>
    </w:p>
    <w:p>
      <w:pPr>
        <w:pStyle w:val="86"/>
        <w:keepNext w:val="0"/>
        <w:keepLines w:val="0"/>
        <w:pageBreakBefore w:val="0"/>
        <w:widowControl w:val="0"/>
        <w:kinsoku/>
        <w:wordWrap/>
        <w:overflowPunct/>
        <w:topLinePunct w:val="0"/>
        <w:autoSpaceDE/>
        <w:autoSpaceDN/>
        <w:bidi w:val="0"/>
        <w:adjustRightInd/>
        <w:snapToGrid/>
        <w:textAlignment w:val="auto"/>
      </w:pPr>
      <w:r>
        <w:t>==============</w:t>
      </w:r>
      <w:r>
        <w:rPr>
          <w:rFonts w:hint="eastAsia" w:eastAsia="宋体"/>
          <w:lang w:val="en-US" w:eastAsia="zh-CN"/>
        </w:rPr>
        <w:t>Next</w:t>
      </w:r>
      <w:r>
        <w:t xml:space="preserve"> change==============</w:t>
      </w:r>
    </w:p>
    <w:p>
      <w:pPr>
        <w:pStyle w:val="4"/>
        <w:rPr>
          <w:lang w:eastAsia="zh-CN"/>
        </w:rPr>
      </w:pPr>
      <w:bookmarkStart w:id="872" w:name="_Toc138879944"/>
      <w:bookmarkStart w:id="873" w:name="_Toc169796103"/>
      <w:bookmarkStart w:id="874" w:name="_Toc155650978"/>
      <w:bookmarkStart w:id="875" w:name="_Toc145040365"/>
      <w:bookmarkStart w:id="876" w:name="_Toc161921712"/>
      <w:bookmarkStart w:id="877" w:name="_Toc121932975"/>
      <w:bookmarkStart w:id="878" w:name="_Toc210410200"/>
      <w:bookmarkStart w:id="879" w:name="_Toc171510819"/>
      <w:bookmarkStart w:id="880" w:name="_Toc136850980"/>
      <w:bookmarkStart w:id="881" w:name="_Toc124186484"/>
      <w:bookmarkStart w:id="882" w:name="_Toc155651496"/>
      <w:bookmarkStart w:id="883" w:name="_Toc121908689"/>
      <w:bookmarkStart w:id="884" w:name="_Toc138880411"/>
      <w:bookmarkStart w:id="885" w:name="_Toc153561860"/>
      <w:bookmarkStart w:id="886" w:name="_Toc36645129"/>
      <w:bookmarkStart w:id="887" w:name="_Toc120622757"/>
      <w:bookmarkStart w:id="888" w:name="_Toc66728003"/>
      <w:bookmarkStart w:id="889" w:name="_Toc58862697"/>
      <w:bookmarkStart w:id="890" w:name="_Toc58860193"/>
      <w:bookmarkStart w:id="891" w:name="_Toc120634870"/>
      <w:bookmarkStart w:id="892" w:name="_Toc61182690"/>
      <w:bookmarkStart w:id="893" w:name="_Toc120607768"/>
      <w:bookmarkStart w:id="894" w:name="_Toc120609664"/>
      <w:bookmarkStart w:id="895" w:name="_Toc138880425"/>
      <w:bookmarkStart w:id="896" w:name="_Toc120610055"/>
      <w:bookmarkStart w:id="897" w:name="_Toc161921726"/>
      <w:bookmarkStart w:id="898" w:name="_Toc120544819"/>
      <w:bookmarkStart w:id="899" w:name="_Toc138879958"/>
      <w:bookmarkStart w:id="900" w:name="_Toc74961806"/>
      <w:bookmarkStart w:id="901" w:name="_Toc120628293"/>
      <w:bookmarkStart w:id="902" w:name="_Toc82595166"/>
      <w:bookmarkStart w:id="903" w:name="_Toc210410214"/>
      <w:bookmarkStart w:id="904" w:name="_Toc120607405"/>
      <w:bookmarkStart w:id="905" w:name="_Toc76545063"/>
      <w:bookmarkStart w:id="906" w:name="_Toc120612036"/>
      <w:bookmarkStart w:id="907" w:name="_Toc120608133"/>
      <w:bookmarkStart w:id="908" w:name="_Toc21099947"/>
      <w:bookmarkStart w:id="909" w:name="_Toc29809745"/>
      <w:bookmarkStart w:id="910" w:name="_Toc120614172"/>
      <w:bookmarkStart w:id="911" w:name="_Toc98773622"/>
      <w:bookmarkStart w:id="912" w:name="_Toc120606694"/>
      <w:bookmarkStart w:id="913" w:name="_Toc45884429"/>
      <w:bookmarkStart w:id="914" w:name="_Toc120622251"/>
      <w:bookmarkStart w:id="915" w:name="_Toc121753994"/>
      <w:bookmarkStart w:id="916" w:name="_Toc115191234"/>
      <w:bookmarkStart w:id="917" w:name="_Toc120608513"/>
      <w:bookmarkStart w:id="918" w:name="_Toc120624975"/>
      <w:bookmarkStart w:id="919" w:name="_Toc89955197"/>
      <w:bookmarkStart w:id="920" w:name="_Toc120545174"/>
      <w:bookmarkStart w:id="921" w:name="_Toc169796117"/>
      <w:bookmarkStart w:id="922" w:name="_Toc106201381"/>
      <w:bookmarkStart w:id="923" w:name="_Toc120545790"/>
      <w:bookmarkStart w:id="924" w:name="_Toc155650992"/>
      <w:bookmarkStart w:id="925" w:name="_Toc120613312"/>
      <w:bookmarkStart w:id="926" w:name="_Toc136850994"/>
      <w:bookmarkStart w:id="927" w:name="_Toc121754664"/>
      <w:bookmarkStart w:id="928" w:name="_Toc37272183"/>
      <w:bookmarkStart w:id="929" w:name="_Toc120623901"/>
      <w:bookmarkStart w:id="930" w:name="_Toc120611209"/>
      <w:bookmarkStart w:id="931" w:name="_Toc145040379"/>
      <w:bookmarkStart w:id="932" w:name="_Toc120615074"/>
      <w:bookmarkStart w:id="933" w:name="_Toc120631618"/>
      <w:bookmarkStart w:id="934" w:name="_Toc120610807"/>
      <w:bookmarkStart w:id="935" w:name="_Toc75242717"/>
      <w:bookmarkStart w:id="936" w:name="_Toc53182452"/>
      <w:bookmarkStart w:id="937" w:name="_Toc120628878"/>
      <w:bookmarkStart w:id="938" w:name="_Toc155651510"/>
      <w:bookmarkStart w:id="939" w:name="_Toc120611618"/>
      <w:bookmarkStart w:id="940" w:name="_Toc120626049"/>
      <w:bookmarkStart w:id="941" w:name="_Toc121822622"/>
      <w:bookmarkStart w:id="942" w:name="_Toc120607048"/>
      <w:bookmarkStart w:id="943" w:name="_Toc120629466"/>
      <w:bookmarkStart w:id="944" w:name="_Toc120609273"/>
      <w:bookmarkStart w:id="945" w:name="_Toc171510833"/>
      <w:bookmarkStart w:id="946" w:name="_Toc120608893"/>
      <w:bookmarkStart w:id="947" w:name="_Toc120632918"/>
      <w:bookmarkStart w:id="948" w:name="_Toc120614615"/>
      <w:bookmarkStart w:id="949" w:name="_Toc120627152"/>
      <w:bookmarkStart w:id="950" w:name="_Toc120623376"/>
      <w:bookmarkStart w:id="951" w:name="_Toc120627717"/>
      <w:bookmarkStart w:id="952" w:name="_Toc120633568"/>
      <w:bookmarkStart w:id="953" w:name="_Toc120624438"/>
      <w:bookmarkStart w:id="954" w:name="_Toc153561874"/>
      <w:bookmarkStart w:id="955" w:name="_Toc120630967"/>
      <w:bookmarkStart w:id="956" w:name="_Toc120612456"/>
      <w:bookmarkStart w:id="957" w:name="_Toc120625512"/>
      <w:bookmarkStart w:id="958" w:name="_Toc120634219"/>
      <w:bookmarkStart w:id="959" w:name="_Toc120626596"/>
      <w:bookmarkStart w:id="960" w:name="_Toc120613742"/>
      <w:bookmarkStart w:id="961" w:name="_Toc120612883"/>
      <w:bookmarkStart w:id="962" w:name="_Toc120632268"/>
      <w:r>
        <w:rPr>
          <w:lang w:eastAsia="zh-CN"/>
        </w:rPr>
        <w:t>6.5.5</w:t>
      </w:r>
      <w:r>
        <w:rPr>
          <w:lang w:eastAsia="zh-CN"/>
        </w:rPr>
        <w:tab/>
      </w:r>
      <w:r>
        <w:rPr>
          <w:lang w:eastAsia="zh-CN"/>
        </w:rPr>
        <w:t>DL RS power</w:t>
      </w:r>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p>
    <w:p>
      <w:pPr>
        <w:pStyle w:val="5"/>
        <w:rPr>
          <w:lang w:eastAsia="sv-SE"/>
        </w:rPr>
      </w:pPr>
      <w:bookmarkStart w:id="963" w:name="_Toc145040366"/>
      <w:bookmarkStart w:id="964" w:name="_Toc155650979"/>
      <w:bookmarkStart w:id="965" w:name="_Toc153561861"/>
      <w:bookmarkStart w:id="966" w:name="_Toc138880412"/>
      <w:bookmarkStart w:id="967" w:name="_Toc138879945"/>
      <w:bookmarkStart w:id="968" w:name="_Toc210410201"/>
      <w:bookmarkStart w:id="969" w:name="_Toc169796104"/>
      <w:bookmarkStart w:id="970" w:name="_Toc171510820"/>
      <w:bookmarkStart w:id="971" w:name="_Toc161921713"/>
      <w:bookmarkStart w:id="972" w:name="_Toc136850981"/>
      <w:bookmarkStart w:id="973" w:name="_Toc155651497"/>
      <w:r>
        <w:rPr>
          <w:lang w:eastAsia="sv-SE"/>
        </w:rPr>
        <w:t>6.5.5.1</w:t>
      </w:r>
      <w:r>
        <w:rPr>
          <w:lang w:eastAsia="sv-SE"/>
        </w:rPr>
        <w:tab/>
      </w:r>
      <w:r>
        <w:rPr>
          <w:lang w:eastAsia="sv-SE"/>
        </w:rPr>
        <w:t>Definition and applicability</w:t>
      </w:r>
      <w:bookmarkEnd w:id="963"/>
      <w:bookmarkEnd w:id="964"/>
      <w:bookmarkEnd w:id="965"/>
      <w:bookmarkEnd w:id="966"/>
      <w:bookmarkEnd w:id="967"/>
      <w:bookmarkEnd w:id="968"/>
      <w:bookmarkEnd w:id="969"/>
      <w:bookmarkEnd w:id="970"/>
      <w:bookmarkEnd w:id="971"/>
      <w:bookmarkEnd w:id="972"/>
      <w:bookmarkEnd w:id="973"/>
    </w:p>
    <w:p>
      <w:pPr>
        <w:spacing w:line="240" w:lineRule="exact"/>
        <w:rPr>
          <w:rFonts w:cs="v5.0.0"/>
        </w:rPr>
      </w:pPr>
      <w:r>
        <w:rPr>
          <w:rFonts w:cs="v5.0.0"/>
        </w:rPr>
        <w:t>For E-UTRA,</w:t>
      </w:r>
      <w:r>
        <w:rPr>
          <w:rFonts w:cs="v5.0.0"/>
          <w:lang w:eastAsia="zh-CN"/>
        </w:rPr>
        <w:t xml:space="preserve"> </w:t>
      </w:r>
      <w:r>
        <w:rPr>
          <w:rFonts w:cs="v5.0.0"/>
        </w:rPr>
        <w:t>DL RS power is the resource element power of Downlink Reference Symbol.</w:t>
      </w:r>
    </w:p>
    <w:p>
      <w:pPr>
        <w:spacing w:line="240" w:lineRule="exact"/>
        <w:rPr>
          <w:lang w:eastAsia="zh-CN"/>
        </w:rPr>
      </w:pPr>
      <w:r>
        <w:rPr>
          <w:rFonts w:cs="v5.0.0"/>
        </w:rPr>
        <w:t>The absolute DL RS power is indicated on the</w:t>
      </w:r>
      <w:r>
        <w:rPr>
          <w:rFonts w:cs="v5.0.0"/>
          <w:lang w:eastAsia="zh-CN"/>
        </w:rPr>
        <w:t xml:space="preserve"> DL-SCH</w:t>
      </w:r>
      <w:r>
        <w:rPr>
          <w:rFonts w:cs="v5.0.0"/>
        </w:rPr>
        <w:t>. The absolute</w:t>
      </w:r>
      <w:r>
        <w:t xml:space="preserve"> accuracy is defined as the maximum deviation between the DL RS power indicated on the </w:t>
      </w:r>
      <w:r>
        <w:rPr>
          <w:lang w:eastAsia="zh-CN"/>
        </w:rPr>
        <w:t xml:space="preserve">DL-SCH </w:t>
      </w:r>
      <w:r>
        <w:t xml:space="preserve">and the DL RS power </w:t>
      </w:r>
      <w:r>
        <w:rPr>
          <w:rFonts w:cs="v5.0.0"/>
        </w:rPr>
        <w:t xml:space="preserve">of </w:t>
      </w:r>
      <w:r>
        <w:t>each E-UTRA carrier at the SAN TAB connector.</w:t>
      </w:r>
    </w:p>
    <w:p>
      <w:pPr>
        <w:spacing w:line="240" w:lineRule="exact"/>
        <w:rPr>
          <w:rFonts w:cs="v5.0.0"/>
        </w:rPr>
      </w:pPr>
      <w:r>
        <w:rPr>
          <w:rFonts w:cs="v5.0.0"/>
        </w:rPr>
        <w:t>For NB-IoT, DL NRS power is the resource element power of the Downlink Narrow-band Reference Signal.</w:t>
      </w:r>
    </w:p>
    <w:p>
      <w:pPr>
        <w:rPr>
          <w:ins w:id="405" w:author="ZTE, Li Lu" w:date="2026-01-20T19:04:13Z"/>
        </w:rPr>
      </w:pPr>
      <w:r>
        <w:rPr>
          <w:rFonts w:cs="v5.0.0"/>
        </w:rPr>
        <w:t xml:space="preserve">The absolute DL NRS power is indicated on the </w:t>
      </w:r>
      <w:r>
        <w:rPr>
          <w:rFonts w:cs="v5.0.0"/>
          <w:lang w:eastAsia="zh-CN"/>
        </w:rPr>
        <w:t>DL-SCH</w:t>
      </w:r>
      <w:r>
        <w:rPr>
          <w:rFonts w:cs="v5.0.0"/>
        </w:rPr>
        <w:t>. The absolute</w:t>
      </w:r>
      <w:r>
        <w:t xml:space="preserve"> accuracy is defined as the maximum deviation between the DL NRS power indicated on the </w:t>
      </w:r>
      <w:r>
        <w:rPr>
          <w:lang w:eastAsia="zh-CN"/>
        </w:rPr>
        <w:t>DL-SCH</w:t>
      </w:r>
      <w:r>
        <w:t xml:space="preserve"> and the DL NRS power </w:t>
      </w:r>
      <w:r>
        <w:rPr>
          <w:rFonts w:cs="v5.0.0"/>
        </w:rPr>
        <w:t xml:space="preserve">of </w:t>
      </w:r>
      <w:r>
        <w:t xml:space="preserve">each NB-IoT carrier at the SAN </w:t>
      </w:r>
      <w:r>
        <w:rPr>
          <w:i/>
        </w:rPr>
        <w:t>TAB connector</w:t>
      </w:r>
      <w:r>
        <w:t>.</w:t>
      </w:r>
    </w:p>
    <w:p>
      <w:pPr>
        <w:spacing w:line="240" w:lineRule="exact"/>
        <w:rPr>
          <w:ins w:id="406" w:author="ZTE, Li Lu" w:date="2026-01-20T19:04:14Z"/>
        </w:rPr>
      </w:pPr>
      <w:ins w:id="407" w:author="ZTE, Li Lu" w:date="2026-01-20T19:04:14Z">
        <w:r>
          <w:rPr/>
          <w:t>For BOG, this requirement is not applicable.</w:t>
        </w:r>
      </w:ins>
    </w:p>
    <w:p>
      <w:pPr>
        <w:pStyle w:val="86"/>
        <w:keepNext w:val="0"/>
        <w:keepLines w:val="0"/>
        <w:pageBreakBefore w:val="0"/>
        <w:widowControl w:val="0"/>
        <w:kinsoku/>
        <w:wordWrap/>
        <w:overflowPunct/>
        <w:topLinePunct w:val="0"/>
        <w:autoSpaceDE/>
        <w:autoSpaceDN/>
        <w:bidi w:val="0"/>
        <w:adjustRightInd/>
        <w:snapToGrid/>
        <w:textAlignment w:val="auto"/>
      </w:pPr>
    </w:p>
    <w:p>
      <w:pPr>
        <w:pStyle w:val="86"/>
        <w:keepNext w:val="0"/>
        <w:keepLines w:val="0"/>
        <w:pageBreakBefore w:val="0"/>
        <w:widowControl w:val="0"/>
        <w:kinsoku/>
        <w:wordWrap/>
        <w:overflowPunct/>
        <w:topLinePunct w:val="0"/>
        <w:autoSpaceDE/>
        <w:autoSpaceDN/>
        <w:bidi w:val="0"/>
        <w:adjustRightInd/>
        <w:snapToGrid/>
        <w:textAlignment w:val="auto"/>
        <w:rPr>
          <w:lang w:eastAsia="sv-SE"/>
        </w:rPr>
      </w:pPr>
      <w:r>
        <w:t>==============</w:t>
      </w:r>
      <w:r>
        <w:rPr>
          <w:rFonts w:hint="eastAsia" w:eastAsia="宋体"/>
          <w:lang w:val="en-US" w:eastAsia="zh-CN"/>
        </w:rPr>
        <w:t>Next</w:t>
      </w:r>
      <w:r>
        <w:t xml:space="preserve"> change==============</w:t>
      </w:r>
    </w:p>
    <w:p>
      <w:pPr>
        <w:pStyle w:val="5"/>
        <w:keepNext w:val="0"/>
        <w:keepLines w:val="0"/>
        <w:pageBreakBefore w:val="0"/>
        <w:widowControl w:val="0"/>
        <w:kinsoku/>
        <w:wordWrap/>
        <w:overflowPunct/>
        <w:topLinePunct w:val="0"/>
        <w:autoSpaceDE/>
        <w:autoSpaceDN/>
        <w:bidi w:val="0"/>
        <w:adjustRightInd/>
        <w:snapToGrid/>
        <w:textAlignment w:val="auto"/>
        <w:rPr>
          <w:i/>
          <w:iCs/>
          <w:lang w:eastAsia="sv-SE"/>
        </w:rPr>
      </w:pPr>
      <w:r>
        <w:rPr>
          <w:lang w:eastAsia="sv-SE"/>
        </w:rPr>
        <w:t>6.6.2.4</w:t>
      </w:r>
      <w:r>
        <w:rPr>
          <w:lang w:eastAsia="sv-SE"/>
        </w:rPr>
        <w:tab/>
      </w:r>
      <w:r>
        <w:rPr>
          <w:lang w:eastAsia="sv-SE"/>
        </w:rPr>
        <w:t>Method of test</w:t>
      </w:r>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p>
    <w:p>
      <w:pPr>
        <w:pStyle w:val="6"/>
        <w:keepNext w:val="0"/>
        <w:keepLines w:val="0"/>
        <w:pageBreakBefore w:val="0"/>
        <w:widowControl w:val="0"/>
        <w:kinsoku/>
        <w:wordWrap/>
        <w:overflowPunct/>
        <w:topLinePunct w:val="0"/>
        <w:autoSpaceDE/>
        <w:autoSpaceDN/>
        <w:bidi w:val="0"/>
        <w:adjustRightInd/>
        <w:snapToGrid/>
        <w:textAlignment w:val="auto"/>
      </w:pPr>
      <w:bookmarkStart w:id="974" w:name="_Toc120629467"/>
      <w:bookmarkStart w:id="975" w:name="_Toc120623377"/>
      <w:bookmarkStart w:id="976" w:name="_Toc120614173"/>
      <w:bookmarkStart w:id="977" w:name="_Toc120624439"/>
      <w:bookmarkStart w:id="978" w:name="_Toc120634220"/>
      <w:bookmarkStart w:id="979" w:name="_Toc76545064"/>
      <w:bookmarkStart w:id="980" w:name="_Toc153561875"/>
      <w:bookmarkStart w:id="981" w:name="_Toc120615075"/>
      <w:bookmarkStart w:id="982" w:name="_Toc155650993"/>
      <w:bookmarkStart w:id="983" w:name="_Toc120627718"/>
      <w:bookmarkStart w:id="984" w:name="_Toc120627153"/>
      <w:bookmarkStart w:id="985" w:name="_Toc138880426"/>
      <w:bookmarkStart w:id="986" w:name="_Toc120612884"/>
      <w:bookmarkStart w:id="987" w:name="_Toc36645130"/>
      <w:bookmarkStart w:id="988" w:name="_Toc120612457"/>
      <w:bookmarkStart w:id="989" w:name="_Toc120628879"/>
      <w:bookmarkStart w:id="990" w:name="_Toc37272184"/>
      <w:bookmarkStart w:id="991" w:name="_Toc155651511"/>
      <w:bookmarkStart w:id="992" w:name="_Toc121822623"/>
      <w:bookmarkStart w:id="993" w:name="_Toc58860194"/>
      <w:bookmarkStart w:id="994" w:name="_Toc120608894"/>
      <w:bookmarkStart w:id="995" w:name="_Toc120622758"/>
      <w:bookmarkStart w:id="996" w:name="_Toc120625513"/>
      <w:bookmarkStart w:id="997" w:name="_Toc115191235"/>
      <w:bookmarkStart w:id="998" w:name="_Toc161921727"/>
      <w:bookmarkStart w:id="999" w:name="_Toc120632269"/>
      <w:bookmarkStart w:id="1000" w:name="_Toc29809746"/>
      <w:bookmarkStart w:id="1001" w:name="_Toc120634871"/>
      <w:bookmarkStart w:id="1002" w:name="_Toc120607769"/>
      <w:bookmarkStart w:id="1003" w:name="_Toc120628294"/>
      <w:bookmarkStart w:id="1004" w:name="_Toc53182453"/>
      <w:bookmarkStart w:id="1005" w:name="_Toc75242718"/>
      <w:bookmarkStart w:id="1006" w:name="_Toc58862698"/>
      <w:bookmarkStart w:id="1007" w:name="_Toc120626597"/>
      <w:bookmarkStart w:id="1008" w:name="_Toc66728004"/>
      <w:bookmarkStart w:id="1009" w:name="_Toc120612037"/>
      <w:bookmarkStart w:id="1010" w:name="_Toc120613743"/>
      <w:bookmarkStart w:id="1011" w:name="_Toc120609665"/>
      <w:bookmarkStart w:id="1012" w:name="_Toc120610056"/>
      <w:bookmarkStart w:id="1013" w:name="_Toc120632919"/>
      <w:bookmarkStart w:id="1014" w:name="_Toc120626050"/>
      <w:bookmarkStart w:id="1015" w:name="_Toc171510834"/>
      <w:bookmarkStart w:id="1016" w:name="_Toc169796118"/>
      <w:bookmarkStart w:id="1017" w:name="_Toc21099948"/>
      <w:bookmarkStart w:id="1018" w:name="_Toc120607049"/>
      <w:bookmarkStart w:id="1019" w:name="_Toc120607406"/>
      <w:bookmarkStart w:id="1020" w:name="_Toc120611619"/>
      <w:bookmarkStart w:id="1021" w:name="_Toc120623902"/>
      <w:bookmarkStart w:id="1022" w:name="_Toc120611210"/>
      <w:bookmarkStart w:id="1023" w:name="_Toc120624976"/>
      <w:bookmarkStart w:id="1024" w:name="_Toc45884430"/>
      <w:bookmarkStart w:id="1025" w:name="_Toc120608134"/>
      <w:bookmarkStart w:id="1026" w:name="_Toc120606695"/>
      <w:bookmarkStart w:id="1027" w:name="_Toc120622252"/>
      <w:bookmarkStart w:id="1028" w:name="_Toc120545791"/>
      <w:bookmarkStart w:id="1029" w:name="_Toc61182691"/>
      <w:bookmarkStart w:id="1030" w:name="_Toc138879959"/>
      <w:bookmarkStart w:id="1031" w:name="_Toc120633569"/>
      <w:bookmarkStart w:id="1032" w:name="_Toc98773623"/>
      <w:bookmarkStart w:id="1033" w:name="_Toc121753995"/>
      <w:bookmarkStart w:id="1034" w:name="_Toc106201382"/>
      <w:bookmarkStart w:id="1035" w:name="_Toc120613313"/>
      <w:bookmarkStart w:id="1036" w:name="_Toc120631619"/>
      <w:bookmarkStart w:id="1037" w:name="_Toc210410215"/>
      <w:bookmarkStart w:id="1038" w:name="_Toc120609274"/>
      <w:bookmarkStart w:id="1039" w:name="_Toc120610808"/>
      <w:bookmarkStart w:id="1040" w:name="_Toc120614616"/>
      <w:bookmarkStart w:id="1041" w:name="_Toc120544820"/>
      <w:bookmarkStart w:id="1042" w:name="_Toc89955198"/>
      <w:bookmarkStart w:id="1043" w:name="_Toc145040380"/>
      <w:bookmarkStart w:id="1044" w:name="_Toc120545175"/>
      <w:bookmarkStart w:id="1045" w:name="_Toc120608514"/>
      <w:bookmarkStart w:id="1046" w:name="_Toc82595167"/>
      <w:bookmarkStart w:id="1047" w:name="_Toc74961807"/>
      <w:bookmarkStart w:id="1048" w:name="_Toc136850995"/>
      <w:bookmarkStart w:id="1049" w:name="_Toc121754665"/>
      <w:bookmarkStart w:id="1050" w:name="_Toc120630968"/>
      <w:r>
        <w:t>6.6.2.4.1</w:t>
      </w:r>
      <w:r>
        <w:tab/>
      </w:r>
      <w:r>
        <w:t>Initial conditions</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p>
    <w:p>
      <w:pPr>
        <w:keepNext w:val="0"/>
        <w:keepLines w:val="0"/>
        <w:pageBreakBefore w:val="0"/>
        <w:widowControl w:val="0"/>
        <w:kinsoku/>
        <w:wordWrap/>
        <w:overflowPunct/>
        <w:topLinePunct w:val="0"/>
        <w:autoSpaceDE/>
        <w:autoSpaceDN/>
        <w:bidi w:val="0"/>
        <w:adjustRightInd/>
        <w:snapToGrid/>
        <w:textAlignment w:val="auto"/>
        <w:rPr>
          <w:rFonts w:cs="v4.2.0"/>
        </w:rPr>
      </w:pPr>
      <w:r>
        <w:rPr>
          <w:rFonts w:cs="v4.2.0"/>
        </w:rPr>
        <w:t xml:space="preserve">Test environment: Normal; see annex </w:t>
      </w:r>
      <w:r>
        <w:rPr>
          <w:rFonts w:eastAsia="宋体" w:cs="v4.2.0"/>
          <w:lang w:val="en-US" w:eastAsia="zh-CN"/>
        </w:rPr>
        <w:t>B</w:t>
      </w:r>
      <w:r>
        <w:rPr>
          <w:rFonts w:cs="v4.2.0"/>
        </w:rPr>
        <w:t>.</w:t>
      </w:r>
    </w:p>
    <w:p>
      <w:pPr>
        <w:keepNext w:val="0"/>
        <w:keepLines w:val="0"/>
        <w:pageBreakBefore w:val="0"/>
        <w:widowControl w:val="0"/>
        <w:kinsoku/>
        <w:wordWrap/>
        <w:overflowPunct/>
        <w:topLinePunct w:val="0"/>
        <w:autoSpaceDE/>
        <w:autoSpaceDN/>
        <w:bidi w:val="0"/>
        <w:adjustRightInd/>
        <w:snapToGrid/>
        <w:textAlignment w:val="auto"/>
        <w:rPr>
          <w:rFonts w:cs="v4.2.0"/>
        </w:rPr>
      </w:pPr>
      <w:r>
        <w:rPr>
          <w:rFonts w:cs="v4.2.0"/>
        </w:rPr>
        <w:t>RF channels to be tested for single carrier: M; see clause 4.</w:t>
      </w:r>
      <w:r>
        <w:rPr>
          <w:rFonts w:eastAsia="宋体" w:cs="v4.2.0"/>
          <w:lang w:val="en-US" w:eastAsia="zh-CN"/>
        </w:rPr>
        <w:t>9.1</w:t>
      </w:r>
      <w:r>
        <w:rPr>
          <w:rFonts w:cs="v4.2.0"/>
        </w:rPr>
        <w:t>.</w:t>
      </w:r>
    </w:p>
    <w:p>
      <w:pPr>
        <w:pStyle w:val="76"/>
        <w:keepNext w:val="0"/>
        <w:keepLines w:val="0"/>
        <w:pageBreakBefore w:val="0"/>
        <w:widowControl w:val="0"/>
        <w:kinsoku/>
        <w:wordWrap/>
        <w:overflowPunct/>
        <w:topLinePunct w:val="0"/>
        <w:autoSpaceDE/>
        <w:autoSpaceDN/>
        <w:bidi w:val="0"/>
        <w:adjustRightInd/>
        <w:snapToGrid/>
        <w:textAlignment w:val="auto"/>
      </w:pPr>
      <w:r>
        <w:t>1</w:t>
      </w:r>
      <w:r>
        <w:tab/>
      </w:r>
      <w:r>
        <w:t xml:space="preserve">Connect the measurement device to the </w:t>
      </w:r>
      <w:r>
        <w:rPr>
          <w:i/>
          <w:lang w:val="en-US" w:eastAsia="zh-CN"/>
        </w:rPr>
        <w:t>TAB connector</w:t>
      </w:r>
      <w:r>
        <w:rPr>
          <w:lang w:val="en-US" w:eastAsia="zh-CN"/>
        </w:rPr>
        <w:t xml:space="preserve"> </w:t>
      </w:r>
      <w:r>
        <w:t>as shown in annex D.1.1</w:t>
      </w:r>
      <w:r>
        <w:rPr>
          <w:lang w:eastAsia="ja-JP"/>
        </w:rPr>
        <w:t xml:space="preserve"> for </w:t>
      </w:r>
      <w:r>
        <w:rPr>
          <w:i/>
          <w:lang w:eastAsia="ja-JP"/>
        </w:rPr>
        <w:t>SAN type 1-H</w:t>
      </w:r>
      <w:r>
        <w:t>.</w:t>
      </w:r>
    </w:p>
    <w:p>
      <w:pPr>
        <w:pStyle w:val="76"/>
        <w:keepNext w:val="0"/>
        <w:keepLines w:val="0"/>
        <w:pageBreakBefore w:val="0"/>
        <w:widowControl w:val="0"/>
        <w:kinsoku/>
        <w:wordWrap/>
        <w:overflowPunct/>
        <w:topLinePunct w:val="0"/>
        <w:autoSpaceDE/>
        <w:autoSpaceDN/>
        <w:bidi w:val="0"/>
        <w:adjustRightInd/>
        <w:snapToGrid/>
        <w:textAlignment w:val="auto"/>
      </w:pPr>
      <w:r>
        <w:rPr>
          <w:lang w:eastAsia="zh-CN"/>
        </w:rPr>
        <w:t>2</w:t>
      </w:r>
      <w:r>
        <w:rPr>
          <w:lang w:eastAsia="zh-CN"/>
        </w:rPr>
        <w:tab/>
      </w:r>
      <w:r>
        <w:rPr>
          <w:lang w:eastAsia="zh-CN"/>
        </w:rPr>
        <w:t>For a SAN declared to be capable of single carrier operation (D.</w:t>
      </w:r>
      <w:r>
        <w:rPr>
          <w:rFonts w:hint="eastAsia" w:eastAsiaTheme="minorEastAsia"/>
          <w:lang w:eastAsia="zh-CN"/>
        </w:rPr>
        <w:t>39</w:t>
      </w:r>
      <w:r>
        <w:rPr>
          <w:lang w:eastAsia="zh-CN"/>
        </w:rPr>
        <w:t>)</w:t>
      </w:r>
      <w:r>
        <w:rPr>
          <w:rFonts w:eastAsia="MS PMincho"/>
        </w:rPr>
        <w:t xml:space="preserve">, start transmission according to </w:t>
      </w:r>
      <w:r>
        <w:t>the applicable test configuration in clause 4.8 using the corresponding test model</w:t>
      </w:r>
      <w:r>
        <w:rPr>
          <w:lang w:val="en-US" w:eastAsia="zh-CN"/>
        </w:rPr>
        <w:t xml:space="preserve"> E-SAN-TM1.1</w:t>
      </w:r>
      <w:ins w:id="408" w:author="ZTE, Li Lu" w:date="2026-01-26T10:22:19Z">
        <w:r>
          <w:rPr>
            <w:rFonts w:hint="eastAsia"/>
            <w:lang w:val="en-US" w:eastAsia="zh-CN"/>
          </w:rPr>
          <w:t xml:space="preserve"> or</w:t>
        </w:r>
      </w:ins>
      <w:ins w:id="409" w:author="ZTE, Li Lu" w:date="2026-01-26T10:22:20Z">
        <w:r>
          <w:rPr>
            <w:rFonts w:hint="eastAsia"/>
            <w:lang w:val="en-US" w:eastAsia="zh-CN"/>
          </w:rPr>
          <w:t xml:space="preserve"> </w:t>
        </w:r>
      </w:ins>
      <w:ins w:id="410" w:author="ZTE, Li Lu" w:date="2026-01-26T10:22:38Z">
        <w:r>
          <w:rPr>
            <w:rFonts w:hint="eastAsia"/>
            <w:lang w:val="en-US" w:eastAsia="zh-CN"/>
          </w:rPr>
          <w:t>te</w:t>
        </w:r>
      </w:ins>
      <w:ins w:id="411" w:author="ZTE, Li Lu" w:date="2026-01-26T10:22:39Z">
        <w:r>
          <w:rPr>
            <w:rFonts w:hint="eastAsia"/>
            <w:lang w:val="en-US" w:eastAsia="zh-CN"/>
          </w:rPr>
          <w:t>st mod</w:t>
        </w:r>
      </w:ins>
      <w:ins w:id="412" w:author="ZTE, Li Lu" w:date="2026-01-26T10:22:40Z">
        <w:r>
          <w:rPr>
            <w:rFonts w:hint="eastAsia"/>
            <w:lang w:val="en-US" w:eastAsia="zh-CN"/>
          </w:rPr>
          <w:t>el for</w:t>
        </w:r>
      </w:ins>
      <w:ins w:id="413" w:author="ZTE, Li Lu" w:date="2026-01-26T10:22:41Z">
        <w:r>
          <w:rPr>
            <w:rFonts w:hint="eastAsia"/>
            <w:lang w:val="en-US" w:eastAsia="zh-CN"/>
          </w:rPr>
          <w:t xml:space="preserve"> BO</w:t>
        </w:r>
      </w:ins>
      <w:ins w:id="414" w:author="ZTE, Li Lu" w:date="2026-01-26T10:22:42Z">
        <w:r>
          <w:rPr>
            <w:rFonts w:hint="eastAsia"/>
            <w:lang w:val="en-US" w:eastAsia="zh-CN"/>
          </w:rPr>
          <w:t>G</w:t>
        </w:r>
      </w:ins>
      <w:r>
        <w:rPr>
          <w:rFonts w:eastAsia="MS PMincho"/>
        </w:rPr>
        <w:t xml:space="preserve"> at </w:t>
      </w:r>
      <w:r>
        <w:t xml:space="preserve">manufacturer's declared </w:t>
      </w:r>
      <w:r>
        <w:rPr>
          <w:i/>
        </w:rPr>
        <w:t xml:space="preserve">rated carrier output power per TAB connector </w:t>
      </w:r>
      <w:r>
        <w:rPr>
          <w:rFonts w:cs="Arial"/>
          <w:szCs w:val="18"/>
          <w:lang w:eastAsia="ko-KR"/>
        </w:rPr>
        <w:t>(P</w:t>
      </w:r>
      <w:r>
        <w:rPr>
          <w:rFonts w:cs="Arial"/>
          <w:szCs w:val="18"/>
          <w:vertAlign w:val="subscript"/>
          <w:lang w:eastAsia="ko-KR"/>
        </w:rPr>
        <w:t>rated,c,TABC</w:t>
      </w:r>
      <w:r>
        <w:rPr>
          <w:rFonts w:cs="Arial"/>
          <w:szCs w:val="18"/>
          <w:lang w:eastAsia="ko-KR"/>
        </w:rPr>
        <w:t>, D.</w:t>
      </w:r>
      <w:r>
        <w:rPr>
          <w:rFonts w:hint="eastAsia" w:cs="Arial" w:eastAsiaTheme="minorEastAsia"/>
          <w:szCs w:val="18"/>
          <w:lang w:eastAsia="zh-CN"/>
        </w:rPr>
        <w:t>34</w:t>
      </w:r>
      <w:r>
        <w:t>)</w:t>
      </w:r>
      <w:r>
        <w:rPr>
          <w:rFonts w:eastAsia="MS PMincho"/>
        </w:rPr>
        <w:t>.</w:t>
      </w:r>
    </w:p>
    <w:p>
      <w:pPr>
        <w:pStyle w:val="6"/>
        <w:keepNext w:val="0"/>
        <w:keepLines w:val="0"/>
        <w:pageBreakBefore w:val="0"/>
        <w:widowControl w:val="0"/>
        <w:kinsoku/>
        <w:wordWrap/>
        <w:overflowPunct/>
        <w:topLinePunct w:val="0"/>
        <w:autoSpaceDE/>
        <w:autoSpaceDN/>
        <w:bidi w:val="0"/>
        <w:adjustRightInd/>
        <w:snapToGrid/>
        <w:textAlignment w:val="auto"/>
      </w:pPr>
      <w:bookmarkStart w:id="1051" w:name="_Toc120545792"/>
      <w:bookmarkStart w:id="1052" w:name="_Toc120612885"/>
      <w:bookmarkStart w:id="1053" w:name="_Toc120634872"/>
      <w:bookmarkStart w:id="1054" w:name="_Toc120632920"/>
      <w:bookmarkStart w:id="1055" w:name="_Toc121753996"/>
      <w:bookmarkStart w:id="1056" w:name="_Toc115191236"/>
      <w:bookmarkStart w:id="1057" w:name="_Toc120614617"/>
      <w:bookmarkStart w:id="1058" w:name="_Toc66728005"/>
      <w:bookmarkStart w:id="1059" w:name="_Toc89955199"/>
      <w:bookmarkStart w:id="1060" w:name="_Toc120611211"/>
      <w:bookmarkStart w:id="1061" w:name="_Toc145040381"/>
      <w:bookmarkStart w:id="1062" w:name="_Toc98773624"/>
      <w:bookmarkStart w:id="1063" w:name="_Toc120622253"/>
      <w:bookmarkStart w:id="1064" w:name="_Toc138880427"/>
      <w:bookmarkStart w:id="1065" w:name="_Toc120612038"/>
      <w:bookmarkStart w:id="1066" w:name="_Toc120623378"/>
      <w:bookmarkStart w:id="1067" w:name="_Toc153561876"/>
      <w:bookmarkStart w:id="1068" w:name="_Toc120627154"/>
      <w:bookmarkStart w:id="1069" w:name="_Toc82595168"/>
      <w:bookmarkStart w:id="1070" w:name="_Toc210410216"/>
      <w:bookmarkStart w:id="1071" w:name="_Toc120608895"/>
      <w:bookmarkStart w:id="1072" w:name="_Toc120544821"/>
      <w:bookmarkStart w:id="1073" w:name="_Toc120626051"/>
      <w:bookmarkStart w:id="1074" w:name="_Toc45884431"/>
      <w:bookmarkStart w:id="1075" w:name="_Toc120629468"/>
      <w:bookmarkStart w:id="1076" w:name="_Toc21099949"/>
      <w:bookmarkStart w:id="1077" w:name="_Toc121822624"/>
      <w:bookmarkStart w:id="1078" w:name="_Toc155651512"/>
      <w:bookmarkStart w:id="1079" w:name="_Toc136850996"/>
      <w:bookmarkStart w:id="1080" w:name="_Toc61182692"/>
      <w:bookmarkStart w:id="1081" w:name="_Toc58860195"/>
      <w:bookmarkStart w:id="1082" w:name="_Toc75242719"/>
      <w:bookmarkStart w:id="1083" w:name="_Toc120615076"/>
      <w:bookmarkStart w:id="1084" w:name="_Toc74961808"/>
      <w:bookmarkStart w:id="1085" w:name="_Toc171510835"/>
      <w:bookmarkStart w:id="1086" w:name="_Toc155650994"/>
      <w:bookmarkStart w:id="1087" w:name="_Toc120607407"/>
      <w:bookmarkStart w:id="1088" w:name="_Toc120610057"/>
      <w:bookmarkStart w:id="1089" w:name="_Toc120624977"/>
      <w:bookmarkStart w:id="1090" w:name="_Toc120610809"/>
      <w:bookmarkStart w:id="1091" w:name="_Toc120627719"/>
      <w:bookmarkStart w:id="1092" w:name="_Toc29809747"/>
      <w:bookmarkStart w:id="1093" w:name="_Toc120609275"/>
      <w:bookmarkStart w:id="1094" w:name="_Toc120614174"/>
      <w:bookmarkStart w:id="1095" w:name="_Toc120633570"/>
      <w:bookmarkStart w:id="1096" w:name="_Toc120626598"/>
      <w:bookmarkStart w:id="1097" w:name="_Toc120606696"/>
      <w:bookmarkStart w:id="1098" w:name="_Toc120628295"/>
      <w:bookmarkStart w:id="1099" w:name="_Toc120631620"/>
      <w:bookmarkStart w:id="1100" w:name="_Toc120628880"/>
      <w:bookmarkStart w:id="1101" w:name="_Toc120632270"/>
      <w:bookmarkStart w:id="1102" w:name="_Toc120613314"/>
      <w:bookmarkStart w:id="1103" w:name="_Toc120625514"/>
      <w:bookmarkStart w:id="1104" w:name="_Toc76545065"/>
      <w:bookmarkStart w:id="1105" w:name="_Toc120611620"/>
      <w:bookmarkStart w:id="1106" w:name="_Toc169796119"/>
      <w:bookmarkStart w:id="1107" w:name="_Toc121754666"/>
      <w:bookmarkStart w:id="1108" w:name="_Toc120609666"/>
      <w:bookmarkStart w:id="1109" w:name="_Toc120607050"/>
      <w:bookmarkStart w:id="1110" w:name="_Toc120613744"/>
      <w:bookmarkStart w:id="1111" w:name="_Toc120634221"/>
      <w:bookmarkStart w:id="1112" w:name="_Toc37272185"/>
      <w:bookmarkStart w:id="1113" w:name="_Toc120607770"/>
      <w:bookmarkStart w:id="1114" w:name="_Toc120608135"/>
      <w:bookmarkStart w:id="1115" w:name="_Toc120612458"/>
      <w:bookmarkStart w:id="1116" w:name="_Toc58862699"/>
      <w:bookmarkStart w:id="1117" w:name="_Toc120545176"/>
      <w:bookmarkStart w:id="1118" w:name="_Toc120624440"/>
      <w:bookmarkStart w:id="1119" w:name="_Toc120630969"/>
      <w:bookmarkStart w:id="1120" w:name="_Toc53182454"/>
      <w:bookmarkStart w:id="1121" w:name="_Toc120608515"/>
      <w:bookmarkStart w:id="1122" w:name="_Toc106201383"/>
      <w:bookmarkStart w:id="1123" w:name="_Toc138879960"/>
      <w:bookmarkStart w:id="1124" w:name="_Toc120623903"/>
      <w:bookmarkStart w:id="1125" w:name="_Toc36645131"/>
      <w:bookmarkStart w:id="1126" w:name="_Toc161921728"/>
      <w:bookmarkStart w:id="1127" w:name="_Toc120622759"/>
      <w:r>
        <w:t>6.6.2.4.2</w:t>
      </w:r>
      <w:r>
        <w:tab/>
      </w:r>
      <w:r>
        <w:t>Procedure</w:t>
      </w:r>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p>
    <w:p>
      <w:pPr>
        <w:pStyle w:val="76"/>
        <w:keepNext w:val="0"/>
        <w:keepLines w:val="0"/>
        <w:pageBreakBefore w:val="0"/>
        <w:widowControl w:val="0"/>
        <w:kinsoku/>
        <w:wordWrap/>
        <w:overflowPunct/>
        <w:topLinePunct w:val="0"/>
        <w:autoSpaceDE/>
        <w:autoSpaceDN/>
        <w:bidi w:val="0"/>
        <w:adjustRightInd/>
        <w:snapToGrid/>
        <w:textAlignment w:val="auto"/>
      </w:pPr>
      <w:r>
        <w:t>1</w:t>
      </w:r>
      <w:r>
        <w:tab/>
      </w:r>
      <w:r>
        <w:t>Measure the spectrum emission of the transmitted signal using at least the number of measurement points, and across a span, as listed in table 6.6.</w:t>
      </w:r>
      <w:r>
        <w:rPr>
          <w:lang w:val="en-US" w:eastAsia="zh-CN"/>
        </w:rPr>
        <w:t>2</w:t>
      </w:r>
      <w:r>
        <w:t>.4.2-1. The selected resolution bandwidth (RBW) filter of the analyser shall be 30 kHz or less.</w:t>
      </w:r>
    </w:p>
    <w:p>
      <w:pPr>
        <w:pStyle w:val="56"/>
        <w:keepNext w:val="0"/>
        <w:keepLines w:val="0"/>
        <w:pageBreakBefore w:val="0"/>
        <w:widowControl w:val="0"/>
        <w:kinsoku/>
        <w:wordWrap/>
        <w:overflowPunct/>
        <w:topLinePunct w:val="0"/>
        <w:autoSpaceDE/>
        <w:autoSpaceDN/>
        <w:bidi w:val="0"/>
        <w:adjustRightInd/>
        <w:snapToGrid/>
        <w:textAlignment w:val="auto"/>
        <w:rPr>
          <w:lang w:eastAsia="zh-CN"/>
        </w:rPr>
      </w:pPr>
      <w:r>
        <w:t xml:space="preserve">Table </w:t>
      </w:r>
      <w:r>
        <w:rPr>
          <w:lang w:eastAsia="zh-CN"/>
        </w:rPr>
        <w:t>6.6.</w:t>
      </w:r>
      <w:r>
        <w:rPr>
          <w:lang w:val="en-US" w:eastAsia="zh-CN"/>
        </w:rPr>
        <w:t>2</w:t>
      </w:r>
      <w:r>
        <w:rPr>
          <w:lang w:eastAsia="zh-CN"/>
        </w:rPr>
        <w:t>.4.2-1:</w:t>
      </w:r>
      <w:r>
        <w:t xml:space="preserve"> </w:t>
      </w:r>
      <w:r>
        <w:rPr>
          <w:lang w:eastAsia="zh-CN"/>
        </w:rPr>
        <w:t>Span and number of measurement points for OBW measurements</w:t>
      </w:r>
    </w:p>
    <w:tbl>
      <w:tblPr>
        <w:tblStyle w:val="42"/>
        <w:tblW w:w="8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9"/>
        <w:gridCol w:w="1277"/>
        <w:gridCol w:w="1277"/>
        <w:gridCol w:w="1279"/>
        <w:tblGridChange w:id="415">
          <w:tblGrid>
            <w:gridCol w:w="4209"/>
            <w:gridCol w:w="657"/>
            <w:gridCol w:w="1211"/>
            <w:gridCol w:w="1445"/>
            <w:gridCol w:w="520"/>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restart"/>
          </w:tcPr>
          <w:p>
            <w:pPr>
              <w:pStyle w:val="52"/>
              <w:keepNext w:val="0"/>
              <w:keepLines w:val="0"/>
              <w:pageBreakBefore w:val="0"/>
              <w:widowControl w:val="0"/>
              <w:kinsoku/>
              <w:wordWrap/>
              <w:overflowPunct/>
              <w:topLinePunct w:val="0"/>
              <w:autoSpaceDE/>
              <w:autoSpaceDN/>
              <w:bidi w:val="0"/>
              <w:adjustRightInd/>
              <w:snapToGrid/>
              <w:textAlignment w:val="auto"/>
              <w:rPr>
                <w:lang w:eastAsia="zh-CN"/>
              </w:rPr>
            </w:pPr>
            <w:r>
              <w:rPr>
                <w:rFonts w:eastAsia="宋体"/>
                <w:lang w:val="en-US" w:eastAsia="zh-CN"/>
              </w:rPr>
              <w:t>Bandwidth</w:t>
            </w:r>
          </w:p>
        </w:tc>
        <w:tc>
          <w:tcPr>
            <w:tcW w:w="0" w:type="auto"/>
            <w:gridSpan w:val="3"/>
          </w:tcPr>
          <w:p>
            <w:pPr>
              <w:pStyle w:val="52"/>
              <w:keepNext w:val="0"/>
              <w:keepLines w:val="0"/>
              <w:pageBreakBefore w:val="0"/>
              <w:widowControl w:val="0"/>
              <w:kinsoku/>
              <w:wordWrap/>
              <w:overflowPunct/>
              <w:topLinePunct w:val="0"/>
              <w:autoSpaceDE/>
              <w:autoSpaceDN/>
              <w:bidi w:val="0"/>
              <w:adjustRightInd/>
              <w:snapToGrid/>
              <w:textAlignment w:val="auto"/>
            </w:pPr>
            <w:r>
              <w:rPr>
                <w:rFonts w:eastAsia="宋体"/>
                <w:lang w:val="en-US" w:eastAsia="zh-CN"/>
              </w:rPr>
              <w:t>SAN c</w:t>
            </w:r>
            <w:r>
              <w:t>hannel bandwidth</w:t>
            </w:r>
          </w:p>
          <w:p>
            <w:pPr>
              <w:pStyle w:val="52"/>
              <w:keepNext w:val="0"/>
              <w:keepLines w:val="0"/>
              <w:pageBreakBefore w:val="0"/>
              <w:widowControl w:val="0"/>
              <w:kinsoku/>
              <w:wordWrap/>
              <w:overflowPunct/>
              <w:topLinePunct w:val="0"/>
              <w:autoSpaceDE/>
              <w:autoSpaceDN/>
              <w:bidi w:val="0"/>
              <w:adjustRightInd/>
              <w:snapToGrid/>
              <w:textAlignment w:val="auto"/>
            </w:pPr>
            <w:r>
              <w:t>BW</w:t>
            </w:r>
            <w:r>
              <w:rPr>
                <w:rFonts w:eastAsia="宋体"/>
                <w:vertAlign w:val="subscript"/>
                <w:lang w:val="en-US" w:eastAsia="zh-CN"/>
              </w:rPr>
              <w:t>Channel</w:t>
            </w:r>
            <w:r>
              <w:t xml:space="preserve">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16" w:author="ZTE, Li Lu" w:date="2026-01-20T17:59:4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cantSplit/>
          <w:jc w:val="center"/>
          <w:trPrChange w:id="416" w:author="ZTE, Li Lu" w:date="2026-01-20T17:59:40Z">
            <w:trPr>
              <w:wAfter w:w="906" w:type="dxa"/>
              <w:cantSplit/>
              <w:jc w:val="center"/>
            </w:trPr>
          </w:trPrChange>
        </w:trPr>
        <w:tc>
          <w:tcPr>
            <w:tcW w:w="0" w:type="auto"/>
            <w:vMerge w:val="continue"/>
            <w:tcPrChange w:id="417" w:author="ZTE, Li Lu" w:date="2026-01-20T17:59:40Z">
              <w:tcPr>
                <w:tcW w:w="0" w:type="auto"/>
                <w:gridSpan w:val="2"/>
                <w:vMerge w:val="continue"/>
              </w:tcPr>
            </w:tcPrChange>
          </w:tcPr>
          <w:p>
            <w:pPr>
              <w:pStyle w:val="52"/>
              <w:keepNext w:val="0"/>
              <w:keepLines w:val="0"/>
              <w:pageBreakBefore w:val="0"/>
              <w:widowControl w:val="0"/>
              <w:kinsoku/>
              <w:wordWrap/>
              <w:overflowPunct/>
              <w:topLinePunct w:val="0"/>
              <w:autoSpaceDE/>
              <w:autoSpaceDN/>
              <w:bidi w:val="0"/>
              <w:adjustRightInd/>
              <w:snapToGrid/>
              <w:textAlignment w:val="auto"/>
              <w:rPr>
                <w:lang w:eastAsia="zh-CN"/>
              </w:rPr>
            </w:pPr>
          </w:p>
        </w:tc>
        <w:tc>
          <w:tcPr>
            <w:tcW w:w="1058" w:type="dxa"/>
            <w:vAlign w:val="center"/>
            <w:tcPrChange w:id="418" w:author="ZTE, Li Lu" w:date="2026-01-20T17:59:40Z">
              <w:tcPr>
                <w:tcW w:w="1211" w:type="dxa"/>
                <w:vAlign w:val="center"/>
              </w:tcPr>
            </w:tcPrChange>
          </w:tcPr>
          <w:p>
            <w:pPr>
              <w:pStyle w:val="52"/>
              <w:keepNext w:val="0"/>
              <w:keepLines w:val="0"/>
              <w:pageBreakBefore w:val="0"/>
              <w:widowControl w:val="0"/>
              <w:kinsoku/>
              <w:wordWrap/>
              <w:overflowPunct/>
              <w:topLinePunct w:val="0"/>
              <w:autoSpaceDE/>
              <w:autoSpaceDN/>
              <w:bidi w:val="0"/>
              <w:adjustRightInd/>
              <w:snapToGrid/>
              <w:textAlignment w:val="auto"/>
              <w:rPr>
                <w:ins w:id="419" w:author="ZTE, Li Lu" w:date="2026-02-10T11:40:07Z"/>
                <w:rFonts w:cs="Arial"/>
              </w:rPr>
            </w:pPr>
            <w:r>
              <w:rPr>
                <w:rFonts w:cs="Arial"/>
              </w:rPr>
              <w:t>0.2</w:t>
            </w:r>
          </w:p>
          <w:p>
            <w:pPr>
              <w:pStyle w:val="52"/>
              <w:keepNext w:val="0"/>
              <w:keepLines w:val="0"/>
              <w:pageBreakBefore w:val="0"/>
              <w:widowControl w:val="0"/>
              <w:kinsoku/>
              <w:wordWrap/>
              <w:overflowPunct/>
              <w:topLinePunct w:val="0"/>
              <w:autoSpaceDE/>
              <w:autoSpaceDN/>
              <w:bidi w:val="0"/>
              <w:adjustRightInd/>
              <w:snapToGrid/>
              <w:textAlignment w:val="auto"/>
              <w:rPr>
                <w:rFonts w:hint="default" w:eastAsia="宋体" w:cs="Arial"/>
                <w:lang w:val="en-US" w:eastAsia="zh-CN"/>
              </w:rPr>
            </w:pPr>
            <w:ins w:id="420" w:author="ZTE, Li Lu" w:date="2026-02-10T11:40:09Z">
              <w:r>
                <w:rPr>
                  <w:rFonts w:hint="eastAsia" w:eastAsia="宋体" w:cs="Arial"/>
                  <w:lang w:val="en-US" w:eastAsia="zh-CN"/>
                </w:rPr>
                <w:t>(</w:t>
              </w:r>
            </w:ins>
            <w:ins w:id="421" w:author="ZTE, Li Lu" w:date="2026-02-10T11:40:11Z">
              <w:r>
                <w:rPr>
                  <w:rFonts w:hint="eastAsia" w:eastAsia="宋体" w:cs="Arial"/>
                  <w:lang w:val="en-US" w:eastAsia="zh-CN"/>
                </w:rPr>
                <w:t>NOT</w:t>
              </w:r>
            </w:ins>
            <w:ins w:id="422" w:author="ZTE, Li Lu" w:date="2026-02-10T11:40:12Z">
              <w:r>
                <w:rPr>
                  <w:rFonts w:hint="eastAsia" w:eastAsia="宋体" w:cs="Arial"/>
                  <w:lang w:val="en-US" w:eastAsia="zh-CN"/>
                </w:rPr>
                <w:t>E 1</w:t>
              </w:r>
            </w:ins>
            <w:ins w:id="423" w:author="ZTE, Li Lu" w:date="2026-02-10T11:40:13Z">
              <w:r>
                <w:rPr>
                  <w:rFonts w:hint="eastAsia" w:eastAsia="宋体" w:cs="Arial"/>
                  <w:lang w:val="en-US" w:eastAsia="zh-CN"/>
                </w:rPr>
                <w:t>)</w:t>
              </w:r>
            </w:ins>
          </w:p>
        </w:tc>
        <w:tc>
          <w:tcPr>
            <w:tcW w:w="1058" w:type="dxa"/>
            <w:vAlign w:val="center"/>
            <w:tcPrChange w:id="424" w:author="ZTE, Li Lu" w:date="2026-01-20T17:59:40Z">
              <w:tcPr>
                <w:tcW w:w="1445" w:type="dxa"/>
                <w:vAlign w:val="center"/>
              </w:tcPr>
            </w:tcPrChange>
          </w:tcPr>
          <w:p>
            <w:pPr>
              <w:pStyle w:val="52"/>
              <w:keepNext w:val="0"/>
              <w:keepLines w:val="0"/>
              <w:pageBreakBefore w:val="0"/>
              <w:widowControl w:val="0"/>
              <w:kinsoku/>
              <w:wordWrap/>
              <w:overflowPunct/>
              <w:topLinePunct w:val="0"/>
              <w:autoSpaceDE/>
              <w:autoSpaceDN/>
              <w:bidi w:val="0"/>
              <w:adjustRightInd/>
              <w:snapToGrid/>
              <w:textAlignment w:val="auto"/>
              <w:rPr>
                <w:ins w:id="425" w:author="ZTE, Li Lu" w:date="2026-02-10T11:40:24Z"/>
                <w:rFonts w:cs="Arial"/>
              </w:rPr>
            </w:pPr>
            <w:r>
              <w:rPr>
                <w:rFonts w:cs="Arial"/>
              </w:rPr>
              <w:t>1.4</w:t>
            </w:r>
          </w:p>
          <w:p>
            <w:pPr>
              <w:pStyle w:val="52"/>
              <w:keepNext w:val="0"/>
              <w:keepLines w:val="0"/>
              <w:pageBreakBefore w:val="0"/>
              <w:widowControl w:val="0"/>
              <w:kinsoku/>
              <w:wordWrap/>
              <w:overflowPunct/>
              <w:topLinePunct w:val="0"/>
              <w:autoSpaceDE/>
              <w:autoSpaceDN/>
              <w:bidi w:val="0"/>
              <w:adjustRightInd/>
              <w:snapToGrid/>
              <w:textAlignment w:val="auto"/>
              <w:rPr>
                <w:rFonts w:cs="Arial"/>
                <w:lang w:val="en-US" w:eastAsia="zh-CN"/>
              </w:rPr>
            </w:pPr>
            <w:ins w:id="426" w:author="ZTE, Li Lu" w:date="2026-02-10T11:40:24Z">
              <w:r>
                <w:rPr>
                  <w:rFonts w:hint="eastAsia" w:eastAsia="宋体" w:cs="Arial"/>
                  <w:lang w:val="en-US" w:eastAsia="zh-CN"/>
                </w:rPr>
                <w:t xml:space="preserve">(NOTE </w:t>
              </w:r>
            </w:ins>
            <w:ins w:id="427" w:author="ZTE, Li Lu" w:date="2026-02-10T11:40:26Z">
              <w:r>
                <w:rPr>
                  <w:rFonts w:hint="eastAsia" w:eastAsia="宋体" w:cs="Arial"/>
                  <w:lang w:val="en-US" w:eastAsia="zh-CN"/>
                </w:rPr>
                <w:t>2</w:t>
              </w:r>
            </w:ins>
            <w:ins w:id="428" w:author="ZTE, Li Lu" w:date="2026-02-10T11:40:24Z">
              <w:r>
                <w:rPr>
                  <w:rFonts w:hint="eastAsia" w:eastAsia="宋体" w:cs="Arial"/>
                  <w:lang w:val="en-US" w:eastAsia="zh-CN"/>
                </w:rPr>
                <w:t>)</w:t>
              </w:r>
            </w:ins>
          </w:p>
        </w:tc>
        <w:tc>
          <w:tcPr>
            <w:tcW w:w="1060" w:type="dxa"/>
            <w:vAlign w:val="center"/>
            <w:tcPrChange w:id="429" w:author="ZTE, Li Lu" w:date="2026-01-20T17:59:40Z">
              <w:tcPr>
                <w:tcW w:w="520" w:type="dxa"/>
                <w:vAlign w:val="center"/>
              </w:tcPr>
            </w:tcPrChange>
          </w:tcPr>
          <w:p>
            <w:pPr>
              <w:pStyle w:val="52"/>
              <w:keepNext w:val="0"/>
              <w:keepLines w:val="0"/>
              <w:pageBreakBefore w:val="0"/>
              <w:widowControl w:val="0"/>
              <w:kinsoku/>
              <w:wordWrap/>
              <w:overflowPunct/>
              <w:topLinePunct w:val="0"/>
              <w:autoSpaceDE/>
              <w:autoSpaceDN/>
              <w:bidi w:val="0"/>
              <w:adjustRightInd/>
              <w:snapToGrid/>
              <w:textAlignment w:val="auto"/>
              <w:rPr>
                <w:ins w:id="430" w:author="ZTE, Li Lu" w:date="2026-02-10T11:40:28Z"/>
                <w:rFonts w:hint="eastAsia" w:eastAsia="宋体" w:cs="Arial"/>
                <w:lang w:val="en-US" w:eastAsia="zh-CN"/>
              </w:rPr>
            </w:pPr>
            <w:ins w:id="431" w:author="ZTE, Li Lu" w:date="2026-01-20T17:59:42Z">
              <w:r>
                <w:rPr>
                  <w:rFonts w:hint="eastAsia" w:eastAsia="宋体" w:cs="Arial"/>
                  <w:lang w:val="en-US" w:eastAsia="zh-CN"/>
                </w:rPr>
                <w:t>10</w:t>
              </w:r>
            </w:ins>
          </w:p>
          <w:p>
            <w:pPr>
              <w:pStyle w:val="52"/>
              <w:keepNext w:val="0"/>
              <w:keepLines w:val="0"/>
              <w:pageBreakBefore w:val="0"/>
              <w:widowControl w:val="0"/>
              <w:kinsoku/>
              <w:wordWrap/>
              <w:overflowPunct/>
              <w:topLinePunct w:val="0"/>
              <w:autoSpaceDE/>
              <w:autoSpaceDN/>
              <w:bidi w:val="0"/>
              <w:adjustRightInd/>
              <w:snapToGrid/>
              <w:textAlignment w:val="auto"/>
              <w:rPr>
                <w:rFonts w:hint="default" w:eastAsia="宋体" w:cs="Arial"/>
                <w:lang w:val="en-US" w:eastAsia="zh-CN"/>
              </w:rPr>
            </w:pPr>
            <w:ins w:id="432" w:author="ZTE, Li Lu" w:date="2026-02-10T11:40:28Z">
              <w:r>
                <w:rPr>
                  <w:rFonts w:hint="eastAsia" w:eastAsia="宋体" w:cs="Arial"/>
                  <w:lang w:val="en-US" w:eastAsia="zh-CN"/>
                </w:rPr>
                <w:t xml:space="preserve">(NOTE </w:t>
              </w:r>
            </w:ins>
            <w:ins w:id="433" w:author="ZTE, Li Lu" w:date="2026-02-10T11:40:30Z">
              <w:r>
                <w:rPr>
                  <w:rFonts w:hint="eastAsia" w:eastAsia="宋体" w:cs="Arial"/>
                  <w:lang w:val="en-US" w:eastAsia="zh-CN"/>
                </w:rPr>
                <w:t>3</w:t>
              </w:r>
            </w:ins>
            <w:ins w:id="434" w:author="ZTE, Li Lu" w:date="2026-02-10T11:40:28Z">
              <w:r>
                <w:rPr>
                  <w:rFonts w:hint="eastAsia" w:eastAsia="宋体" w:cs="Arial"/>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35" w:author="ZTE, Li Lu" w:date="2026-01-20T17:59:4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cantSplit/>
          <w:jc w:val="center"/>
          <w:trPrChange w:id="435" w:author="ZTE, Li Lu" w:date="2026-01-20T17:59:40Z">
            <w:trPr>
              <w:wAfter w:w="906" w:type="dxa"/>
              <w:cantSplit/>
              <w:jc w:val="center"/>
            </w:trPr>
          </w:trPrChange>
        </w:trPr>
        <w:tc>
          <w:tcPr>
            <w:tcW w:w="0" w:type="auto"/>
            <w:tcPrChange w:id="436" w:author="ZTE, Li Lu" w:date="2026-01-20T17:59:40Z">
              <w:tcPr>
                <w:tcW w:w="0" w:type="auto"/>
                <w:gridSpan w:val="2"/>
              </w:tcPr>
            </w:tcPrChange>
          </w:tcPr>
          <w:p>
            <w:pPr>
              <w:pStyle w:val="53"/>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Span (MHz)</w:t>
            </w:r>
          </w:p>
        </w:tc>
        <w:tc>
          <w:tcPr>
            <w:tcW w:w="1058" w:type="dxa"/>
            <w:vAlign w:val="center"/>
            <w:tcPrChange w:id="437" w:author="ZTE, Li Lu" w:date="2026-01-20T17:59:40Z">
              <w:tcPr>
                <w:tcW w:w="1211" w:type="dxa"/>
                <w:vAlign w:val="center"/>
              </w:tcPr>
            </w:tcPrChange>
          </w:tcPr>
          <w:p>
            <w:pPr>
              <w:pStyle w:val="53"/>
              <w:keepNext w:val="0"/>
              <w:keepLines w:val="0"/>
              <w:pageBreakBefore w:val="0"/>
              <w:widowControl w:val="0"/>
              <w:kinsoku/>
              <w:wordWrap/>
              <w:overflowPunct/>
              <w:topLinePunct w:val="0"/>
              <w:autoSpaceDE/>
              <w:autoSpaceDN/>
              <w:bidi w:val="0"/>
              <w:adjustRightInd/>
              <w:snapToGrid/>
              <w:textAlignment w:val="auto"/>
            </w:pPr>
            <w:r>
              <w:rPr>
                <w:rFonts w:cs="Arial"/>
              </w:rPr>
              <w:t>0.4</w:t>
            </w:r>
          </w:p>
        </w:tc>
        <w:tc>
          <w:tcPr>
            <w:tcW w:w="1058" w:type="dxa"/>
            <w:vAlign w:val="center"/>
            <w:tcPrChange w:id="438" w:author="ZTE, Li Lu" w:date="2026-01-20T17:59:40Z">
              <w:tcPr>
                <w:tcW w:w="1445" w:type="dxa"/>
                <w:vAlign w:val="center"/>
              </w:tcPr>
            </w:tcPrChange>
          </w:tcPr>
          <w:p>
            <w:pPr>
              <w:pStyle w:val="53"/>
              <w:keepNext w:val="0"/>
              <w:keepLines w:val="0"/>
              <w:pageBreakBefore w:val="0"/>
              <w:widowControl w:val="0"/>
              <w:kinsoku/>
              <w:wordWrap/>
              <w:overflowPunct/>
              <w:topLinePunct w:val="0"/>
              <w:autoSpaceDE/>
              <w:autoSpaceDN/>
              <w:bidi w:val="0"/>
              <w:adjustRightInd/>
              <w:snapToGrid/>
              <w:textAlignment w:val="auto"/>
              <w:rPr>
                <w:lang w:val="en-US" w:eastAsia="zh-CN"/>
              </w:rPr>
            </w:pPr>
            <w:r>
              <w:rPr>
                <w:rFonts w:cs="Arial"/>
              </w:rPr>
              <w:t>10</w:t>
            </w:r>
          </w:p>
        </w:tc>
        <w:tc>
          <w:tcPr>
            <w:tcW w:w="1060" w:type="dxa"/>
            <w:vAlign w:val="center"/>
            <w:tcPrChange w:id="439" w:author="ZTE, Li Lu" w:date="2026-01-20T17:59:40Z">
              <w:tcPr>
                <w:tcW w:w="520" w:type="dxa"/>
                <w:vAlign w:val="center"/>
              </w:tcPr>
            </w:tcPrChange>
          </w:tcPr>
          <w:p>
            <w:pPr>
              <w:pStyle w:val="53"/>
              <w:keepNext w:val="0"/>
              <w:keepLines w:val="0"/>
              <w:pageBreakBefore w:val="0"/>
              <w:widowControl w:val="0"/>
              <w:kinsoku/>
              <w:wordWrap/>
              <w:overflowPunct/>
              <w:topLinePunct w:val="0"/>
              <w:autoSpaceDE/>
              <w:autoSpaceDN/>
              <w:bidi w:val="0"/>
              <w:adjustRightInd/>
              <w:snapToGrid/>
              <w:textAlignment w:val="auto"/>
              <w:rPr>
                <w:rFonts w:hint="default" w:eastAsia="宋体" w:cs="Arial"/>
                <w:lang w:val="en-US" w:eastAsia="zh-CN"/>
              </w:rPr>
            </w:pPr>
            <w:ins w:id="440" w:author="ZTE, Li Lu" w:date="2026-01-20T17:59:48Z">
              <w:r>
                <w:rPr>
                  <w:rFonts w:hint="eastAsia" w:eastAsia="宋体" w:cs="Arial"/>
                  <w:lang w:val="en-US" w:eastAsia="zh-CN"/>
                </w:rPr>
                <w:t>20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41" w:author="ZTE, Li Lu" w:date="2026-01-20T17:59:4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cantSplit/>
          <w:jc w:val="center"/>
          <w:trPrChange w:id="441" w:author="ZTE, Li Lu" w:date="2026-01-20T17:59:40Z">
            <w:trPr>
              <w:wAfter w:w="906" w:type="dxa"/>
              <w:cantSplit/>
              <w:jc w:val="center"/>
            </w:trPr>
          </w:trPrChange>
        </w:trPr>
        <w:tc>
          <w:tcPr>
            <w:tcW w:w="0" w:type="auto"/>
            <w:tcPrChange w:id="442" w:author="ZTE, Li Lu" w:date="2026-01-20T17:59:40Z">
              <w:tcPr>
                <w:tcW w:w="0" w:type="auto"/>
                <w:gridSpan w:val="2"/>
              </w:tcPr>
            </w:tcPrChange>
          </w:tcPr>
          <w:p>
            <w:pPr>
              <w:pStyle w:val="53"/>
              <w:keepNext w:val="0"/>
              <w:keepLines w:val="0"/>
              <w:pageBreakBefore w:val="0"/>
              <w:widowControl w:val="0"/>
              <w:kinsoku/>
              <w:wordWrap/>
              <w:overflowPunct/>
              <w:topLinePunct w:val="0"/>
              <w:autoSpaceDE/>
              <w:autoSpaceDN/>
              <w:bidi w:val="0"/>
              <w:adjustRightInd/>
              <w:snapToGrid/>
              <w:textAlignment w:val="auto"/>
              <w:rPr>
                <w:lang w:eastAsia="zh-CN"/>
              </w:rPr>
            </w:pPr>
            <w:r>
              <w:rPr>
                <w:lang w:eastAsia="zh-CN"/>
              </w:rPr>
              <w:t>Minimum number of measurement points</w:t>
            </w:r>
          </w:p>
        </w:tc>
        <w:tc>
          <w:tcPr>
            <w:tcW w:w="1058" w:type="dxa"/>
            <w:vAlign w:val="center"/>
            <w:tcPrChange w:id="443" w:author="ZTE, Li Lu" w:date="2026-01-20T17:59:40Z">
              <w:tcPr>
                <w:tcW w:w="1211" w:type="dxa"/>
                <w:vAlign w:val="center"/>
              </w:tcPr>
            </w:tcPrChange>
          </w:tcPr>
          <w:p>
            <w:pPr>
              <w:pStyle w:val="53"/>
              <w:keepNext w:val="0"/>
              <w:keepLines w:val="0"/>
              <w:pageBreakBefore w:val="0"/>
              <w:widowControl w:val="0"/>
              <w:kinsoku/>
              <w:wordWrap/>
              <w:overflowPunct/>
              <w:topLinePunct w:val="0"/>
              <w:autoSpaceDE/>
              <w:autoSpaceDN/>
              <w:bidi w:val="0"/>
              <w:adjustRightInd/>
              <w:snapToGrid/>
              <w:textAlignment w:val="auto"/>
            </w:pPr>
            <w:r>
              <w:rPr>
                <w:rFonts w:cs="Arial"/>
              </w:rPr>
              <w:t>400</w:t>
            </w:r>
          </w:p>
        </w:tc>
        <w:tc>
          <w:tcPr>
            <w:tcW w:w="1058" w:type="dxa"/>
            <w:vAlign w:val="center"/>
            <w:tcPrChange w:id="444" w:author="ZTE, Li Lu" w:date="2026-01-20T17:59:40Z">
              <w:tcPr>
                <w:tcW w:w="1445" w:type="dxa"/>
                <w:vAlign w:val="center"/>
              </w:tcPr>
            </w:tcPrChange>
          </w:tcPr>
          <w:p>
            <w:pPr>
              <w:pStyle w:val="53"/>
              <w:keepNext w:val="0"/>
              <w:keepLines w:val="0"/>
              <w:pageBreakBefore w:val="0"/>
              <w:widowControl w:val="0"/>
              <w:kinsoku/>
              <w:wordWrap/>
              <w:overflowPunct/>
              <w:topLinePunct w:val="0"/>
              <w:autoSpaceDE/>
              <w:autoSpaceDN/>
              <w:bidi w:val="0"/>
              <w:adjustRightInd/>
              <w:snapToGrid/>
              <w:textAlignment w:val="auto"/>
              <w:rPr>
                <w:lang w:val="en-US" w:eastAsia="zh-CN"/>
              </w:rPr>
            </w:pPr>
            <w:r>
              <w:rPr>
                <w:rFonts w:cs="Arial"/>
              </w:rPr>
              <w:t>1429</w:t>
            </w:r>
          </w:p>
        </w:tc>
        <w:tc>
          <w:tcPr>
            <w:tcW w:w="1060" w:type="dxa"/>
            <w:vAlign w:val="center"/>
            <w:tcPrChange w:id="445" w:author="ZTE, Li Lu" w:date="2026-01-20T17:59:40Z">
              <w:tcPr>
                <w:tcW w:w="520" w:type="dxa"/>
                <w:vAlign w:val="center"/>
              </w:tcPr>
            </w:tcPrChange>
          </w:tcPr>
          <w:p>
            <w:pPr>
              <w:pStyle w:val="53"/>
              <w:keepNext w:val="0"/>
              <w:keepLines w:val="0"/>
              <w:pageBreakBefore w:val="0"/>
              <w:widowControl w:val="0"/>
              <w:kinsoku/>
              <w:wordWrap/>
              <w:overflowPunct/>
              <w:topLinePunct w:val="0"/>
              <w:autoSpaceDE/>
              <w:autoSpaceDN/>
              <w:bidi w:val="0"/>
              <w:adjustRightInd/>
              <w:snapToGrid/>
              <w:textAlignment w:val="auto"/>
              <w:rPr>
                <w:rFonts w:hint="default" w:eastAsia="宋体" w:cs="Arial"/>
                <w:lang w:val="en-US" w:eastAsia="zh-CN"/>
              </w:rPr>
            </w:pPr>
            <w:ins w:id="446" w:author="ZTE, Li Lu" w:date="2026-01-20T17:59:50Z">
              <w:r>
                <w:rPr>
                  <w:rFonts w:hint="eastAsia" w:eastAsia="宋体" w:cs="Arial"/>
                  <w:lang w:val="en-US" w:eastAsia="zh-CN"/>
                </w:rPr>
                <w:t>400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47" w:author="ZTE, Li Lu" w:date="2026-02-10T11:39:32Z"/>
        </w:trPr>
        <w:tc>
          <w:tcPr>
            <w:tcW w:w="8042" w:type="dxa"/>
            <w:gridSpan w:val="4"/>
          </w:tcPr>
          <w:p>
            <w:pPr>
              <w:pStyle w:val="53"/>
              <w:jc w:val="left"/>
              <w:rPr>
                <w:ins w:id="448" w:author="ZTE, Li Lu" w:date="2026-02-10T11:39:52Z"/>
                <w:rFonts w:cs="Arial"/>
              </w:rPr>
            </w:pPr>
            <w:ins w:id="449" w:author="ZTE, Li Lu" w:date="2026-02-10T11:39:52Z">
              <w:r>
                <w:rPr>
                  <w:rFonts w:cs="Arial"/>
                </w:rPr>
                <w:t xml:space="preserve">NOTE 1: 0.2 MHz channel bandwidth applies to NB-IoT only. </w:t>
              </w:r>
            </w:ins>
          </w:p>
          <w:p>
            <w:pPr>
              <w:pStyle w:val="53"/>
              <w:jc w:val="left"/>
              <w:rPr>
                <w:ins w:id="450" w:author="ZTE, Li Lu" w:date="2026-02-10T11:39:52Z"/>
                <w:rFonts w:cs="Arial"/>
              </w:rPr>
            </w:pPr>
            <w:ins w:id="451" w:author="ZTE, Li Lu" w:date="2026-02-10T11:39:52Z">
              <w:r>
                <w:rPr>
                  <w:rFonts w:cs="Arial"/>
                </w:rPr>
                <w:t xml:space="preserve">NOTE 2: 1.4 MHz channel bandwidth applies to E-UTRA only. </w:t>
              </w:r>
            </w:ins>
          </w:p>
          <w:p>
            <w:pPr>
              <w:pStyle w:val="53"/>
              <w:keepNext w:val="0"/>
              <w:keepLines w:val="0"/>
              <w:pageBreakBefore w:val="0"/>
              <w:widowControl w:val="0"/>
              <w:kinsoku/>
              <w:wordWrap/>
              <w:overflowPunct/>
              <w:topLinePunct w:val="0"/>
              <w:autoSpaceDE/>
              <w:autoSpaceDN/>
              <w:bidi w:val="0"/>
              <w:adjustRightInd/>
              <w:snapToGrid/>
              <w:jc w:val="both"/>
              <w:textAlignment w:val="auto"/>
              <w:rPr>
                <w:ins w:id="452" w:author="ZTE, Li Lu" w:date="2026-02-10T11:39:32Z"/>
                <w:rFonts w:hint="eastAsia" w:eastAsia="宋体" w:cs="Arial"/>
                <w:lang w:val="en-US" w:eastAsia="zh-CN"/>
              </w:rPr>
            </w:pPr>
            <w:ins w:id="453" w:author="ZTE, Li Lu" w:date="2026-02-10T11:39:52Z">
              <w:r>
                <w:rPr>
                  <w:rFonts w:cs="Arial"/>
                </w:rPr>
                <w:t xml:space="preserve">NOTE 3: 10 MHz channel bandwidth applies to BOG only. </w:t>
              </w:r>
            </w:ins>
          </w:p>
        </w:tc>
      </w:tr>
    </w:tbl>
    <w:p>
      <w:pPr>
        <w:keepNext w:val="0"/>
        <w:keepLines w:val="0"/>
        <w:pageBreakBefore w:val="0"/>
        <w:widowControl w:val="0"/>
        <w:kinsoku/>
        <w:wordWrap/>
        <w:overflowPunct/>
        <w:topLinePunct w:val="0"/>
        <w:autoSpaceDE/>
        <w:autoSpaceDN/>
        <w:bidi w:val="0"/>
        <w:adjustRightInd/>
        <w:snapToGrid/>
        <w:textAlignment w:val="auto"/>
      </w:pPr>
    </w:p>
    <w:p>
      <w:pPr>
        <w:pStyle w:val="57"/>
        <w:keepNext w:val="0"/>
        <w:keepLines w:val="0"/>
        <w:pageBreakBefore w:val="0"/>
        <w:widowControl w:val="0"/>
        <w:kinsoku/>
        <w:wordWrap/>
        <w:overflowPunct/>
        <w:topLinePunct w:val="0"/>
        <w:autoSpaceDE/>
        <w:autoSpaceDN/>
        <w:bidi w:val="0"/>
        <w:adjustRightInd/>
        <w:snapToGrid/>
        <w:textAlignment w:val="auto"/>
      </w:pPr>
      <w:r>
        <w:t>NOTE:</w:t>
      </w:r>
      <w:r>
        <w:tab/>
      </w:r>
      <w:r>
        <w:t>The detection mode of the spectrum analyzer will not have any effect on the result if the statistical properties of the out-of-OBW power are the same as those of the inside-OBW power. Both are expected to have the Rayleigh distribution of the amplitude of Gaussian noise. In any case where the statistics are not the same, though, the detection mode must be power responding. The analyser may be set to respond to the average of the power (root-mean-square of the voltage) across the measurement cell.</w:t>
      </w:r>
    </w:p>
    <w:p>
      <w:pPr>
        <w:pStyle w:val="76"/>
        <w:keepNext w:val="0"/>
        <w:keepLines w:val="0"/>
        <w:pageBreakBefore w:val="0"/>
        <w:widowControl w:val="0"/>
        <w:kinsoku/>
        <w:wordWrap/>
        <w:overflowPunct/>
        <w:topLinePunct w:val="0"/>
        <w:autoSpaceDE/>
        <w:autoSpaceDN/>
        <w:bidi w:val="0"/>
        <w:adjustRightInd/>
        <w:snapToGrid/>
        <w:textAlignment w:val="auto"/>
      </w:pPr>
      <w:r>
        <w:t>2)</w:t>
      </w:r>
      <w:r>
        <w:tab/>
      </w:r>
      <w:r>
        <w:t>Compute the total of the power, P0, (in power units, not decibel units) of all the measurement cells in the measurement span. Compute P1, the power outside the occupied bandwidth on each side. P1 is half of the total power outside the bandwidth. P1 is half of (100 % - (occupied percentage)) of P0. For the occupied percentage of 99 %, P1 is 0.005 times P0.</w:t>
      </w:r>
    </w:p>
    <w:p>
      <w:pPr>
        <w:pStyle w:val="76"/>
        <w:keepNext w:val="0"/>
        <w:keepLines w:val="0"/>
        <w:pageBreakBefore w:val="0"/>
        <w:widowControl w:val="0"/>
        <w:kinsoku/>
        <w:wordWrap/>
        <w:overflowPunct/>
        <w:topLinePunct w:val="0"/>
        <w:autoSpaceDE/>
        <w:autoSpaceDN/>
        <w:bidi w:val="0"/>
        <w:adjustRightInd/>
        <w:snapToGrid/>
        <w:textAlignment w:val="auto"/>
      </w:pPr>
      <w:r>
        <w:t>3)</w:t>
      </w:r>
      <w:r>
        <w:tab/>
      </w:r>
      <w:r>
        <w:t>Determine the lowest frequency, f1, for which the sum of all power in the measurement cells from the beginning of the span to f1 exceeds P1.</w:t>
      </w:r>
    </w:p>
    <w:p>
      <w:pPr>
        <w:pStyle w:val="76"/>
        <w:keepNext w:val="0"/>
        <w:keepLines w:val="0"/>
        <w:pageBreakBefore w:val="0"/>
        <w:widowControl w:val="0"/>
        <w:kinsoku/>
        <w:wordWrap/>
        <w:overflowPunct/>
        <w:topLinePunct w:val="0"/>
        <w:autoSpaceDE/>
        <w:autoSpaceDN/>
        <w:bidi w:val="0"/>
        <w:adjustRightInd/>
        <w:snapToGrid/>
        <w:textAlignment w:val="auto"/>
      </w:pPr>
      <w:r>
        <w:t>4)</w:t>
      </w:r>
      <w:r>
        <w:tab/>
      </w:r>
      <w:r>
        <w:t>Determine the highest frequency, f2, for which the sum of all power in the measurement cells from f2 to the end of the span exceeds P1.</w:t>
      </w:r>
    </w:p>
    <w:p>
      <w:pPr>
        <w:pStyle w:val="76"/>
        <w:keepNext w:val="0"/>
        <w:keepLines w:val="0"/>
        <w:pageBreakBefore w:val="0"/>
        <w:widowControl w:val="0"/>
        <w:kinsoku/>
        <w:wordWrap/>
        <w:overflowPunct/>
        <w:topLinePunct w:val="0"/>
        <w:autoSpaceDE/>
        <w:autoSpaceDN/>
        <w:bidi w:val="0"/>
        <w:adjustRightInd/>
        <w:snapToGrid/>
        <w:textAlignment w:val="auto"/>
        <w:rPr>
          <w:rFonts w:eastAsia="MS P??"/>
        </w:rPr>
      </w:pPr>
      <w:r>
        <w:t>5)</w:t>
      </w:r>
      <w:r>
        <w:rPr>
          <w:rFonts w:eastAsia="MS P??"/>
        </w:rPr>
        <w:tab/>
      </w:r>
      <w:r>
        <w:t>Compute the occupied bandwidth as f2 - f1.</w:t>
      </w:r>
      <w:bookmarkStart w:id="1128" w:name="_Toc120624978"/>
      <w:bookmarkStart w:id="1129" w:name="_Toc120630970"/>
      <w:bookmarkStart w:id="1130" w:name="_Toc120612459"/>
      <w:bookmarkStart w:id="1131" w:name="_Toc120623904"/>
      <w:bookmarkStart w:id="1132" w:name="_Toc120629469"/>
      <w:bookmarkStart w:id="1133" w:name="_Toc61182693"/>
      <w:bookmarkStart w:id="1134" w:name="_Toc120622760"/>
      <w:bookmarkStart w:id="1135" w:name="_Toc120611621"/>
      <w:bookmarkStart w:id="1136" w:name="_Toc120609276"/>
      <w:bookmarkStart w:id="1137" w:name="_Toc66728006"/>
      <w:bookmarkStart w:id="1138" w:name="_Toc120615077"/>
      <w:bookmarkStart w:id="1139" w:name="_Toc98773625"/>
      <w:bookmarkStart w:id="1140" w:name="_Toc76545066"/>
      <w:bookmarkStart w:id="1141" w:name="_Toc120622254"/>
      <w:bookmarkStart w:id="1142" w:name="_Toc120625515"/>
      <w:bookmarkStart w:id="1143" w:name="_Toc120545793"/>
      <w:bookmarkStart w:id="1144" w:name="_Toc120613745"/>
      <w:bookmarkStart w:id="1145" w:name="_Toc120613315"/>
      <w:bookmarkStart w:id="1146" w:name="_Toc120610810"/>
      <w:bookmarkStart w:id="1147" w:name="_Toc121754667"/>
      <w:bookmarkStart w:id="1148" w:name="_Toc120628296"/>
      <w:bookmarkStart w:id="1149" w:name="_Toc120632271"/>
      <w:bookmarkStart w:id="1150" w:name="_Toc120608516"/>
      <w:bookmarkStart w:id="1151" w:name="_Toc115191237"/>
      <w:bookmarkStart w:id="1152" w:name="_Toc120606697"/>
      <w:bookmarkStart w:id="1153" w:name="_Toc120626599"/>
      <w:bookmarkStart w:id="1154" w:name="_Toc120624441"/>
      <w:bookmarkStart w:id="1155" w:name="_Toc74961809"/>
      <w:bookmarkStart w:id="1156" w:name="_Toc120607771"/>
      <w:bookmarkStart w:id="1157" w:name="_Toc120608136"/>
      <w:bookmarkStart w:id="1158" w:name="_Toc121753997"/>
      <w:bookmarkStart w:id="1159" w:name="_Toc120612886"/>
      <w:bookmarkStart w:id="1160" w:name="_Toc120607051"/>
      <w:bookmarkStart w:id="1161" w:name="_Toc120628881"/>
      <w:bookmarkStart w:id="1162" w:name="_Toc21099950"/>
      <w:bookmarkStart w:id="1163" w:name="_Toc120607408"/>
      <w:bookmarkStart w:id="1164" w:name="_Toc120612039"/>
      <w:bookmarkStart w:id="1165" w:name="_Toc120611212"/>
      <w:bookmarkStart w:id="1166" w:name="_Toc120634873"/>
      <w:bookmarkStart w:id="1167" w:name="_Toc58862700"/>
      <w:bookmarkStart w:id="1168" w:name="_Toc106201384"/>
      <w:bookmarkStart w:id="1169" w:name="_Toc120633571"/>
      <w:bookmarkStart w:id="1170" w:name="_Toc53182455"/>
      <w:bookmarkStart w:id="1171" w:name="_Toc120610058"/>
      <w:bookmarkStart w:id="1172" w:name="_Toc58860196"/>
      <w:bookmarkStart w:id="1173" w:name="_Toc75242720"/>
      <w:bookmarkStart w:id="1174" w:name="_Toc120609667"/>
      <w:bookmarkStart w:id="1175" w:name="_Toc89955200"/>
      <w:bookmarkStart w:id="1176" w:name="_Toc120634222"/>
      <w:bookmarkStart w:id="1177" w:name="_Toc120626052"/>
      <w:bookmarkStart w:id="1178" w:name="_Toc120614618"/>
      <w:bookmarkStart w:id="1179" w:name="_Toc120614175"/>
      <w:bookmarkStart w:id="1180" w:name="_Toc120608896"/>
      <w:bookmarkStart w:id="1181" w:name="_Toc37272186"/>
      <w:bookmarkStart w:id="1182" w:name="_Toc120545177"/>
      <w:bookmarkStart w:id="1183" w:name="_Toc45884432"/>
      <w:bookmarkStart w:id="1184" w:name="_Toc121822625"/>
      <w:bookmarkStart w:id="1185" w:name="_Toc120627720"/>
      <w:bookmarkStart w:id="1186" w:name="_Toc120632921"/>
      <w:bookmarkStart w:id="1187" w:name="_Toc36645132"/>
      <w:bookmarkStart w:id="1188" w:name="_Toc82595169"/>
      <w:bookmarkStart w:id="1189" w:name="_Toc120631621"/>
      <w:bookmarkStart w:id="1190" w:name="_Toc29809748"/>
      <w:bookmarkStart w:id="1191" w:name="_Toc120623379"/>
      <w:bookmarkStart w:id="1192" w:name="_Toc120627155"/>
      <w:bookmarkStart w:id="1193" w:name="_Toc120544822"/>
    </w:p>
    <w:p>
      <w:pPr>
        <w:pStyle w:val="5"/>
        <w:keepNext w:val="0"/>
        <w:keepLines w:val="0"/>
        <w:pageBreakBefore w:val="0"/>
        <w:widowControl w:val="0"/>
        <w:kinsoku/>
        <w:wordWrap/>
        <w:overflowPunct/>
        <w:topLinePunct w:val="0"/>
        <w:autoSpaceDE/>
        <w:autoSpaceDN/>
        <w:bidi w:val="0"/>
        <w:adjustRightInd/>
        <w:snapToGrid/>
        <w:textAlignment w:val="auto"/>
        <w:rPr>
          <w:lang w:eastAsia="sv-SE"/>
        </w:rPr>
      </w:pPr>
      <w:bookmarkStart w:id="1194" w:name="_Toc136850997"/>
      <w:bookmarkStart w:id="1195" w:name="_Toc138879961"/>
      <w:bookmarkStart w:id="1196" w:name="_Toc210410217"/>
      <w:bookmarkStart w:id="1197" w:name="_Toc155650995"/>
      <w:bookmarkStart w:id="1198" w:name="_Toc161921729"/>
      <w:bookmarkStart w:id="1199" w:name="_Toc155651513"/>
      <w:bookmarkStart w:id="1200" w:name="_Toc138880428"/>
      <w:bookmarkStart w:id="1201" w:name="_Toc153561877"/>
      <w:bookmarkStart w:id="1202" w:name="_Toc169796120"/>
      <w:bookmarkStart w:id="1203" w:name="_Toc171510836"/>
      <w:bookmarkStart w:id="1204" w:name="_Toc145040382"/>
      <w:r>
        <w:rPr>
          <w:lang w:eastAsia="sv-SE"/>
        </w:rPr>
        <w:t>6.6.2.5</w:t>
      </w:r>
      <w:r>
        <w:rPr>
          <w:lang w:eastAsia="sv-SE"/>
        </w:rPr>
        <w:tab/>
      </w:r>
      <w:r>
        <w:rPr>
          <w:lang w:eastAsia="sv-SE"/>
        </w:rPr>
        <w:t>Test requirements</w:t>
      </w:r>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p>
    <w:p>
      <w:pPr>
        <w:keepNext w:val="0"/>
        <w:keepLines w:val="0"/>
        <w:pageBreakBefore w:val="0"/>
        <w:widowControl w:val="0"/>
        <w:kinsoku/>
        <w:wordWrap/>
        <w:overflowPunct/>
        <w:topLinePunct w:val="0"/>
        <w:autoSpaceDE/>
        <w:autoSpaceDN/>
        <w:bidi w:val="0"/>
        <w:adjustRightInd/>
        <w:snapToGrid/>
        <w:textAlignment w:val="auto"/>
        <w:rPr>
          <w:snapToGrid w:val="0"/>
          <w:lang w:eastAsia="zh-CN"/>
        </w:rPr>
      </w:pPr>
      <w:r>
        <w:rPr>
          <w:rFonts w:cs="v5.0.0"/>
          <w:snapToGrid w:val="0"/>
        </w:rPr>
        <w:t xml:space="preserve">For E-UTRA, </w:t>
      </w:r>
      <w:r>
        <w:rPr>
          <w:snapToGrid w:val="0"/>
        </w:rPr>
        <w:t xml:space="preserve">the occupied bandwidth for each carrier shall be less than the channel bandwidth as defined in </w:t>
      </w:r>
      <w:r>
        <w:rPr>
          <w:snapToGrid w:val="0"/>
          <w:lang w:eastAsia="ja-JP"/>
        </w:rPr>
        <w:t>TS 36.108 [</w:t>
      </w:r>
      <w:r>
        <w:rPr>
          <w:rFonts w:hint="eastAsia" w:eastAsiaTheme="minorEastAsia"/>
          <w:snapToGrid w:val="0"/>
          <w:lang w:eastAsia="zh-CN"/>
        </w:rPr>
        <w:t>2</w:t>
      </w:r>
      <w:r>
        <w:rPr>
          <w:snapToGrid w:val="0"/>
          <w:lang w:eastAsia="ja-JP"/>
        </w:rPr>
        <w:t xml:space="preserve">], clause </w:t>
      </w:r>
      <w:r>
        <w:rPr>
          <w:rFonts w:eastAsia="Yu Mincho"/>
        </w:rPr>
        <w:t>5.3A</w:t>
      </w:r>
      <w:r>
        <w:rPr>
          <w:snapToGrid w:val="0"/>
        </w:rPr>
        <w:t xml:space="preserve">. </w:t>
      </w:r>
    </w:p>
    <w:p>
      <w:pPr>
        <w:keepNext w:val="0"/>
        <w:keepLines w:val="0"/>
        <w:pageBreakBefore w:val="0"/>
        <w:widowControl w:val="0"/>
        <w:kinsoku/>
        <w:wordWrap/>
        <w:overflowPunct/>
        <w:topLinePunct w:val="0"/>
        <w:autoSpaceDE/>
        <w:autoSpaceDN/>
        <w:bidi w:val="0"/>
        <w:adjustRightInd/>
        <w:snapToGrid/>
        <w:textAlignment w:val="auto"/>
        <w:rPr>
          <w:lang w:eastAsia="sv-SE"/>
        </w:rPr>
      </w:pPr>
      <w:r>
        <w:rPr>
          <w:rFonts w:cs="v5.0.0"/>
          <w:snapToGrid w:val="0"/>
        </w:rPr>
        <w:t xml:space="preserve">For NB-IoT standalone operation, the occupied bandwidth </w:t>
      </w:r>
      <w:r>
        <w:rPr>
          <w:snapToGrid w:val="0"/>
        </w:rPr>
        <w:t>for carrier</w:t>
      </w:r>
      <w:r>
        <w:rPr>
          <w:rFonts w:cs="v5.0.0"/>
          <w:snapToGrid w:val="0"/>
        </w:rPr>
        <w:t xml:space="preserve"> shall be less than the channel bandwidth </w:t>
      </w:r>
      <w:r>
        <w:rPr>
          <w:snapToGrid w:val="0"/>
        </w:rPr>
        <w:t xml:space="preserve">as defined in </w:t>
      </w:r>
      <w:r>
        <w:rPr>
          <w:snapToGrid w:val="0"/>
          <w:lang w:eastAsia="ja-JP"/>
        </w:rPr>
        <w:t>TS 36.108 [</w:t>
      </w:r>
      <w:r>
        <w:rPr>
          <w:rFonts w:hint="eastAsia" w:eastAsiaTheme="minorEastAsia"/>
          <w:snapToGrid w:val="0"/>
          <w:lang w:eastAsia="zh-CN"/>
        </w:rPr>
        <w:t>2</w:t>
      </w:r>
      <w:r>
        <w:rPr>
          <w:snapToGrid w:val="0"/>
          <w:lang w:eastAsia="ja-JP"/>
        </w:rPr>
        <w:t xml:space="preserve">], clause </w:t>
      </w:r>
      <w:r>
        <w:rPr>
          <w:rFonts w:eastAsia="Yu Mincho"/>
        </w:rPr>
        <w:t>5.3B</w:t>
      </w:r>
      <w:r>
        <w:rPr>
          <w:snapToGrid w:val="0"/>
        </w:rPr>
        <w:t>.</w:t>
      </w:r>
    </w:p>
    <w:p>
      <w:pPr>
        <w:keepNext w:val="0"/>
        <w:keepLines w:val="0"/>
        <w:pageBreakBefore w:val="0"/>
        <w:widowControl w:val="0"/>
        <w:kinsoku/>
        <w:wordWrap/>
        <w:overflowPunct/>
        <w:topLinePunct w:val="0"/>
        <w:autoSpaceDE/>
        <w:autoSpaceDN/>
        <w:bidi w:val="0"/>
        <w:adjustRightInd/>
        <w:snapToGrid/>
        <w:textAlignment w:val="auto"/>
        <w:rPr>
          <w:ins w:id="454" w:author="ZTE, Li Lu" w:date="2026-01-20T18:00:44Z"/>
          <w:lang w:eastAsia="sv-SE"/>
        </w:rPr>
      </w:pPr>
      <w:ins w:id="455" w:author="ZTE, Li Lu" w:date="2026-01-20T18:00:44Z">
        <w:r>
          <w:rPr>
            <w:rFonts w:cs="v5.0.0"/>
            <w:snapToGrid w:val="0"/>
          </w:rPr>
          <w:t xml:space="preserve">For </w:t>
        </w:r>
      </w:ins>
      <w:ins w:id="456" w:author="ZTE, Li Lu" w:date="2026-01-20T18:00:49Z">
        <w:r>
          <w:rPr>
            <w:rFonts w:hint="eastAsia" w:eastAsia="宋体" w:cs="v5.0.0"/>
            <w:snapToGrid w:val="0"/>
            <w:lang w:val="en-US" w:eastAsia="zh-CN"/>
          </w:rPr>
          <w:t>BOG</w:t>
        </w:r>
      </w:ins>
      <w:ins w:id="457" w:author="ZTE, Li Lu" w:date="2026-01-20T18:00:44Z">
        <w:r>
          <w:rPr>
            <w:rFonts w:cs="v5.0.0"/>
            <w:snapToGrid w:val="0"/>
          </w:rPr>
          <w:t xml:space="preserve">, the occupied bandwidth </w:t>
        </w:r>
      </w:ins>
      <w:ins w:id="458" w:author="ZTE, Li Lu" w:date="2026-01-20T18:00:44Z">
        <w:r>
          <w:rPr>
            <w:snapToGrid w:val="0"/>
          </w:rPr>
          <w:t>for carrier</w:t>
        </w:r>
      </w:ins>
      <w:ins w:id="459" w:author="ZTE, Li Lu" w:date="2026-01-20T18:00:44Z">
        <w:r>
          <w:rPr>
            <w:rFonts w:cs="v5.0.0"/>
            <w:snapToGrid w:val="0"/>
          </w:rPr>
          <w:t xml:space="preserve"> shall be less than the channel bandwidth </w:t>
        </w:r>
      </w:ins>
      <w:ins w:id="460" w:author="ZTE, Li Lu" w:date="2026-01-20T18:00:44Z">
        <w:r>
          <w:rPr>
            <w:snapToGrid w:val="0"/>
          </w:rPr>
          <w:t xml:space="preserve">as defined in </w:t>
        </w:r>
      </w:ins>
      <w:ins w:id="461" w:author="ZTE, Li Lu" w:date="2026-01-20T18:00:44Z">
        <w:r>
          <w:rPr>
            <w:snapToGrid w:val="0"/>
            <w:lang w:eastAsia="ja-JP"/>
          </w:rPr>
          <w:t>TS 36.108 [</w:t>
        </w:r>
      </w:ins>
      <w:ins w:id="462" w:author="ZTE, Li Lu" w:date="2026-01-20T18:00:44Z">
        <w:r>
          <w:rPr>
            <w:rFonts w:hint="eastAsia" w:eastAsiaTheme="minorEastAsia"/>
            <w:snapToGrid w:val="0"/>
            <w:lang w:eastAsia="zh-CN"/>
          </w:rPr>
          <w:t>2</w:t>
        </w:r>
      </w:ins>
      <w:ins w:id="463" w:author="ZTE, Li Lu" w:date="2026-01-20T18:00:44Z">
        <w:r>
          <w:rPr>
            <w:snapToGrid w:val="0"/>
            <w:lang w:eastAsia="ja-JP"/>
          </w:rPr>
          <w:t xml:space="preserve">], clause </w:t>
        </w:r>
      </w:ins>
      <w:ins w:id="464" w:author="ZTE, Li Lu" w:date="2026-01-20T18:00:44Z">
        <w:r>
          <w:rPr>
            <w:rFonts w:eastAsia="Yu Mincho"/>
          </w:rPr>
          <w:t>5.3</w:t>
        </w:r>
      </w:ins>
      <w:ins w:id="465" w:author="ZTE, Li Lu" w:date="2026-01-20T18:01:02Z">
        <w:r>
          <w:rPr>
            <w:rFonts w:hint="eastAsia" w:eastAsia="宋体"/>
            <w:lang w:val="en-US" w:eastAsia="zh-CN"/>
          </w:rPr>
          <w:t>C</w:t>
        </w:r>
      </w:ins>
      <w:ins w:id="466" w:author="ZTE, Li Lu" w:date="2026-01-20T18:00:44Z">
        <w:r>
          <w:rPr>
            <w:snapToGrid w:val="0"/>
          </w:rPr>
          <w:t>.</w:t>
        </w:r>
      </w:ins>
    </w:p>
    <w:p>
      <w:pPr>
        <w:keepNext w:val="0"/>
        <w:keepLines w:val="0"/>
        <w:pageBreakBefore w:val="0"/>
        <w:widowControl w:val="0"/>
        <w:kinsoku/>
        <w:wordWrap/>
        <w:overflowPunct/>
        <w:topLinePunct w:val="0"/>
        <w:autoSpaceDE/>
        <w:autoSpaceDN/>
        <w:bidi w:val="0"/>
        <w:adjustRightInd/>
        <w:snapToGrid/>
        <w:textAlignment w:val="auto"/>
      </w:pPr>
    </w:p>
    <w:p>
      <w:pPr>
        <w:pStyle w:val="86"/>
        <w:keepNext w:val="0"/>
        <w:keepLines w:val="0"/>
        <w:pageBreakBefore w:val="0"/>
        <w:widowControl w:val="0"/>
        <w:kinsoku/>
        <w:wordWrap/>
        <w:overflowPunct/>
        <w:topLinePunct w:val="0"/>
        <w:autoSpaceDE/>
        <w:autoSpaceDN/>
        <w:bidi w:val="0"/>
        <w:adjustRightInd/>
        <w:snapToGrid/>
        <w:textAlignment w:val="auto"/>
      </w:pPr>
      <w:r>
        <w:t>==============</w:t>
      </w:r>
      <w:r>
        <w:rPr>
          <w:rFonts w:hint="eastAsia" w:eastAsia="宋体"/>
          <w:lang w:val="en-US" w:eastAsia="zh-CN"/>
        </w:rPr>
        <w:t>Next</w:t>
      </w:r>
      <w:r>
        <w:t xml:space="preserve"> change==============</w:t>
      </w:r>
    </w:p>
    <w:p>
      <w:pPr>
        <w:pStyle w:val="4"/>
      </w:pPr>
      <w:bookmarkStart w:id="1205" w:name="_Toc106201385"/>
      <w:bookmarkStart w:id="1206" w:name="_Toc153561878"/>
      <w:bookmarkStart w:id="1207" w:name="_Toc155651514"/>
      <w:bookmarkStart w:id="1208" w:name="_Toc120611213"/>
      <w:bookmarkStart w:id="1209" w:name="_Toc120622761"/>
      <w:bookmarkStart w:id="1210" w:name="_Toc120611622"/>
      <w:bookmarkStart w:id="1211" w:name="_Toc120632272"/>
      <w:bookmarkStart w:id="1212" w:name="_Toc120631622"/>
      <w:bookmarkStart w:id="1213" w:name="_Toc120627156"/>
      <w:bookmarkStart w:id="1214" w:name="_Toc120627721"/>
      <w:bookmarkStart w:id="1215" w:name="_Toc120612887"/>
      <w:bookmarkStart w:id="1216" w:name="_Toc120615078"/>
      <w:bookmarkStart w:id="1217" w:name="_Toc120625516"/>
      <w:bookmarkStart w:id="1218" w:name="_Toc120614176"/>
      <w:bookmarkStart w:id="1219" w:name="_Toc74961810"/>
      <w:bookmarkStart w:id="1220" w:name="_Toc121753998"/>
      <w:bookmarkStart w:id="1221" w:name="_Toc120628882"/>
      <w:bookmarkStart w:id="1222" w:name="_Toc120610811"/>
      <w:bookmarkStart w:id="1223" w:name="_Toc53182456"/>
      <w:bookmarkStart w:id="1224" w:name="_Toc98773626"/>
      <w:bookmarkStart w:id="1225" w:name="_Toc120623905"/>
      <w:bookmarkStart w:id="1226" w:name="_Toc120612040"/>
      <w:bookmarkStart w:id="1227" w:name="_Toc120629470"/>
      <w:bookmarkStart w:id="1228" w:name="_Toc120609277"/>
      <w:bookmarkStart w:id="1229" w:name="_Toc136850998"/>
      <w:bookmarkStart w:id="1230" w:name="_Toc169796121"/>
      <w:bookmarkStart w:id="1231" w:name="_Toc120613316"/>
      <w:bookmarkStart w:id="1232" w:name="_Toc120632922"/>
      <w:bookmarkStart w:id="1233" w:name="_Toc120622255"/>
      <w:bookmarkStart w:id="1234" w:name="_Toc120634223"/>
      <w:bookmarkStart w:id="1235" w:name="_Toc161921730"/>
      <w:bookmarkStart w:id="1236" w:name="_Toc120626600"/>
      <w:bookmarkStart w:id="1237" w:name="_Toc76545067"/>
      <w:bookmarkStart w:id="1238" w:name="_Toc120623380"/>
      <w:bookmarkStart w:id="1239" w:name="_Toc120609668"/>
      <w:bookmarkStart w:id="1240" w:name="_Toc120634874"/>
      <w:bookmarkStart w:id="1241" w:name="_Toc37272187"/>
      <w:bookmarkStart w:id="1242" w:name="_Toc210410218"/>
      <w:bookmarkStart w:id="1243" w:name="_Toc120612460"/>
      <w:bookmarkStart w:id="1244" w:name="_Toc61182694"/>
      <w:bookmarkStart w:id="1245" w:name="_Toc66728007"/>
      <w:bookmarkStart w:id="1246" w:name="_Toc21099951"/>
      <w:bookmarkStart w:id="1247" w:name="_Toc120614619"/>
      <w:bookmarkStart w:id="1248" w:name="_Toc120624979"/>
      <w:bookmarkStart w:id="1249" w:name="_Toc75242721"/>
      <w:bookmarkStart w:id="1250" w:name="_Toc120624442"/>
      <w:bookmarkStart w:id="1251" w:name="_Toc120613746"/>
      <w:bookmarkStart w:id="1252" w:name="_Toc58860197"/>
      <w:bookmarkStart w:id="1253" w:name="_Toc120626053"/>
      <w:bookmarkStart w:id="1254" w:name="_Toc89955201"/>
      <w:bookmarkStart w:id="1255" w:name="_Toc120630971"/>
      <w:bookmarkStart w:id="1256" w:name="_Toc36645133"/>
      <w:bookmarkStart w:id="1257" w:name="_Toc138879962"/>
      <w:bookmarkStart w:id="1258" w:name="_Toc45884433"/>
      <w:bookmarkStart w:id="1259" w:name="_Toc155650996"/>
      <w:bookmarkStart w:id="1260" w:name="_Toc29809749"/>
      <w:bookmarkStart w:id="1261" w:name="_Toc120610059"/>
      <w:bookmarkStart w:id="1262" w:name="_Toc120633572"/>
      <w:bookmarkStart w:id="1263" w:name="_Toc121822626"/>
      <w:bookmarkStart w:id="1264" w:name="_Toc138880429"/>
      <w:bookmarkStart w:id="1265" w:name="_Toc171510837"/>
      <w:bookmarkStart w:id="1266" w:name="_Toc120628297"/>
      <w:bookmarkStart w:id="1267" w:name="_Toc82595170"/>
      <w:bookmarkStart w:id="1268" w:name="_Toc145040383"/>
      <w:bookmarkStart w:id="1269" w:name="_Toc121754668"/>
      <w:bookmarkStart w:id="1270" w:name="_Toc58862701"/>
      <w:r>
        <w:t>6.6.3</w:t>
      </w:r>
      <w:r>
        <w:tab/>
      </w:r>
      <w:r>
        <w:t>Adjacent Channel Leakage Power Ratio (ACLR)</w:t>
      </w:r>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p>
    <w:p>
      <w:pPr>
        <w:pStyle w:val="5"/>
        <w:rPr>
          <w:lang w:eastAsia="sv-SE"/>
        </w:rPr>
      </w:pPr>
      <w:bookmarkStart w:id="1271" w:name="_Toc120623906"/>
      <w:bookmarkStart w:id="1272" w:name="_Toc45884434"/>
      <w:bookmarkStart w:id="1273" w:name="_Toc120611623"/>
      <w:bookmarkStart w:id="1274" w:name="_Toc155650997"/>
      <w:bookmarkStart w:id="1275" w:name="_Toc120627157"/>
      <w:bookmarkStart w:id="1276" w:name="_Toc121822627"/>
      <w:bookmarkStart w:id="1277" w:name="_Toc120628883"/>
      <w:bookmarkStart w:id="1278" w:name="_Toc120630972"/>
      <w:bookmarkStart w:id="1279" w:name="_Toc120634224"/>
      <w:bookmarkStart w:id="1280" w:name="_Toc155651515"/>
      <w:bookmarkStart w:id="1281" w:name="_Toc120613747"/>
      <w:bookmarkStart w:id="1282" w:name="_Toc58860198"/>
      <w:bookmarkStart w:id="1283" w:name="_Toc161921731"/>
      <w:bookmarkStart w:id="1284" w:name="_Toc120626054"/>
      <w:bookmarkStart w:id="1285" w:name="_Toc120612888"/>
      <w:bookmarkStart w:id="1286" w:name="_Toc106201386"/>
      <w:bookmarkStart w:id="1287" w:name="_Toc121754669"/>
      <w:bookmarkStart w:id="1288" w:name="_Toc120624443"/>
      <w:bookmarkStart w:id="1289" w:name="_Toc120613317"/>
      <w:bookmarkStart w:id="1290" w:name="_Toc120632273"/>
      <w:bookmarkStart w:id="1291" w:name="_Toc53182457"/>
      <w:bookmarkStart w:id="1292" w:name="_Toc171510838"/>
      <w:bookmarkStart w:id="1293" w:name="_Toc120609278"/>
      <w:bookmarkStart w:id="1294" w:name="_Toc120622762"/>
      <w:bookmarkStart w:id="1295" w:name="_Toc120624980"/>
      <w:bookmarkStart w:id="1296" w:name="_Toc120632923"/>
      <w:bookmarkStart w:id="1297" w:name="_Toc120629471"/>
      <w:bookmarkStart w:id="1298" w:name="_Toc66728008"/>
      <w:bookmarkStart w:id="1299" w:name="_Toc120614177"/>
      <w:bookmarkStart w:id="1300" w:name="_Toc120634875"/>
      <w:bookmarkStart w:id="1301" w:name="_Toc120623381"/>
      <w:bookmarkStart w:id="1302" w:name="_Toc120615079"/>
      <w:bookmarkStart w:id="1303" w:name="_Toc120612461"/>
      <w:bookmarkStart w:id="1304" w:name="_Toc120610812"/>
      <w:bookmarkStart w:id="1305" w:name="_Toc210410219"/>
      <w:bookmarkStart w:id="1306" w:name="_Toc120612041"/>
      <w:bookmarkStart w:id="1307" w:name="_Toc120627722"/>
      <w:bookmarkStart w:id="1308" w:name="_Toc138879963"/>
      <w:bookmarkStart w:id="1309" w:name="_Toc120633573"/>
      <w:bookmarkStart w:id="1310" w:name="_Toc120611214"/>
      <w:bookmarkStart w:id="1311" w:name="_Toc121753999"/>
      <w:bookmarkStart w:id="1312" w:name="_Toc145040384"/>
      <w:bookmarkStart w:id="1313" w:name="_Toc153561879"/>
      <w:bookmarkStart w:id="1314" w:name="_Toc136850999"/>
      <w:bookmarkStart w:id="1315" w:name="_Toc120631623"/>
      <w:bookmarkStart w:id="1316" w:name="_Toc169796122"/>
      <w:bookmarkStart w:id="1317" w:name="_Toc74961811"/>
      <w:bookmarkStart w:id="1318" w:name="_Toc120610060"/>
      <w:bookmarkStart w:id="1319" w:name="_Toc36645134"/>
      <w:bookmarkStart w:id="1320" w:name="_Toc120622256"/>
      <w:bookmarkStart w:id="1321" w:name="_Toc120614620"/>
      <w:bookmarkStart w:id="1322" w:name="_Toc58862702"/>
      <w:bookmarkStart w:id="1323" w:name="_Toc29809750"/>
      <w:bookmarkStart w:id="1324" w:name="_Toc82595171"/>
      <w:bookmarkStart w:id="1325" w:name="_Toc61182695"/>
      <w:bookmarkStart w:id="1326" w:name="_Toc120625517"/>
      <w:bookmarkStart w:id="1327" w:name="_Toc37272188"/>
      <w:bookmarkStart w:id="1328" w:name="_Toc120609669"/>
      <w:bookmarkStart w:id="1329" w:name="_Toc76545068"/>
      <w:bookmarkStart w:id="1330" w:name="_Toc89955202"/>
      <w:bookmarkStart w:id="1331" w:name="_Toc120626601"/>
      <w:bookmarkStart w:id="1332" w:name="_Toc98773627"/>
      <w:bookmarkStart w:id="1333" w:name="_Toc138880430"/>
      <w:bookmarkStart w:id="1334" w:name="_Toc120628298"/>
      <w:bookmarkStart w:id="1335" w:name="_Toc21099952"/>
      <w:bookmarkStart w:id="1336" w:name="_Toc75242722"/>
      <w:r>
        <w:rPr>
          <w:lang w:eastAsia="sv-SE"/>
        </w:rPr>
        <w:t>6.6.3.1</w:t>
      </w:r>
      <w:r>
        <w:rPr>
          <w:lang w:eastAsia="sv-SE"/>
        </w:rPr>
        <w:tab/>
      </w:r>
      <w:r>
        <w:rPr>
          <w:lang w:eastAsia="sv-SE"/>
        </w:rPr>
        <w:t>Definition and applicability</w:t>
      </w:r>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p>
    <w:p>
      <w:r>
        <w:t>Adjacent Channel Leakage Power Ratio (ACLR) is the ratio of the filtered mean power centred on the assigned channel frequency to the filtered mean power centred on an adjacent channel frequency.</w:t>
      </w:r>
    </w:p>
    <w:p>
      <w:r>
        <w:t xml:space="preserve">The requirements shall apply </w:t>
      </w:r>
      <w:r>
        <w:rPr>
          <w:lang w:eastAsia="zh-CN"/>
        </w:rPr>
        <w:t xml:space="preserve">outside the Satellite Access Node RF Bandwidth or Radio Bandwidth </w:t>
      </w:r>
      <w:r>
        <w:t>whatever the type of transmitter considered (e.g. single carrier or multi-carrier) and for all transmission modes foreseen by the manufacturer's specification.</w:t>
      </w:r>
    </w:p>
    <w:p>
      <w:pPr>
        <w:pStyle w:val="5"/>
        <w:rPr>
          <w:lang w:eastAsia="sv-SE"/>
        </w:rPr>
      </w:pPr>
      <w:bookmarkStart w:id="1337" w:name="_Toc120627723"/>
      <w:bookmarkStart w:id="1338" w:name="_Toc120612462"/>
      <w:bookmarkStart w:id="1339" w:name="_Toc120628884"/>
      <w:bookmarkStart w:id="1340" w:name="_Toc120612889"/>
      <w:bookmarkStart w:id="1341" w:name="_Toc171510839"/>
      <w:bookmarkStart w:id="1342" w:name="_Toc120625518"/>
      <w:bookmarkStart w:id="1343" w:name="_Toc153561880"/>
      <w:bookmarkStart w:id="1344" w:name="_Toc145040385"/>
      <w:bookmarkStart w:id="1345" w:name="_Toc75242723"/>
      <w:bookmarkStart w:id="1346" w:name="_Toc120624444"/>
      <w:bookmarkStart w:id="1347" w:name="_Toc120634876"/>
      <w:bookmarkStart w:id="1348" w:name="_Toc169796123"/>
      <w:bookmarkStart w:id="1349" w:name="_Toc120610061"/>
      <w:bookmarkStart w:id="1350" w:name="_Toc120611624"/>
      <w:bookmarkStart w:id="1351" w:name="_Toc36645135"/>
      <w:bookmarkStart w:id="1352" w:name="_Toc120633574"/>
      <w:bookmarkStart w:id="1353" w:name="_Toc120634225"/>
      <w:bookmarkStart w:id="1354" w:name="_Toc120626602"/>
      <w:bookmarkStart w:id="1355" w:name="_Toc121754670"/>
      <w:bookmarkStart w:id="1356" w:name="_Toc155650998"/>
      <w:bookmarkStart w:id="1357" w:name="_Toc106201387"/>
      <w:bookmarkStart w:id="1358" w:name="_Toc120614178"/>
      <w:bookmarkStart w:id="1359" w:name="_Toc120624981"/>
      <w:bookmarkStart w:id="1360" w:name="_Toc120623382"/>
      <w:bookmarkStart w:id="1361" w:name="_Toc120613748"/>
      <w:bookmarkStart w:id="1362" w:name="_Toc121754000"/>
      <w:bookmarkStart w:id="1363" w:name="_Toc120610813"/>
      <w:bookmarkStart w:id="1364" w:name="_Toc58862703"/>
      <w:bookmarkStart w:id="1365" w:name="_Toc120627158"/>
      <w:bookmarkStart w:id="1366" w:name="_Toc120615080"/>
      <w:bookmarkStart w:id="1367" w:name="_Toc89955203"/>
      <w:bookmarkStart w:id="1368" w:name="_Toc210410220"/>
      <w:bookmarkStart w:id="1369" w:name="_Toc121822628"/>
      <w:bookmarkStart w:id="1370" w:name="_Toc155651516"/>
      <w:bookmarkStart w:id="1371" w:name="_Toc58860199"/>
      <w:bookmarkStart w:id="1372" w:name="_Toc45884435"/>
      <w:bookmarkStart w:id="1373" w:name="_Toc120611215"/>
      <w:bookmarkStart w:id="1374" w:name="_Toc120628299"/>
      <w:bookmarkStart w:id="1375" w:name="_Toc120623907"/>
      <w:bookmarkStart w:id="1376" w:name="_Toc21099953"/>
      <w:bookmarkStart w:id="1377" w:name="_Toc120609670"/>
      <w:bookmarkStart w:id="1378" w:name="_Toc66728009"/>
      <w:bookmarkStart w:id="1379" w:name="_Toc120622257"/>
      <w:bookmarkStart w:id="1380" w:name="_Toc120632924"/>
      <w:bookmarkStart w:id="1381" w:name="_Toc98773628"/>
      <w:bookmarkStart w:id="1382" w:name="_Toc120612042"/>
      <w:bookmarkStart w:id="1383" w:name="_Toc82595172"/>
      <w:bookmarkStart w:id="1384" w:name="_Toc161921732"/>
      <w:bookmarkStart w:id="1385" w:name="_Toc74961812"/>
      <w:bookmarkStart w:id="1386" w:name="_Toc76545069"/>
      <w:bookmarkStart w:id="1387" w:name="_Toc136851000"/>
      <w:bookmarkStart w:id="1388" w:name="_Toc120622763"/>
      <w:bookmarkStart w:id="1389" w:name="_Toc138880431"/>
      <w:bookmarkStart w:id="1390" w:name="_Toc138879964"/>
      <w:bookmarkStart w:id="1391" w:name="_Toc53182458"/>
      <w:bookmarkStart w:id="1392" w:name="_Toc120631624"/>
      <w:bookmarkStart w:id="1393" w:name="_Toc37272189"/>
      <w:bookmarkStart w:id="1394" w:name="_Toc120614621"/>
      <w:bookmarkStart w:id="1395" w:name="_Toc120630973"/>
      <w:bookmarkStart w:id="1396" w:name="_Toc120613318"/>
      <w:bookmarkStart w:id="1397" w:name="_Toc120632274"/>
      <w:bookmarkStart w:id="1398" w:name="_Toc29809751"/>
      <w:bookmarkStart w:id="1399" w:name="_Toc61182696"/>
      <w:bookmarkStart w:id="1400" w:name="_Toc120626055"/>
      <w:bookmarkStart w:id="1401" w:name="_Toc120629472"/>
      <w:bookmarkStart w:id="1402" w:name="_Toc120609279"/>
      <w:r>
        <w:rPr>
          <w:lang w:eastAsia="sv-SE"/>
        </w:rPr>
        <w:t>6.6.3.2</w:t>
      </w:r>
      <w:r>
        <w:rPr>
          <w:lang w:eastAsia="sv-SE"/>
        </w:rPr>
        <w:tab/>
      </w:r>
      <w:r>
        <w:rPr>
          <w:lang w:eastAsia="sv-SE"/>
        </w:rPr>
        <w:t>Minimum requirement</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p>
    <w:p>
      <w:pPr>
        <w:rPr>
          <w:lang w:val="en-US" w:eastAsia="zh-CN"/>
        </w:rPr>
      </w:pPr>
      <w:r>
        <w:rPr>
          <w:lang w:eastAsia="zh-CN"/>
        </w:rPr>
        <w:t xml:space="preserve">The minimum requirement applies per </w:t>
      </w:r>
      <w:r>
        <w:rPr>
          <w:i/>
          <w:lang w:eastAsia="zh-CN"/>
        </w:rPr>
        <w:t xml:space="preserve">single-band connector </w:t>
      </w:r>
      <w:r>
        <w:rPr>
          <w:rFonts w:cs="v5.0.0"/>
        </w:rPr>
        <w:t xml:space="preserve">supporting transmission in the </w:t>
      </w:r>
      <w:r>
        <w:rPr>
          <w:rFonts w:cs="v5.0.0"/>
          <w:i/>
          <w:iCs/>
        </w:rPr>
        <w:t>operating band</w:t>
      </w:r>
      <w:r>
        <w:rPr>
          <w:lang w:eastAsia="zh-CN"/>
        </w:rPr>
        <w:t>.</w:t>
      </w:r>
    </w:p>
    <w:p>
      <w:pPr>
        <w:rPr>
          <w:lang w:eastAsia="sv-SE"/>
        </w:rPr>
      </w:pPr>
      <w:r>
        <w:t xml:space="preserve">The minimum requirement for </w:t>
      </w:r>
      <w:r>
        <w:rPr>
          <w:i/>
        </w:rPr>
        <w:t>SAN type 1-H</w:t>
      </w:r>
      <w:r>
        <w:t xml:space="preserve"> is defined in TS 36.108 [</w:t>
      </w:r>
      <w:r>
        <w:rPr>
          <w:rFonts w:eastAsiaTheme="minorEastAsia"/>
          <w:lang w:eastAsia="zh-CN"/>
        </w:rPr>
        <w:t>2</w:t>
      </w:r>
      <w:r>
        <w:t>], clause 6.6.3.2.</w:t>
      </w:r>
    </w:p>
    <w:p>
      <w:pPr>
        <w:pStyle w:val="5"/>
        <w:rPr>
          <w:lang w:eastAsia="sv-SE"/>
        </w:rPr>
      </w:pPr>
      <w:bookmarkStart w:id="1403" w:name="_Toc36645136"/>
      <w:bookmarkStart w:id="1404" w:name="_Toc120622258"/>
      <w:bookmarkStart w:id="1405" w:name="_Toc120614622"/>
      <w:bookmarkStart w:id="1406" w:name="_Toc120610062"/>
      <w:bookmarkStart w:id="1407" w:name="_Toc120609280"/>
      <w:bookmarkStart w:id="1408" w:name="_Toc121822629"/>
      <w:bookmarkStart w:id="1409" w:name="_Toc120628885"/>
      <w:bookmarkStart w:id="1410" w:name="_Toc82595173"/>
      <w:bookmarkStart w:id="1411" w:name="_Toc120615081"/>
      <w:bookmarkStart w:id="1412" w:name="_Toc106201388"/>
      <w:bookmarkStart w:id="1413" w:name="_Toc121754671"/>
      <w:bookmarkStart w:id="1414" w:name="_Toc120625519"/>
      <w:bookmarkStart w:id="1415" w:name="_Toc120611216"/>
      <w:bookmarkStart w:id="1416" w:name="_Toc74961813"/>
      <w:bookmarkStart w:id="1417" w:name="_Toc120626603"/>
      <w:bookmarkStart w:id="1418" w:name="_Toc120622764"/>
      <w:bookmarkStart w:id="1419" w:name="_Toc120629473"/>
      <w:bookmarkStart w:id="1420" w:name="_Toc120614179"/>
      <w:bookmarkStart w:id="1421" w:name="_Toc120613319"/>
      <w:bookmarkStart w:id="1422" w:name="_Toc138879965"/>
      <w:bookmarkStart w:id="1423" w:name="_Toc120612463"/>
      <w:bookmarkStart w:id="1424" w:name="_Toc121754001"/>
      <w:bookmarkStart w:id="1425" w:name="_Toc138880432"/>
      <w:bookmarkStart w:id="1426" w:name="_Toc120632925"/>
      <w:bookmarkStart w:id="1427" w:name="_Toc120623383"/>
      <w:bookmarkStart w:id="1428" w:name="_Toc120609671"/>
      <w:bookmarkStart w:id="1429" w:name="_Toc53182459"/>
      <w:bookmarkStart w:id="1430" w:name="_Toc169796124"/>
      <w:bookmarkStart w:id="1431" w:name="_Toc120624445"/>
      <w:bookmarkStart w:id="1432" w:name="_Toc120627724"/>
      <w:bookmarkStart w:id="1433" w:name="_Toc98773629"/>
      <w:bookmarkStart w:id="1434" w:name="_Toc120628300"/>
      <w:bookmarkStart w:id="1435" w:name="_Toc120613749"/>
      <w:bookmarkStart w:id="1436" w:name="_Toc210410221"/>
      <w:bookmarkStart w:id="1437" w:name="_Toc120611625"/>
      <w:bookmarkStart w:id="1438" w:name="_Toc61182697"/>
      <w:bookmarkStart w:id="1439" w:name="_Toc120634877"/>
      <w:bookmarkStart w:id="1440" w:name="_Toc155650999"/>
      <w:bookmarkStart w:id="1441" w:name="_Toc29809752"/>
      <w:bookmarkStart w:id="1442" w:name="_Toc75242724"/>
      <w:bookmarkStart w:id="1443" w:name="_Toc155651517"/>
      <w:bookmarkStart w:id="1444" w:name="_Toc120612890"/>
      <w:bookmarkStart w:id="1445" w:name="_Toc120626056"/>
      <w:bookmarkStart w:id="1446" w:name="_Toc161921733"/>
      <w:bookmarkStart w:id="1447" w:name="_Toc120623908"/>
      <w:bookmarkStart w:id="1448" w:name="_Toc66728010"/>
      <w:bookmarkStart w:id="1449" w:name="_Toc171510840"/>
      <w:bookmarkStart w:id="1450" w:name="_Toc120634226"/>
      <w:bookmarkStart w:id="1451" w:name="_Toc37272190"/>
      <w:bookmarkStart w:id="1452" w:name="_Toc120632275"/>
      <w:bookmarkStart w:id="1453" w:name="_Toc120624982"/>
      <w:bookmarkStart w:id="1454" w:name="_Toc89955204"/>
      <w:bookmarkStart w:id="1455" w:name="_Toc120612043"/>
      <w:bookmarkStart w:id="1456" w:name="_Toc120627159"/>
      <w:bookmarkStart w:id="1457" w:name="_Toc58862704"/>
      <w:bookmarkStart w:id="1458" w:name="_Toc120633575"/>
      <w:bookmarkStart w:id="1459" w:name="_Toc21099954"/>
      <w:bookmarkStart w:id="1460" w:name="_Toc120610814"/>
      <w:bookmarkStart w:id="1461" w:name="_Toc145040386"/>
      <w:bookmarkStart w:id="1462" w:name="_Toc120631625"/>
      <w:bookmarkStart w:id="1463" w:name="_Toc136851001"/>
      <w:bookmarkStart w:id="1464" w:name="_Toc58860200"/>
      <w:bookmarkStart w:id="1465" w:name="_Toc76545070"/>
      <w:bookmarkStart w:id="1466" w:name="_Toc153561881"/>
      <w:bookmarkStart w:id="1467" w:name="_Toc120630974"/>
      <w:bookmarkStart w:id="1468" w:name="_Toc45884436"/>
      <w:r>
        <w:rPr>
          <w:lang w:eastAsia="sv-SE"/>
        </w:rPr>
        <w:t>6.6.3.3</w:t>
      </w:r>
      <w:r>
        <w:rPr>
          <w:lang w:eastAsia="sv-SE"/>
        </w:rPr>
        <w:tab/>
      </w:r>
      <w:r>
        <w:rPr>
          <w:lang w:eastAsia="sv-SE"/>
        </w:rPr>
        <w:t>Test purpose</w:t>
      </w:r>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p>
    <w:p>
      <w:r>
        <w:t>To verify that the adjacent channel leakage power ratio requirement shall be met as specified by the minimum requirement.</w:t>
      </w:r>
    </w:p>
    <w:p>
      <w:pPr>
        <w:pStyle w:val="5"/>
        <w:rPr>
          <w:lang w:eastAsia="sv-SE"/>
        </w:rPr>
      </w:pPr>
      <w:bookmarkStart w:id="1469" w:name="_Toc155651000"/>
      <w:bookmarkStart w:id="1470" w:name="_Toc120622765"/>
      <w:bookmarkStart w:id="1471" w:name="_Toc120629474"/>
      <w:bookmarkStart w:id="1472" w:name="_Toc120625520"/>
      <w:bookmarkStart w:id="1473" w:name="_Toc120624983"/>
      <w:bookmarkStart w:id="1474" w:name="_Toc120632926"/>
      <w:bookmarkStart w:id="1475" w:name="_Toc120626057"/>
      <w:bookmarkStart w:id="1476" w:name="_Toc120627160"/>
      <w:bookmarkStart w:id="1477" w:name="_Toc120614180"/>
      <w:bookmarkStart w:id="1478" w:name="_Toc61182698"/>
      <w:bookmarkStart w:id="1479" w:name="_Toc120628886"/>
      <w:bookmarkStart w:id="1480" w:name="_Toc138880433"/>
      <w:bookmarkStart w:id="1481" w:name="_Toc145040387"/>
      <w:bookmarkStart w:id="1482" w:name="_Toc138879966"/>
      <w:bookmarkStart w:id="1483" w:name="_Toc58862705"/>
      <w:bookmarkStart w:id="1484" w:name="_Toc120611626"/>
      <w:bookmarkStart w:id="1485" w:name="_Toc120633576"/>
      <w:bookmarkStart w:id="1486" w:name="_Toc210410222"/>
      <w:bookmarkStart w:id="1487" w:name="_Toc120630975"/>
      <w:bookmarkStart w:id="1488" w:name="_Toc120611217"/>
      <w:bookmarkStart w:id="1489" w:name="_Toc120624446"/>
      <w:bookmarkStart w:id="1490" w:name="_Toc120613750"/>
      <w:bookmarkStart w:id="1491" w:name="_Toc120612464"/>
      <w:bookmarkStart w:id="1492" w:name="_Toc120623384"/>
      <w:bookmarkStart w:id="1493" w:name="_Toc121822630"/>
      <w:bookmarkStart w:id="1494" w:name="_Toc153561882"/>
      <w:bookmarkStart w:id="1495" w:name="_Toc171510841"/>
      <w:bookmarkStart w:id="1496" w:name="_Toc82595174"/>
      <w:bookmarkStart w:id="1497" w:name="_Toc120627725"/>
      <w:bookmarkStart w:id="1498" w:name="_Toc155651518"/>
      <w:bookmarkStart w:id="1499" w:name="_Toc120632276"/>
      <w:bookmarkStart w:id="1500" w:name="_Toc120634227"/>
      <w:bookmarkStart w:id="1501" w:name="_Toc120614623"/>
      <w:bookmarkStart w:id="1502" w:name="_Toc136851002"/>
      <w:bookmarkStart w:id="1503" w:name="_Toc120623909"/>
      <w:bookmarkStart w:id="1504" w:name="_Toc120626604"/>
      <w:bookmarkStart w:id="1505" w:name="_Toc66728011"/>
      <w:bookmarkStart w:id="1506" w:name="_Toc120628301"/>
      <w:bookmarkStart w:id="1507" w:name="_Toc120612044"/>
      <w:bookmarkStart w:id="1508" w:name="_Toc106201389"/>
      <w:bookmarkStart w:id="1509" w:name="_Toc120609672"/>
      <w:bookmarkStart w:id="1510" w:name="_Toc36645137"/>
      <w:bookmarkStart w:id="1511" w:name="_Toc53182460"/>
      <w:bookmarkStart w:id="1512" w:name="_Toc37272191"/>
      <w:bookmarkStart w:id="1513" w:name="_Toc98773630"/>
      <w:bookmarkStart w:id="1514" w:name="_Toc120612891"/>
      <w:bookmarkStart w:id="1515" w:name="_Toc120609281"/>
      <w:bookmarkStart w:id="1516" w:name="_Toc121754672"/>
      <w:bookmarkStart w:id="1517" w:name="_Toc58860201"/>
      <w:bookmarkStart w:id="1518" w:name="_Toc169796125"/>
      <w:bookmarkStart w:id="1519" w:name="_Toc120613320"/>
      <w:bookmarkStart w:id="1520" w:name="_Toc121754002"/>
      <w:bookmarkStart w:id="1521" w:name="_Toc89955205"/>
      <w:bookmarkStart w:id="1522" w:name="_Toc120615082"/>
      <w:bookmarkStart w:id="1523" w:name="_Toc74961814"/>
      <w:bookmarkStart w:id="1524" w:name="_Toc120610815"/>
      <w:bookmarkStart w:id="1525" w:name="_Toc161921734"/>
      <w:bookmarkStart w:id="1526" w:name="_Toc29809753"/>
      <w:bookmarkStart w:id="1527" w:name="_Toc120631626"/>
      <w:bookmarkStart w:id="1528" w:name="_Toc75242725"/>
      <w:bookmarkStart w:id="1529" w:name="_Toc120610063"/>
      <w:bookmarkStart w:id="1530" w:name="_Toc21099955"/>
      <w:bookmarkStart w:id="1531" w:name="_Toc120634878"/>
      <w:bookmarkStart w:id="1532" w:name="_Toc120622259"/>
      <w:bookmarkStart w:id="1533" w:name="_Toc76545071"/>
      <w:bookmarkStart w:id="1534" w:name="_Toc45884437"/>
      <w:r>
        <w:rPr>
          <w:lang w:eastAsia="sv-SE"/>
        </w:rPr>
        <w:t>6.6.3.4</w:t>
      </w:r>
      <w:r>
        <w:rPr>
          <w:lang w:eastAsia="sv-SE"/>
        </w:rPr>
        <w:tab/>
      </w:r>
      <w:r>
        <w:rPr>
          <w:lang w:eastAsia="sv-SE"/>
        </w:rPr>
        <w:t>Method of test</w:t>
      </w:r>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p>
    <w:p>
      <w:pPr>
        <w:pStyle w:val="6"/>
      </w:pPr>
      <w:bookmarkStart w:id="1535" w:name="_Toc53182461"/>
      <w:bookmarkStart w:id="1536" w:name="_Toc136851003"/>
      <w:bookmarkStart w:id="1537" w:name="_Toc58862706"/>
      <w:bookmarkStart w:id="1538" w:name="_Toc120614624"/>
      <w:bookmarkStart w:id="1539" w:name="_Toc120623385"/>
      <w:bookmarkStart w:id="1540" w:name="_Toc106201390"/>
      <w:bookmarkStart w:id="1541" w:name="_Toc74961815"/>
      <w:bookmarkStart w:id="1542" w:name="_Toc36645138"/>
      <w:bookmarkStart w:id="1543" w:name="_Toc120611627"/>
      <w:bookmarkStart w:id="1544" w:name="_Toc82595175"/>
      <w:bookmarkStart w:id="1545" w:name="_Toc120628887"/>
      <w:bookmarkStart w:id="1546" w:name="_Toc120609282"/>
      <w:bookmarkStart w:id="1547" w:name="_Toc120622260"/>
      <w:bookmarkStart w:id="1548" w:name="_Toc75242726"/>
      <w:bookmarkStart w:id="1549" w:name="_Toc120612465"/>
      <w:bookmarkStart w:id="1550" w:name="_Toc89955206"/>
      <w:bookmarkStart w:id="1551" w:name="_Toc120626605"/>
      <w:bookmarkStart w:id="1552" w:name="_Toc120625521"/>
      <w:bookmarkStart w:id="1553" w:name="_Toc120615083"/>
      <w:bookmarkStart w:id="1554" w:name="_Toc37272192"/>
      <w:bookmarkStart w:id="1555" w:name="_Toc120613321"/>
      <w:bookmarkStart w:id="1556" w:name="_Toc21099956"/>
      <w:bookmarkStart w:id="1557" w:name="_Toc120629475"/>
      <w:bookmarkStart w:id="1558" w:name="_Toc120613751"/>
      <w:bookmarkStart w:id="1559" w:name="_Toc138880434"/>
      <w:bookmarkStart w:id="1560" w:name="_Toc155651001"/>
      <w:bookmarkStart w:id="1561" w:name="_Toc120624984"/>
      <w:bookmarkStart w:id="1562" w:name="_Toc58860202"/>
      <w:bookmarkStart w:id="1563" w:name="_Toc121822631"/>
      <w:bookmarkStart w:id="1564" w:name="_Toc120610816"/>
      <w:bookmarkStart w:id="1565" w:name="_Toc121754003"/>
      <w:bookmarkStart w:id="1566" w:name="_Toc29809754"/>
      <w:bookmarkStart w:id="1567" w:name="_Toc45884438"/>
      <w:bookmarkStart w:id="1568" w:name="_Toc61182699"/>
      <w:bookmarkStart w:id="1569" w:name="_Toc120611218"/>
      <w:bookmarkStart w:id="1570" w:name="_Toc120622766"/>
      <w:bookmarkStart w:id="1571" w:name="_Toc120627161"/>
      <w:bookmarkStart w:id="1572" w:name="_Toc210410223"/>
      <w:bookmarkStart w:id="1573" w:name="_Toc120610064"/>
      <w:bookmarkStart w:id="1574" w:name="_Toc120633577"/>
      <w:bookmarkStart w:id="1575" w:name="_Toc120630976"/>
      <w:bookmarkStart w:id="1576" w:name="_Toc120634228"/>
      <w:bookmarkStart w:id="1577" w:name="_Toc66728012"/>
      <w:bookmarkStart w:id="1578" w:name="_Toc121754673"/>
      <w:bookmarkStart w:id="1579" w:name="_Toc120626058"/>
      <w:bookmarkStart w:id="1580" w:name="_Toc120628302"/>
      <w:bookmarkStart w:id="1581" w:name="_Toc120623910"/>
      <w:bookmarkStart w:id="1582" w:name="_Toc98773631"/>
      <w:bookmarkStart w:id="1583" w:name="_Toc120627726"/>
      <w:bookmarkStart w:id="1584" w:name="_Toc120609673"/>
      <w:bookmarkStart w:id="1585" w:name="_Toc171510842"/>
      <w:bookmarkStart w:id="1586" w:name="_Toc76545072"/>
      <w:bookmarkStart w:id="1587" w:name="_Toc161921735"/>
      <w:bookmarkStart w:id="1588" w:name="_Toc120612892"/>
      <w:bookmarkStart w:id="1589" w:name="_Toc120614181"/>
      <w:bookmarkStart w:id="1590" w:name="_Toc120634879"/>
      <w:bookmarkStart w:id="1591" w:name="_Toc169796126"/>
      <w:bookmarkStart w:id="1592" w:name="_Toc120632277"/>
      <w:bookmarkStart w:id="1593" w:name="_Toc120624447"/>
      <w:bookmarkStart w:id="1594" w:name="_Toc120612045"/>
      <w:bookmarkStart w:id="1595" w:name="_Toc138879967"/>
      <w:bookmarkStart w:id="1596" w:name="_Toc145040388"/>
      <w:bookmarkStart w:id="1597" w:name="_Toc120631627"/>
      <w:bookmarkStart w:id="1598" w:name="_Toc155651519"/>
      <w:bookmarkStart w:id="1599" w:name="_Toc120632927"/>
      <w:bookmarkStart w:id="1600" w:name="_Toc153561883"/>
      <w:r>
        <w:t>6.6.3.4.1</w:t>
      </w:r>
      <w:r>
        <w:tab/>
      </w:r>
      <w:r>
        <w:t>Initial conditions</w:t>
      </w:r>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p>
    <w:p>
      <w:r>
        <w:t>Test environment: Normal; see annex B.</w:t>
      </w:r>
    </w:p>
    <w:p>
      <w:r>
        <w:t>RF channels to be tested for single carrier: B, M and T; see clause 4.9.1.</w:t>
      </w:r>
    </w:p>
    <w:p>
      <w:pPr>
        <w:rPr>
          <w:rFonts w:cs="v4.2.0"/>
        </w:rPr>
      </w:pPr>
      <w:r>
        <w:rPr>
          <w:i/>
        </w:rPr>
        <w:t>Satellite Access Node RF Bandwidth</w:t>
      </w:r>
      <w:r>
        <w:t xml:space="preserve"> positions to be tested for multi-carrier</w:t>
      </w:r>
      <w:r>
        <w:rPr>
          <w:rFonts w:cs="v4.2.0"/>
        </w:rPr>
        <w:t xml:space="preserve">: </w:t>
      </w:r>
      <w:r>
        <w:t>B</w:t>
      </w:r>
      <w:r>
        <w:rPr>
          <w:rFonts w:cs="v4.2.0"/>
          <w:vertAlign w:val="subscript"/>
        </w:rPr>
        <w:t>RF</w:t>
      </w:r>
      <w:r>
        <w:rPr>
          <w:rFonts w:cs="v4.2.0"/>
          <w:vertAlign w:val="subscript"/>
          <w:lang w:eastAsia="zh-CN"/>
        </w:rPr>
        <w:t>BW</w:t>
      </w:r>
      <w:r>
        <w:t>, M</w:t>
      </w:r>
      <w:r>
        <w:rPr>
          <w:rFonts w:cs="v4.2.0"/>
          <w:vertAlign w:val="subscript"/>
        </w:rPr>
        <w:t>RF</w:t>
      </w:r>
      <w:r>
        <w:rPr>
          <w:rFonts w:cs="v4.2.0"/>
          <w:vertAlign w:val="subscript"/>
          <w:lang w:eastAsia="zh-CN"/>
        </w:rPr>
        <w:t>BW</w:t>
      </w:r>
      <w:r>
        <w:t xml:space="preserve"> and T</w:t>
      </w:r>
      <w:r>
        <w:rPr>
          <w:rFonts w:cs="v4.2.0"/>
          <w:vertAlign w:val="subscript"/>
        </w:rPr>
        <w:t>RF</w:t>
      </w:r>
      <w:r>
        <w:rPr>
          <w:rFonts w:cs="v4.2.0"/>
          <w:vertAlign w:val="subscript"/>
          <w:lang w:eastAsia="zh-CN"/>
        </w:rPr>
        <w:t>BW</w:t>
      </w:r>
      <w:r>
        <w:rPr>
          <w:lang w:eastAsia="zh-CN"/>
        </w:rPr>
        <w:t xml:space="preserve"> in single-band operation</w:t>
      </w:r>
      <w:r>
        <w:rPr>
          <w:rFonts w:cs="v4.2.0"/>
          <w:lang w:eastAsia="zh-CN"/>
        </w:rPr>
        <w:t>;</w:t>
      </w:r>
      <w:r>
        <w:rPr>
          <w:rFonts w:cs="v4.2.0"/>
        </w:rPr>
        <w:t xml:space="preserve"> see clause </w:t>
      </w:r>
      <w:r>
        <w:rPr>
          <w:rFonts w:cs="v4.2.0"/>
          <w:lang w:eastAsia="zh-CN"/>
        </w:rPr>
        <w:t>4.9.1.</w:t>
      </w:r>
    </w:p>
    <w:p>
      <w:pPr>
        <w:pStyle w:val="6"/>
      </w:pPr>
      <w:bookmarkStart w:id="1601" w:name="_Toc120625522"/>
      <w:bookmarkStart w:id="1602" w:name="_Toc120626606"/>
      <w:bookmarkStart w:id="1603" w:name="_Toc75242727"/>
      <w:bookmarkStart w:id="1604" w:name="_Toc120609283"/>
      <w:bookmarkStart w:id="1605" w:name="_Toc120612466"/>
      <w:bookmarkStart w:id="1606" w:name="_Toc120627162"/>
      <w:bookmarkStart w:id="1607" w:name="_Toc120614182"/>
      <w:bookmarkStart w:id="1608" w:name="_Toc138879968"/>
      <w:bookmarkStart w:id="1609" w:name="_Toc106201391"/>
      <w:bookmarkStart w:id="1610" w:name="_Toc120622261"/>
      <w:bookmarkStart w:id="1611" w:name="_Toc53182462"/>
      <w:bookmarkStart w:id="1612" w:name="_Toc82595176"/>
      <w:bookmarkStart w:id="1613" w:name="_Toc45884439"/>
      <w:bookmarkStart w:id="1614" w:name="_Toc58862707"/>
      <w:bookmarkStart w:id="1615" w:name="_Toc120611628"/>
      <w:bookmarkStart w:id="1616" w:name="_Toc120623911"/>
      <w:bookmarkStart w:id="1617" w:name="_Toc76545073"/>
      <w:bookmarkStart w:id="1618" w:name="_Toc120613322"/>
      <w:bookmarkStart w:id="1619" w:name="_Toc61182700"/>
      <w:bookmarkStart w:id="1620" w:name="_Toc120610817"/>
      <w:bookmarkStart w:id="1621" w:name="_Toc120610065"/>
      <w:bookmarkStart w:id="1622" w:name="_Toc120612046"/>
      <w:bookmarkStart w:id="1623" w:name="_Toc120627727"/>
      <w:bookmarkStart w:id="1624" w:name="_Toc120614625"/>
      <w:bookmarkStart w:id="1625" w:name="_Toc89955207"/>
      <w:bookmarkStart w:id="1626" w:name="_Toc66728013"/>
      <w:bookmarkStart w:id="1627" w:name="_Toc120631628"/>
      <w:bookmarkStart w:id="1628" w:name="_Toc120630977"/>
      <w:bookmarkStart w:id="1629" w:name="_Toc138880435"/>
      <w:bookmarkStart w:id="1630" w:name="_Toc120634229"/>
      <w:bookmarkStart w:id="1631" w:name="_Toc171510843"/>
      <w:bookmarkStart w:id="1632" w:name="_Toc120628888"/>
      <w:bookmarkStart w:id="1633" w:name="_Toc29809755"/>
      <w:bookmarkStart w:id="1634" w:name="_Toc155651520"/>
      <w:bookmarkStart w:id="1635" w:name="_Toc120632278"/>
      <w:bookmarkStart w:id="1636" w:name="_Toc58860203"/>
      <w:bookmarkStart w:id="1637" w:name="_Toc37272193"/>
      <w:bookmarkStart w:id="1638" w:name="_Toc120609674"/>
      <w:bookmarkStart w:id="1639" w:name="_Toc120633578"/>
      <w:bookmarkStart w:id="1640" w:name="_Toc36645139"/>
      <w:bookmarkStart w:id="1641" w:name="_Toc120623386"/>
      <w:bookmarkStart w:id="1642" w:name="_Toc120628303"/>
      <w:bookmarkStart w:id="1643" w:name="_Toc98773632"/>
      <w:bookmarkStart w:id="1644" w:name="_Toc120611219"/>
      <w:bookmarkStart w:id="1645" w:name="_Toc120615084"/>
      <w:bookmarkStart w:id="1646" w:name="_Toc121822632"/>
      <w:bookmarkStart w:id="1647" w:name="_Toc169796127"/>
      <w:bookmarkStart w:id="1648" w:name="_Toc120612893"/>
      <w:bookmarkStart w:id="1649" w:name="_Toc120624448"/>
      <w:bookmarkStart w:id="1650" w:name="_Toc210410224"/>
      <w:bookmarkStart w:id="1651" w:name="_Toc74961816"/>
      <w:bookmarkStart w:id="1652" w:name="_Toc120624985"/>
      <w:bookmarkStart w:id="1653" w:name="_Toc120629476"/>
      <w:bookmarkStart w:id="1654" w:name="_Toc145040389"/>
      <w:bookmarkStart w:id="1655" w:name="_Toc120632928"/>
      <w:bookmarkStart w:id="1656" w:name="_Toc120626059"/>
      <w:bookmarkStart w:id="1657" w:name="_Toc136851004"/>
      <w:bookmarkStart w:id="1658" w:name="_Toc120634880"/>
      <w:bookmarkStart w:id="1659" w:name="_Toc120622767"/>
      <w:bookmarkStart w:id="1660" w:name="_Toc21099957"/>
      <w:bookmarkStart w:id="1661" w:name="_Toc121754004"/>
      <w:bookmarkStart w:id="1662" w:name="_Toc121754674"/>
      <w:bookmarkStart w:id="1663" w:name="_Toc153561884"/>
      <w:bookmarkStart w:id="1664" w:name="_Toc155651002"/>
      <w:bookmarkStart w:id="1665" w:name="_Toc120613752"/>
      <w:bookmarkStart w:id="1666" w:name="_Toc161921736"/>
      <w:r>
        <w:t>6.6.3.4.2</w:t>
      </w:r>
      <w:r>
        <w:tab/>
      </w:r>
      <w:r>
        <w:t>Procedure</w:t>
      </w:r>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p>
    <w:p>
      <w:r>
        <w:t xml:space="preserve">For </w:t>
      </w:r>
      <w:r>
        <w:rPr>
          <w:i/>
        </w:rPr>
        <w:t>SAN type 1-H</w:t>
      </w:r>
      <w:r>
        <w:t xml:space="preserve"> where there may be multiple </w:t>
      </w:r>
      <w:r>
        <w:rPr>
          <w:i/>
        </w:rPr>
        <w:t>TAB connectors</w:t>
      </w:r>
      <w:r>
        <w:t xml:space="preserve">, they may be tested one at a time or multiple </w:t>
      </w:r>
      <w:r>
        <w:rPr>
          <w:i/>
        </w:rPr>
        <w:t>TAB connectors</w:t>
      </w:r>
      <w:r>
        <w:t xml:space="preserve"> may be tested in parallel as shown in annex D.</w:t>
      </w:r>
      <w:r>
        <w:rPr>
          <w:rFonts w:hint="eastAsia" w:eastAsiaTheme="minorEastAsia"/>
          <w:lang w:eastAsia="zh-CN"/>
        </w:rPr>
        <w:t>1</w:t>
      </w:r>
      <w:r>
        <w:t>.1 for</w:t>
      </w:r>
      <w:r>
        <w:rPr>
          <w:i/>
        </w:rPr>
        <w:t xml:space="preserve"> SAN type 1-H</w:t>
      </w:r>
      <w:r>
        <w:t xml:space="preserve">. Whichever method is used the procedure is repeated until all </w:t>
      </w:r>
      <w:r>
        <w:rPr>
          <w:i/>
        </w:rPr>
        <w:t>TAB connectors</w:t>
      </w:r>
      <w:r>
        <w:t xml:space="preserve"> necessary to demonstrate conformance have been tested.</w:t>
      </w:r>
    </w:p>
    <w:p>
      <w:pPr>
        <w:pStyle w:val="76"/>
      </w:pPr>
      <w:r>
        <w:t>1</w:t>
      </w:r>
      <w:r>
        <w:tab/>
      </w:r>
      <w:r>
        <w:t xml:space="preserve">Connect the </w:t>
      </w:r>
      <w:r>
        <w:rPr>
          <w:i/>
        </w:rPr>
        <w:t>single-band connector</w:t>
      </w:r>
      <w:r>
        <w:t xml:space="preserve"> or </w:t>
      </w:r>
      <w:r>
        <w:rPr>
          <w:i/>
        </w:rPr>
        <w:t>multi-band connector</w:t>
      </w:r>
      <w:r>
        <w:t xml:space="preserve"> under test to measurement equipment as shown in annex D.</w:t>
      </w:r>
      <w:r>
        <w:rPr>
          <w:rFonts w:hint="eastAsia" w:eastAsiaTheme="minorEastAsia"/>
          <w:lang w:eastAsia="zh-CN"/>
        </w:rPr>
        <w:t>1</w:t>
      </w:r>
      <w:r>
        <w:t>.1 for</w:t>
      </w:r>
      <w:r>
        <w:rPr>
          <w:i/>
        </w:rPr>
        <w:t xml:space="preserve"> SAN type 1-H</w:t>
      </w:r>
      <w:r>
        <w:t>. All connectors not under test shall be terminated.</w:t>
      </w:r>
    </w:p>
    <w:p>
      <w:pPr>
        <w:pStyle w:val="76"/>
      </w:pPr>
      <w:r>
        <w:tab/>
      </w:r>
      <w:r>
        <w:t>The measurement device characteristics shall be:</w:t>
      </w:r>
    </w:p>
    <w:p>
      <w:pPr>
        <w:pStyle w:val="77"/>
        <w:rPr>
          <w:rFonts w:cs="v4.2.0"/>
        </w:rPr>
      </w:pPr>
      <w:r>
        <w:t>-</w:t>
      </w:r>
      <w:r>
        <w:tab/>
      </w:r>
      <w:r>
        <w:t>Measurement filter bandwidth: defined in clause 6.6.3.5.</w:t>
      </w:r>
    </w:p>
    <w:p>
      <w:pPr>
        <w:pStyle w:val="77"/>
        <w:rPr>
          <w:rFonts w:cs="v4.2.0"/>
        </w:rPr>
      </w:pPr>
      <w:r>
        <w:rPr>
          <w:rFonts w:cs="v4.2.0"/>
        </w:rPr>
        <w:t>-</w:t>
      </w:r>
      <w:r>
        <w:rPr>
          <w:rFonts w:cs="v4.2.0"/>
        </w:rPr>
        <w:tab/>
      </w:r>
      <w:r>
        <w:t>Detection mode: true RMS voltage or true average power.</w:t>
      </w:r>
    </w:p>
    <w:p>
      <w:pPr>
        <w:pStyle w:val="76"/>
      </w:pPr>
      <w:r>
        <w:rPr>
          <w:rFonts w:cs="v4.2.0"/>
          <w:snapToGrid w:val="0"/>
        </w:rPr>
        <w:t>2</w:t>
      </w:r>
      <w:r>
        <w:tab/>
      </w:r>
      <w:r>
        <w:t>For a connectors declared to be capable of single carrier operation only (D.</w:t>
      </w:r>
      <w:r>
        <w:rPr>
          <w:rFonts w:hint="eastAsia" w:eastAsiaTheme="minorEastAsia"/>
          <w:lang w:eastAsia="zh-CN"/>
        </w:rPr>
        <w:t>39</w:t>
      </w:r>
      <w:r>
        <w:t>), set the representative connectors under test to transmit according to</w:t>
      </w:r>
      <w:r>
        <w:rPr>
          <w:lang w:val="en-US" w:eastAsia="zh-CN"/>
        </w:rPr>
        <w:t xml:space="preserve"> </w:t>
      </w:r>
      <w:r>
        <w:t>the applicable test configuration in clause 4.</w:t>
      </w:r>
      <w:r>
        <w:rPr>
          <w:lang w:val="en-US" w:eastAsia="zh-CN"/>
        </w:rPr>
        <w:t>8</w:t>
      </w:r>
      <w:r>
        <w:t xml:space="preserve"> using the corresponding test models</w:t>
      </w:r>
      <w:r>
        <w:rPr>
          <w:rFonts w:eastAsia="MS PMincho"/>
        </w:rPr>
        <w:t xml:space="preserve"> E</w:t>
      </w:r>
      <w:r>
        <w:rPr>
          <w:lang w:eastAsia="zh-CN"/>
        </w:rPr>
        <w:t>-</w:t>
      </w:r>
      <w:r>
        <w:rPr>
          <w:rFonts w:hint="eastAsia"/>
          <w:lang w:eastAsia="zh-CN"/>
        </w:rPr>
        <w:t>SAN-</w:t>
      </w:r>
      <w:r>
        <w:rPr>
          <w:rFonts w:eastAsia="MS PMincho"/>
        </w:rPr>
        <w:t>TM1.1</w:t>
      </w:r>
      <w:ins w:id="467" w:author="ZTE, Li Lu" w:date="2026-01-26T14:06:12Z">
        <w:r>
          <w:rPr>
            <w:rFonts w:hint="eastAsia"/>
            <w:lang w:val="en-US" w:eastAsia="zh-CN"/>
          </w:rPr>
          <w:t xml:space="preserve"> or test model for BOG</w:t>
        </w:r>
      </w:ins>
      <w:r>
        <w:t xml:space="preserve"> in clause 4.9.2</w:t>
      </w:r>
      <w:r>
        <w:rPr>
          <w:lang w:val="en-US" w:eastAsia="zh-CN"/>
        </w:rPr>
        <w:t xml:space="preserve"> </w:t>
      </w:r>
      <w:r>
        <w:t xml:space="preserve">at </w:t>
      </w:r>
      <w:r>
        <w:rPr>
          <w:i/>
        </w:rPr>
        <w:t>rated carrier output power</w:t>
      </w:r>
      <w:r>
        <w:t xml:space="preserve"> P</w:t>
      </w:r>
      <w:r>
        <w:rPr>
          <w:vertAlign w:val="subscript"/>
        </w:rPr>
        <w:t>rated,c,TABC</w:t>
      </w:r>
      <w:r>
        <w:t xml:space="preserve"> for </w:t>
      </w:r>
      <w:r>
        <w:rPr>
          <w:i/>
        </w:rPr>
        <w:t>SAN type 1-H</w:t>
      </w:r>
      <w:r>
        <w:t xml:space="preserve"> (D.</w:t>
      </w:r>
      <w:r>
        <w:rPr>
          <w:rFonts w:hint="eastAsia" w:eastAsiaTheme="minorEastAsia"/>
          <w:lang w:eastAsia="zh-CN"/>
        </w:rPr>
        <w:t>34</w:t>
      </w:r>
      <w:r>
        <w:t>).</w:t>
      </w:r>
    </w:p>
    <w:p>
      <w:pPr>
        <w:pStyle w:val="76"/>
      </w:pPr>
      <w:r>
        <w:rPr>
          <w:snapToGrid w:val="0"/>
        </w:rPr>
        <w:tab/>
      </w:r>
      <w:r>
        <w:rPr>
          <w:snapToGrid w:val="0"/>
        </w:rPr>
        <w:t xml:space="preserve">For a connector under test </w:t>
      </w:r>
      <w:r>
        <w:rPr>
          <w:lang w:eastAsia="zh-CN"/>
        </w:rPr>
        <w:t>declared to be capable of multi-carrier</w:t>
      </w:r>
      <w:r>
        <w:t xml:space="preserve"> </w:t>
      </w:r>
      <w:r>
        <w:rPr>
          <w:lang w:eastAsia="zh-CN"/>
        </w:rPr>
        <w:t>operation</w:t>
      </w:r>
      <w:r>
        <w:rPr>
          <w:snapToGrid w:val="0"/>
        </w:rPr>
        <w:t xml:space="preserve"> set the connector under test to transmit </w:t>
      </w:r>
      <w:r>
        <w:rPr>
          <w:lang w:eastAsia="zh-CN"/>
        </w:rPr>
        <w:t xml:space="preserve">on all carriers configured using the applicable test configuration and corresponding power setting specified in clauses 4.7 </w:t>
      </w:r>
      <w:r>
        <w:rPr>
          <w:lang w:val="en-US" w:eastAsia="zh-CN"/>
        </w:rPr>
        <w:t xml:space="preserve">and 4.8 </w:t>
      </w:r>
      <w:r>
        <w:t xml:space="preserve">using the corresponding test models or set of physical channels in clause 4.9.2. </w:t>
      </w:r>
    </w:p>
    <w:p>
      <w:pPr>
        <w:pStyle w:val="76"/>
      </w:pPr>
      <w:r>
        <w:t>1</w:t>
      </w:r>
      <w:r>
        <w:tab/>
      </w:r>
      <w:r>
        <w:t xml:space="preserve">Measure ACLR for the frequency offsets both side of channel frequency as specified in table </w:t>
      </w:r>
      <w:r>
        <w:rPr>
          <w:rFonts w:cs="v5.0.0"/>
        </w:rPr>
        <w:t>6.6.</w:t>
      </w:r>
      <w:r>
        <w:rPr>
          <w:rFonts w:cs="v5.0.0"/>
          <w:lang w:eastAsia="zh-CN"/>
        </w:rPr>
        <w:t>3</w:t>
      </w:r>
      <w:r>
        <w:rPr>
          <w:rFonts w:cs="v5.0.0"/>
        </w:rPr>
        <w:t>.5</w:t>
      </w:r>
      <w:r>
        <w:rPr>
          <w:rFonts w:cs="v5.0.0"/>
        </w:rPr>
        <w:noBreakHyphen/>
      </w:r>
      <w:r>
        <w:rPr>
          <w:rFonts w:cs="v5.0.0"/>
        </w:rPr>
        <w:t>1 and in table 6.6.3.5-2</w:t>
      </w:r>
      <w:r>
        <w:t>. In multiple carrier case only offset frequencies below the lowest and above the highest carrier frequency used shall be measured.</w:t>
      </w:r>
    </w:p>
    <w:p>
      <w:pPr>
        <w:pStyle w:val="76"/>
      </w:pPr>
      <w:r>
        <w:t>2</w:t>
      </w:r>
      <w:r>
        <w:tab/>
      </w:r>
      <w:r>
        <w:t>Repeat the test with the channel set-up according to E</w:t>
      </w:r>
      <w:r>
        <w:rPr>
          <w:lang w:eastAsia="zh-CN"/>
        </w:rPr>
        <w:t>-</w:t>
      </w:r>
      <w:r>
        <w:rPr>
          <w:rFonts w:hint="eastAsia"/>
          <w:lang w:eastAsia="zh-CN"/>
        </w:rPr>
        <w:t>SAN-</w:t>
      </w:r>
      <w:r>
        <w:t>TM1.2 in clause 4.9.2.</w:t>
      </w:r>
    </w:p>
    <w:p>
      <w:pPr>
        <w:pStyle w:val="5"/>
        <w:keepNext w:val="0"/>
        <w:keepLines w:val="0"/>
        <w:pageBreakBefore w:val="0"/>
        <w:widowControl w:val="0"/>
        <w:kinsoku/>
        <w:wordWrap/>
        <w:overflowPunct/>
        <w:topLinePunct w:val="0"/>
        <w:autoSpaceDE/>
        <w:autoSpaceDN/>
        <w:bidi w:val="0"/>
        <w:adjustRightInd/>
        <w:snapToGrid/>
        <w:textAlignment w:val="auto"/>
        <w:rPr>
          <w:lang w:eastAsia="sv-SE"/>
        </w:rPr>
      </w:pPr>
      <w:bookmarkStart w:id="1667" w:name="_Toc29809756"/>
      <w:bookmarkStart w:id="1668" w:name="_Toc120613323"/>
      <w:bookmarkStart w:id="1669" w:name="_Toc75242728"/>
      <w:bookmarkStart w:id="1670" w:name="_Toc120623387"/>
      <w:bookmarkStart w:id="1671" w:name="_Toc120622262"/>
      <w:bookmarkStart w:id="1672" w:name="_Toc120611220"/>
      <w:bookmarkStart w:id="1673" w:name="_Toc120612894"/>
      <w:bookmarkStart w:id="1674" w:name="_Toc120615085"/>
      <w:bookmarkStart w:id="1675" w:name="_Toc120627728"/>
      <w:bookmarkStart w:id="1676" w:name="_Toc155651003"/>
      <w:bookmarkStart w:id="1677" w:name="_Toc120628304"/>
      <w:bookmarkStart w:id="1678" w:name="_Toc120629477"/>
      <w:bookmarkStart w:id="1679" w:name="_Toc120623912"/>
      <w:bookmarkStart w:id="1680" w:name="_Toc74961817"/>
      <w:bookmarkStart w:id="1681" w:name="_Toc61182701"/>
      <w:bookmarkStart w:id="1682" w:name="_Toc120632279"/>
      <w:bookmarkStart w:id="1683" w:name="_Toc210410225"/>
      <w:bookmarkStart w:id="1684" w:name="_Toc66728014"/>
      <w:bookmarkStart w:id="1685" w:name="_Toc120611629"/>
      <w:bookmarkStart w:id="1686" w:name="_Toc89955208"/>
      <w:bookmarkStart w:id="1687" w:name="_Toc120632929"/>
      <w:bookmarkStart w:id="1688" w:name="_Toc120609675"/>
      <w:bookmarkStart w:id="1689" w:name="_Toc120610818"/>
      <w:bookmarkStart w:id="1690" w:name="_Toc37272194"/>
      <w:bookmarkStart w:id="1691" w:name="_Toc58860204"/>
      <w:bookmarkStart w:id="1692" w:name="_Toc121754675"/>
      <w:bookmarkStart w:id="1693" w:name="_Toc169796128"/>
      <w:bookmarkStart w:id="1694" w:name="_Toc161921737"/>
      <w:bookmarkStart w:id="1695" w:name="_Toc120614626"/>
      <w:bookmarkStart w:id="1696" w:name="_Toc138879969"/>
      <w:bookmarkStart w:id="1697" w:name="_Toc136851005"/>
      <w:bookmarkStart w:id="1698" w:name="_Toc120613753"/>
      <w:bookmarkStart w:id="1699" w:name="_Toc120634881"/>
      <w:bookmarkStart w:id="1700" w:name="_Toc36645140"/>
      <w:bookmarkStart w:id="1701" w:name="_Toc153561885"/>
      <w:bookmarkStart w:id="1702" w:name="_Toc120622768"/>
      <w:bookmarkStart w:id="1703" w:name="_Toc106201392"/>
      <w:bookmarkStart w:id="1704" w:name="_Toc120624986"/>
      <w:bookmarkStart w:id="1705" w:name="_Toc121822633"/>
      <w:bookmarkStart w:id="1706" w:name="_Toc120634230"/>
      <w:bookmarkStart w:id="1707" w:name="_Toc120612047"/>
      <w:bookmarkStart w:id="1708" w:name="_Toc21099958"/>
      <w:bookmarkStart w:id="1709" w:name="_Toc120631629"/>
      <w:bookmarkStart w:id="1710" w:name="_Toc120624449"/>
      <w:bookmarkStart w:id="1711" w:name="_Toc121754005"/>
      <w:bookmarkStart w:id="1712" w:name="_Toc53182463"/>
      <w:bookmarkStart w:id="1713" w:name="_Toc120626607"/>
      <w:bookmarkStart w:id="1714" w:name="_Toc120628889"/>
      <w:bookmarkStart w:id="1715" w:name="_Toc120610066"/>
      <w:bookmarkStart w:id="1716" w:name="_Toc120612467"/>
      <w:bookmarkStart w:id="1717" w:name="_Toc45884440"/>
      <w:bookmarkStart w:id="1718" w:name="_Toc120630978"/>
      <w:bookmarkStart w:id="1719" w:name="_Toc120609284"/>
      <w:bookmarkStart w:id="1720" w:name="_Toc120633579"/>
      <w:bookmarkStart w:id="1721" w:name="_Toc171510844"/>
      <w:bookmarkStart w:id="1722" w:name="_Toc98773633"/>
      <w:bookmarkStart w:id="1723" w:name="_Toc120627163"/>
      <w:bookmarkStart w:id="1724" w:name="_Toc120625523"/>
      <w:bookmarkStart w:id="1725" w:name="_Toc145040390"/>
      <w:bookmarkStart w:id="1726" w:name="_Toc155651521"/>
      <w:bookmarkStart w:id="1727" w:name="_Toc82595177"/>
      <w:bookmarkStart w:id="1728" w:name="_Toc58862708"/>
      <w:bookmarkStart w:id="1729" w:name="_Toc138880436"/>
      <w:bookmarkStart w:id="1730" w:name="_Toc76545074"/>
      <w:bookmarkStart w:id="1731" w:name="_Toc120614183"/>
      <w:bookmarkStart w:id="1732" w:name="_Toc120626060"/>
      <w:r>
        <w:rPr>
          <w:lang w:eastAsia="sv-SE"/>
        </w:rPr>
        <w:t>6.6.3.5</w:t>
      </w:r>
      <w:r>
        <w:rPr>
          <w:lang w:eastAsia="sv-SE"/>
        </w:rPr>
        <w:tab/>
      </w:r>
      <w:r>
        <w:rPr>
          <w:lang w:eastAsia="sv-SE"/>
        </w:rPr>
        <w:t>Test requirements</w:t>
      </w:r>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p>
    <w:p>
      <w:pPr>
        <w:keepNext w:val="0"/>
        <w:keepLines w:val="0"/>
        <w:pageBreakBefore w:val="0"/>
        <w:widowControl w:val="0"/>
        <w:kinsoku/>
        <w:wordWrap/>
        <w:overflowPunct/>
        <w:topLinePunct w:val="0"/>
        <w:autoSpaceDE/>
        <w:autoSpaceDN/>
        <w:bidi w:val="0"/>
        <w:adjustRightInd/>
        <w:snapToGrid/>
        <w:textAlignment w:val="auto"/>
        <w:rPr>
          <w:rFonts w:cs="v5.0.0"/>
        </w:rPr>
      </w:pPr>
      <w:r>
        <w:t>The ACLR is defined with a square filter of bandwidth equal to the transmission bandwidth configuration of the transmitted signal (BW</w:t>
      </w:r>
      <w:r>
        <w:rPr>
          <w:vertAlign w:val="subscript"/>
        </w:rPr>
        <w:t>Config</w:t>
      </w:r>
      <w:r>
        <w:rPr>
          <w:rFonts w:cs="v5.0.0"/>
        </w:rPr>
        <w:t>) centred on the assigned channel frequency and a filter centred on the adjacent channel frequency according to the tables below.</w:t>
      </w:r>
    </w:p>
    <w:p>
      <w:pPr>
        <w:keepNext w:val="0"/>
        <w:keepLines w:val="0"/>
        <w:pageBreakBefore w:val="0"/>
        <w:widowControl w:val="0"/>
        <w:kinsoku/>
        <w:wordWrap/>
        <w:overflowPunct/>
        <w:topLinePunct w:val="0"/>
        <w:autoSpaceDE/>
        <w:autoSpaceDN/>
        <w:bidi w:val="0"/>
        <w:adjustRightInd/>
        <w:snapToGrid/>
        <w:textAlignment w:val="auto"/>
      </w:pPr>
      <w:r>
        <w:rPr>
          <w:rFonts w:hint="eastAsia" w:cs="v5.0.0"/>
        </w:rPr>
        <w:t>T</w:t>
      </w:r>
      <w:r>
        <w:t xml:space="preserve">he ACLR </w:t>
      </w:r>
      <w:r>
        <w:rPr>
          <w:rFonts w:cs="v5.0.0"/>
        </w:rPr>
        <w:t>shall be higher than the value specified in</w:t>
      </w:r>
      <w:r>
        <w:t xml:space="preserve"> table 6.6.3.5-1 and table 6.6.3.5-</w:t>
      </w:r>
      <w:r>
        <w:rPr>
          <w:rFonts w:hint="eastAsia"/>
        </w:rPr>
        <w:t>2</w:t>
      </w:r>
      <w:r>
        <w:t>.</w:t>
      </w:r>
    </w:p>
    <w:p>
      <w:pPr>
        <w:pStyle w:val="56"/>
        <w:keepNext w:val="0"/>
        <w:keepLines w:val="0"/>
        <w:pageBreakBefore w:val="0"/>
        <w:widowControl w:val="0"/>
        <w:kinsoku/>
        <w:wordWrap/>
        <w:overflowPunct/>
        <w:topLinePunct w:val="0"/>
        <w:autoSpaceDE/>
        <w:autoSpaceDN/>
        <w:bidi w:val="0"/>
        <w:adjustRightInd/>
        <w:snapToGrid/>
        <w:textAlignment w:val="auto"/>
        <w:rPr>
          <w:lang w:eastAsia="zh-CN"/>
        </w:rPr>
      </w:pPr>
      <w:r>
        <w:t>Table 6.6.</w:t>
      </w:r>
      <w:r>
        <w:rPr>
          <w:lang w:eastAsia="zh-CN"/>
        </w:rPr>
        <w:t>3.5</w:t>
      </w:r>
      <w:r>
        <w:t>-1: SAN ACLR limit</w:t>
      </w:r>
      <w:r>
        <w:rPr>
          <w:lang w:eastAsia="zh-CN"/>
        </w:rPr>
        <w:t xml:space="preserve"> for GEO class</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2"/>
        <w:gridCol w:w="2191"/>
        <w:gridCol w:w="1949"/>
        <w:gridCol w:w="2059"/>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02" w:type="dxa"/>
            <w:tcBorders>
              <w:top w:val="single" w:color="auto" w:sz="4" w:space="0"/>
              <w:left w:val="single" w:color="auto" w:sz="4" w:space="0"/>
              <w:bottom w:val="single" w:color="auto" w:sz="4" w:space="0"/>
              <w:right w:val="single" w:color="auto" w:sz="4" w:space="0"/>
            </w:tcBorders>
          </w:tcPr>
          <w:p>
            <w:pPr>
              <w:pStyle w:val="52"/>
              <w:keepNext w:val="0"/>
              <w:keepLines w:val="0"/>
              <w:pageBreakBefore w:val="0"/>
              <w:widowControl w:val="0"/>
              <w:kinsoku/>
              <w:wordWrap/>
              <w:overflowPunct/>
              <w:topLinePunct w:val="0"/>
              <w:autoSpaceDE/>
              <w:autoSpaceDN/>
              <w:bidi w:val="0"/>
              <w:adjustRightInd/>
              <w:snapToGrid/>
              <w:spacing w:line="256" w:lineRule="auto"/>
              <w:textAlignment w:val="auto"/>
            </w:pPr>
            <w:r>
              <w:t>SAN channel bandwidth of l</w:t>
            </w:r>
            <w:r>
              <w:rPr>
                <w:rFonts w:cs="Arial"/>
              </w:rPr>
              <w:t>owest/highest carrier</w:t>
            </w:r>
            <w:r>
              <w:t xml:space="preserve"> transmitted </w:t>
            </w:r>
            <w:r>
              <w:rPr>
                <w:rFonts w:cs="Arial"/>
              </w:rPr>
              <w:t>BW</w:t>
            </w:r>
            <w:r>
              <w:rPr>
                <w:rFonts w:cs="Arial"/>
                <w:vertAlign w:val="subscript"/>
              </w:rPr>
              <w:t>Channel</w:t>
            </w:r>
            <w:r>
              <w:t xml:space="preserve"> (MHz)</w:t>
            </w:r>
          </w:p>
        </w:tc>
        <w:tc>
          <w:tcPr>
            <w:tcW w:w="2191" w:type="dxa"/>
            <w:tcBorders>
              <w:top w:val="single" w:color="auto" w:sz="4" w:space="0"/>
              <w:left w:val="single" w:color="auto" w:sz="4" w:space="0"/>
              <w:bottom w:val="single" w:color="auto" w:sz="4" w:space="0"/>
              <w:right w:val="single" w:color="auto" w:sz="4" w:space="0"/>
            </w:tcBorders>
          </w:tcPr>
          <w:p>
            <w:pPr>
              <w:pStyle w:val="52"/>
              <w:keepNext w:val="0"/>
              <w:keepLines w:val="0"/>
              <w:pageBreakBefore w:val="0"/>
              <w:widowControl w:val="0"/>
              <w:kinsoku/>
              <w:wordWrap/>
              <w:overflowPunct/>
              <w:topLinePunct w:val="0"/>
              <w:autoSpaceDE/>
              <w:autoSpaceDN/>
              <w:bidi w:val="0"/>
              <w:adjustRightInd/>
              <w:snapToGrid/>
              <w:spacing w:line="256" w:lineRule="auto"/>
              <w:textAlignment w:val="auto"/>
            </w:pPr>
            <w:r>
              <w:t>SAN adjacent channel centre frequency offset below the lowest or above the highest carrier centre frequency transmitted</w:t>
            </w:r>
          </w:p>
        </w:tc>
        <w:tc>
          <w:tcPr>
            <w:tcW w:w="1949" w:type="dxa"/>
            <w:tcBorders>
              <w:top w:val="single" w:color="auto" w:sz="4" w:space="0"/>
              <w:left w:val="single" w:color="auto" w:sz="4" w:space="0"/>
              <w:bottom w:val="single" w:color="auto" w:sz="4" w:space="0"/>
              <w:right w:val="single" w:color="auto" w:sz="4" w:space="0"/>
            </w:tcBorders>
          </w:tcPr>
          <w:p>
            <w:pPr>
              <w:pStyle w:val="52"/>
              <w:keepNext w:val="0"/>
              <w:keepLines w:val="0"/>
              <w:pageBreakBefore w:val="0"/>
              <w:widowControl w:val="0"/>
              <w:kinsoku/>
              <w:wordWrap/>
              <w:overflowPunct/>
              <w:topLinePunct w:val="0"/>
              <w:autoSpaceDE/>
              <w:autoSpaceDN/>
              <w:bidi w:val="0"/>
              <w:adjustRightInd/>
              <w:snapToGrid/>
              <w:spacing w:line="256" w:lineRule="auto"/>
              <w:textAlignment w:val="auto"/>
            </w:pPr>
            <w:r>
              <w:t>Assumed adjacent channel carrier (informative)</w:t>
            </w:r>
          </w:p>
        </w:tc>
        <w:tc>
          <w:tcPr>
            <w:tcW w:w="2059" w:type="dxa"/>
            <w:tcBorders>
              <w:top w:val="single" w:color="auto" w:sz="4" w:space="0"/>
              <w:left w:val="single" w:color="auto" w:sz="4" w:space="0"/>
              <w:bottom w:val="single" w:color="auto" w:sz="4" w:space="0"/>
              <w:right w:val="single" w:color="auto" w:sz="4" w:space="0"/>
            </w:tcBorders>
          </w:tcPr>
          <w:p>
            <w:pPr>
              <w:pStyle w:val="52"/>
              <w:keepNext w:val="0"/>
              <w:keepLines w:val="0"/>
              <w:pageBreakBefore w:val="0"/>
              <w:widowControl w:val="0"/>
              <w:kinsoku/>
              <w:wordWrap/>
              <w:overflowPunct/>
              <w:topLinePunct w:val="0"/>
              <w:autoSpaceDE/>
              <w:autoSpaceDN/>
              <w:bidi w:val="0"/>
              <w:adjustRightInd/>
              <w:snapToGrid/>
              <w:spacing w:line="256" w:lineRule="auto"/>
              <w:textAlignment w:val="auto"/>
            </w:pPr>
            <w:r>
              <w:t>Filter on the adjacent channel frequency and corresponding filter bandwidth</w:t>
            </w:r>
          </w:p>
        </w:tc>
        <w:tc>
          <w:tcPr>
            <w:tcW w:w="1032" w:type="dxa"/>
            <w:tcBorders>
              <w:top w:val="single" w:color="auto" w:sz="4" w:space="0"/>
              <w:left w:val="single" w:color="auto" w:sz="4" w:space="0"/>
              <w:bottom w:val="single" w:color="auto" w:sz="4" w:space="0"/>
              <w:right w:val="single" w:color="auto" w:sz="4" w:space="0"/>
            </w:tcBorders>
          </w:tcPr>
          <w:p>
            <w:pPr>
              <w:pStyle w:val="52"/>
              <w:keepNext w:val="0"/>
              <w:keepLines w:val="0"/>
              <w:pageBreakBefore w:val="0"/>
              <w:widowControl w:val="0"/>
              <w:kinsoku/>
              <w:wordWrap/>
              <w:overflowPunct/>
              <w:topLinePunct w:val="0"/>
              <w:autoSpaceDE/>
              <w:autoSpaceDN/>
              <w:bidi w:val="0"/>
              <w:adjustRightInd/>
              <w:snapToGrid/>
              <w:spacing w:line="256" w:lineRule="auto"/>
              <w:textAlignment w:val="auto"/>
            </w:pPr>
            <w:r>
              <w:t>ACLR limit</w:t>
            </w:r>
          </w:p>
          <w:p>
            <w:pPr>
              <w:pStyle w:val="52"/>
              <w:keepNext w:val="0"/>
              <w:keepLines w:val="0"/>
              <w:pageBreakBefore w:val="0"/>
              <w:widowControl w:val="0"/>
              <w:kinsoku/>
              <w:wordWrap/>
              <w:overflowPunct/>
              <w:topLinePunct w:val="0"/>
              <w:autoSpaceDE/>
              <w:autoSpaceDN/>
              <w:bidi w:val="0"/>
              <w:adjustRightInd/>
              <w:snapToGrid/>
              <w:spacing w:line="256" w:lineRule="auto"/>
              <w:textAlignment w:val="auto"/>
              <w:rPr>
                <w:lang w:eastAsia="ja-JP"/>
              </w:rPr>
            </w:pPr>
            <w:r>
              <w:rPr>
                <w:rFonts w:hint="eastAsia"/>
                <w:lang w:eastAsia="ja-JP"/>
              </w:rPr>
              <w:t>(</w:t>
            </w:r>
            <w:r>
              <w:rPr>
                <w:lang w:eastAsia="ja-JP"/>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02" w:type="dxa"/>
            <w:tcBorders>
              <w:top w:val="single" w:color="auto" w:sz="4" w:space="0"/>
              <w:left w:val="single" w:color="auto" w:sz="4" w:space="0"/>
              <w:bottom w:val="nil"/>
              <w:right w:val="single" w:color="auto" w:sz="4" w:space="0"/>
            </w:tcBorders>
          </w:tcPr>
          <w:p>
            <w:pPr>
              <w:pStyle w:val="53"/>
              <w:keepNext w:val="0"/>
              <w:keepLines w:val="0"/>
              <w:pageBreakBefore w:val="0"/>
              <w:widowControl w:val="0"/>
              <w:kinsoku/>
              <w:wordWrap/>
              <w:overflowPunct/>
              <w:topLinePunct w:val="0"/>
              <w:autoSpaceDE/>
              <w:autoSpaceDN/>
              <w:bidi w:val="0"/>
              <w:adjustRightInd/>
              <w:snapToGrid/>
              <w:spacing w:line="256" w:lineRule="auto"/>
              <w:textAlignment w:val="auto"/>
              <w:rPr>
                <w:rFonts w:hint="default" w:eastAsia="宋体"/>
                <w:lang w:val="en-US" w:eastAsia="zh-CN"/>
              </w:rPr>
            </w:pPr>
            <w:r>
              <w:t>1.4</w:t>
            </w:r>
            <w:ins w:id="468" w:author="ZTE, Li Lu" w:date="2026-01-20T18:03:46Z">
              <w:r>
                <w:rPr>
                  <w:rFonts w:hint="eastAsia" w:eastAsia="宋体"/>
                  <w:lang w:val="en-US" w:eastAsia="zh-CN"/>
                </w:rPr>
                <w:t xml:space="preserve">, </w:t>
              </w:r>
            </w:ins>
            <w:ins w:id="469" w:author="ZTE, Li Lu" w:date="2026-01-20T18:03:47Z">
              <w:r>
                <w:rPr>
                  <w:rFonts w:hint="eastAsia" w:eastAsia="宋体"/>
                  <w:lang w:val="en-US" w:eastAsia="zh-CN"/>
                </w:rPr>
                <w:t>10</w:t>
              </w:r>
            </w:ins>
          </w:p>
        </w:tc>
        <w:tc>
          <w:tcPr>
            <w:tcW w:w="2191" w:type="dxa"/>
            <w:tcBorders>
              <w:top w:val="single" w:color="auto" w:sz="4" w:space="0"/>
              <w:left w:val="single" w:color="auto" w:sz="4" w:space="0"/>
              <w:bottom w:val="single" w:color="auto" w:sz="4" w:space="0"/>
              <w:right w:val="single" w:color="auto" w:sz="4" w:space="0"/>
            </w:tcBorders>
          </w:tcPr>
          <w:p>
            <w:pPr>
              <w:pStyle w:val="53"/>
              <w:keepNext w:val="0"/>
              <w:keepLines w:val="0"/>
              <w:pageBreakBefore w:val="0"/>
              <w:widowControl w:val="0"/>
              <w:kinsoku/>
              <w:wordWrap/>
              <w:overflowPunct/>
              <w:topLinePunct w:val="0"/>
              <w:autoSpaceDE/>
              <w:autoSpaceDN/>
              <w:bidi w:val="0"/>
              <w:adjustRightInd/>
              <w:snapToGrid/>
              <w:spacing w:line="256" w:lineRule="auto"/>
              <w:textAlignment w:val="auto"/>
            </w:pPr>
            <w:r>
              <w:rPr>
                <w:rFonts w:cs="Arial"/>
              </w:rPr>
              <w:t>BW</w:t>
            </w:r>
            <w:r>
              <w:rPr>
                <w:rFonts w:cs="Arial"/>
                <w:vertAlign w:val="subscript"/>
              </w:rPr>
              <w:t>Channel</w:t>
            </w:r>
          </w:p>
        </w:tc>
        <w:tc>
          <w:tcPr>
            <w:tcW w:w="1949" w:type="dxa"/>
            <w:tcBorders>
              <w:top w:val="single" w:color="auto" w:sz="4" w:space="0"/>
              <w:left w:val="single" w:color="auto" w:sz="4" w:space="0"/>
              <w:bottom w:val="single" w:color="auto" w:sz="4" w:space="0"/>
              <w:right w:val="single" w:color="auto" w:sz="4" w:space="0"/>
            </w:tcBorders>
          </w:tcPr>
          <w:p>
            <w:pPr>
              <w:pStyle w:val="53"/>
              <w:keepNext w:val="0"/>
              <w:keepLines w:val="0"/>
              <w:pageBreakBefore w:val="0"/>
              <w:widowControl w:val="0"/>
              <w:kinsoku/>
              <w:wordWrap/>
              <w:overflowPunct/>
              <w:topLinePunct w:val="0"/>
              <w:autoSpaceDE/>
              <w:autoSpaceDN/>
              <w:bidi w:val="0"/>
              <w:adjustRightInd/>
              <w:snapToGrid/>
              <w:spacing w:line="256" w:lineRule="auto"/>
              <w:textAlignment w:val="auto"/>
            </w:pPr>
            <w:r>
              <w:t xml:space="preserve">E-UTRA of same BW </w:t>
            </w:r>
          </w:p>
        </w:tc>
        <w:tc>
          <w:tcPr>
            <w:tcW w:w="2059" w:type="dxa"/>
            <w:tcBorders>
              <w:top w:val="single" w:color="auto" w:sz="4" w:space="0"/>
              <w:left w:val="single" w:color="auto" w:sz="4" w:space="0"/>
              <w:bottom w:val="single" w:color="auto" w:sz="4" w:space="0"/>
              <w:right w:val="single" w:color="auto" w:sz="4" w:space="0"/>
            </w:tcBorders>
          </w:tcPr>
          <w:p>
            <w:pPr>
              <w:pStyle w:val="53"/>
              <w:keepNext w:val="0"/>
              <w:keepLines w:val="0"/>
              <w:pageBreakBefore w:val="0"/>
              <w:widowControl w:val="0"/>
              <w:kinsoku/>
              <w:wordWrap/>
              <w:overflowPunct/>
              <w:topLinePunct w:val="0"/>
              <w:autoSpaceDE/>
              <w:autoSpaceDN/>
              <w:bidi w:val="0"/>
              <w:adjustRightInd/>
              <w:snapToGrid/>
              <w:spacing w:line="256" w:lineRule="auto"/>
              <w:textAlignment w:val="auto"/>
            </w:pPr>
            <w:r>
              <w:t>Square (</w:t>
            </w:r>
            <w:r>
              <w:rPr>
                <w:rFonts w:cs="Arial"/>
              </w:rPr>
              <w:t>BW</w:t>
            </w:r>
            <w:r>
              <w:rPr>
                <w:rFonts w:cs="Arial"/>
                <w:vertAlign w:val="subscript"/>
              </w:rPr>
              <w:t>Config</w:t>
            </w:r>
            <w:r>
              <w:t>) (NOTE</w:t>
            </w:r>
            <w:ins w:id="470" w:author="ZTE, Li Lu" w:date="2026-02-10T11:41:22Z">
              <w:r>
                <w:rPr>
                  <w:rFonts w:hint="eastAsia" w:eastAsia="宋体"/>
                  <w:lang w:val="en-US" w:eastAsia="zh-CN"/>
                </w:rPr>
                <w:t xml:space="preserve"> 1</w:t>
              </w:r>
            </w:ins>
            <w:r>
              <w:t>)</w:t>
            </w:r>
          </w:p>
        </w:tc>
        <w:tc>
          <w:tcPr>
            <w:tcW w:w="1032" w:type="dxa"/>
            <w:tcBorders>
              <w:top w:val="single" w:color="auto" w:sz="4" w:space="0"/>
              <w:left w:val="single" w:color="auto" w:sz="4" w:space="0"/>
              <w:bottom w:val="single" w:color="auto" w:sz="4" w:space="0"/>
              <w:right w:val="single" w:color="auto" w:sz="4" w:space="0"/>
            </w:tcBorders>
          </w:tcPr>
          <w:p>
            <w:pPr>
              <w:pStyle w:val="53"/>
              <w:keepNext w:val="0"/>
              <w:keepLines w:val="0"/>
              <w:pageBreakBefore w:val="0"/>
              <w:widowControl w:val="0"/>
              <w:kinsoku/>
              <w:wordWrap/>
              <w:overflowPunct/>
              <w:topLinePunct w:val="0"/>
              <w:autoSpaceDE/>
              <w:autoSpaceDN/>
              <w:bidi w:val="0"/>
              <w:adjustRightInd/>
              <w:snapToGrid/>
              <w:spacing w:line="256" w:lineRule="auto"/>
              <w:textAlignment w:val="auto"/>
              <w:rPr>
                <w:lang w:eastAsia="zh-CN"/>
              </w:rPr>
            </w:pPr>
            <w:r>
              <w:rPr>
                <w:lang w:eastAsia="zh-CN"/>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02" w:type="dxa"/>
            <w:tcBorders>
              <w:top w:val="nil"/>
              <w:left w:val="single" w:color="auto" w:sz="4" w:space="0"/>
              <w:bottom w:val="single" w:color="auto" w:sz="4" w:space="0"/>
              <w:right w:val="single" w:color="auto" w:sz="4" w:space="0"/>
            </w:tcBorders>
          </w:tcPr>
          <w:p>
            <w:pPr>
              <w:pStyle w:val="53"/>
              <w:keepNext w:val="0"/>
              <w:keepLines w:val="0"/>
              <w:pageBreakBefore w:val="0"/>
              <w:widowControl w:val="0"/>
              <w:kinsoku/>
              <w:wordWrap/>
              <w:overflowPunct/>
              <w:topLinePunct w:val="0"/>
              <w:autoSpaceDE/>
              <w:autoSpaceDN/>
              <w:bidi w:val="0"/>
              <w:adjustRightInd/>
              <w:snapToGrid/>
              <w:spacing w:line="256" w:lineRule="auto"/>
              <w:textAlignment w:val="auto"/>
            </w:pPr>
          </w:p>
        </w:tc>
        <w:tc>
          <w:tcPr>
            <w:tcW w:w="2191" w:type="dxa"/>
            <w:tcBorders>
              <w:top w:val="single" w:color="auto" w:sz="4" w:space="0"/>
              <w:left w:val="single" w:color="auto" w:sz="4" w:space="0"/>
              <w:bottom w:val="single" w:color="auto" w:sz="4" w:space="0"/>
              <w:right w:val="single" w:color="auto" w:sz="4" w:space="0"/>
            </w:tcBorders>
          </w:tcPr>
          <w:p>
            <w:pPr>
              <w:pStyle w:val="53"/>
              <w:keepNext w:val="0"/>
              <w:keepLines w:val="0"/>
              <w:pageBreakBefore w:val="0"/>
              <w:widowControl w:val="0"/>
              <w:kinsoku/>
              <w:wordWrap/>
              <w:overflowPunct/>
              <w:topLinePunct w:val="0"/>
              <w:autoSpaceDE/>
              <w:autoSpaceDN/>
              <w:bidi w:val="0"/>
              <w:adjustRightInd/>
              <w:snapToGrid/>
              <w:spacing w:line="256" w:lineRule="auto"/>
              <w:textAlignment w:val="auto"/>
              <w:rPr>
                <w:rFonts w:cs="Arial"/>
              </w:rPr>
            </w:pPr>
            <w:r>
              <w:t xml:space="preserve">2 x </w:t>
            </w:r>
            <w:r>
              <w:rPr>
                <w:rFonts w:cs="Arial"/>
              </w:rPr>
              <w:t>BW</w:t>
            </w:r>
            <w:r>
              <w:rPr>
                <w:rFonts w:cs="Arial"/>
                <w:vertAlign w:val="subscript"/>
              </w:rPr>
              <w:t>Channel</w:t>
            </w:r>
          </w:p>
        </w:tc>
        <w:tc>
          <w:tcPr>
            <w:tcW w:w="1949" w:type="dxa"/>
            <w:tcBorders>
              <w:top w:val="single" w:color="auto" w:sz="4" w:space="0"/>
              <w:left w:val="single" w:color="auto" w:sz="4" w:space="0"/>
              <w:bottom w:val="single" w:color="auto" w:sz="4" w:space="0"/>
              <w:right w:val="single" w:color="auto" w:sz="4" w:space="0"/>
            </w:tcBorders>
          </w:tcPr>
          <w:p>
            <w:pPr>
              <w:pStyle w:val="53"/>
              <w:keepNext w:val="0"/>
              <w:keepLines w:val="0"/>
              <w:pageBreakBefore w:val="0"/>
              <w:widowControl w:val="0"/>
              <w:kinsoku/>
              <w:wordWrap/>
              <w:overflowPunct/>
              <w:topLinePunct w:val="0"/>
              <w:autoSpaceDE/>
              <w:autoSpaceDN/>
              <w:bidi w:val="0"/>
              <w:adjustRightInd/>
              <w:snapToGrid/>
              <w:spacing w:line="256" w:lineRule="auto"/>
              <w:textAlignment w:val="auto"/>
            </w:pPr>
            <w:r>
              <w:t xml:space="preserve">E-UTRA of same BW </w:t>
            </w:r>
          </w:p>
        </w:tc>
        <w:tc>
          <w:tcPr>
            <w:tcW w:w="2059" w:type="dxa"/>
            <w:tcBorders>
              <w:top w:val="single" w:color="auto" w:sz="4" w:space="0"/>
              <w:left w:val="single" w:color="auto" w:sz="4" w:space="0"/>
              <w:bottom w:val="single" w:color="auto" w:sz="4" w:space="0"/>
              <w:right w:val="single" w:color="auto" w:sz="4" w:space="0"/>
            </w:tcBorders>
          </w:tcPr>
          <w:p>
            <w:pPr>
              <w:pStyle w:val="53"/>
              <w:keepNext w:val="0"/>
              <w:keepLines w:val="0"/>
              <w:pageBreakBefore w:val="0"/>
              <w:widowControl w:val="0"/>
              <w:kinsoku/>
              <w:wordWrap/>
              <w:overflowPunct/>
              <w:topLinePunct w:val="0"/>
              <w:autoSpaceDE/>
              <w:autoSpaceDN/>
              <w:bidi w:val="0"/>
              <w:adjustRightInd/>
              <w:snapToGrid/>
              <w:spacing w:line="256" w:lineRule="auto"/>
              <w:textAlignment w:val="auto"/>
            </w:pPr>
            <w:r>
              <w:t>Square (</w:t>
            </w:r>
            <w:r>
              <w:rPr>
                <w:rFonts w:cs="Arial"/>
              </w:rPr>
              <w:t>BW</w:t>
            </w:r>
            <w:r>
              <w:rPr>
                <w:rFonts w:cs="Arial"/>
                <w:vertAlign w:val="subscript"/>
              </w:rPr>
              <w:t>Config</w:t>
            </w:r>
            <w:r>
              <w:t>) (NOTE</w:t>
            </w:r>
            <w:ins w:id="471" w:author="ZTE, Li Lu" w:date="2026-02-10T11:41:24Z">
              <w:r>
                <w:rPr>
                  <w:rFonts w:hint="eastAsia" w:eastAsia="宋体"/>
                  <w:lang w:val="en-US" w:eastAsia="zh-CN"/>
                </w:rPr>
                <w:t xml:space="preserve"> 1</w:t>
              </w:r>
            </w:ins>
            <w:r>
              <w:t>)</w:t>
            </w:r>
          </w:p>
        </w:tc>
        <w:tc>
          <w:tcPr>
            <w:tcW w:w="1032" w:type="dxa"/>
            <w:tcBorders>
              <w:top w:val="single" w:color="auto" w:sz="4" w:space="0"/>
              <w:left w:val="single" w:color="auto" w:sz="4" w:space="0"/>
              <w:bottom w:val="single" w:color="auto" w:sz="4" w:space="0"/>
              <w:right w:val="single" w:color="auto" w:sz="4" w:space="0"/>
            </w:tcBorders>
          </w:tcPr>
          <w:p>
            <w:pPr>
              <w:pStyle w:val="53"/>
              <w:keepNext w:val="0"/>
              <w:keepLines w:val="0"/>
              <w:pageBreakBefore w:val="0"/>
              <w:widowControl w:val="0"/>
              <w:kinsoku/>
              <w:wordWrap/>
              <w:overflowPunct/>
              <w:topLinePunct w:val="0"/>
              <w:autoSpaceDE/>
              <w:autoSpaceDN/>
              <w:bidi w:val="0"/>
              <w:adjustRightInd/>
              <w:snapToGrid/>
              <w:spacing w:line="256" w:lineRule="auto"/>
              <w:textAlignment w:val="auto"/>
              <w:rPr>
                <w:lang w:eastAsia="zh-CN"/>
              </w:rPr>
            </w:pPr>
            <w:r>
              <w:rPr>
                <w:lang w:eastAsia="zh-CN"/>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33" w:type="dxa"/>
            <w:gridSpan w:val="5"/>
            <w:tcBorders>
              <w:top w:val="single" w:color="auto" w:sz="4" w:space="0"/>
              <w:left w:val="single" w:color="auto" w:sz="4" w:space="0"/>
              <w:bottom w:val="single" w:color="auto" w:sz="4" w:space="0"/>
              <w:right w:val="single" w:color="auto" w:sz="4" w:space="0"/>
            </w:tcBorders>
          </w:tcPr>
          <w:p>
            <w:pPr>
              <w:pStyle w:val="67"/>
              <w:keepNext w:val="0"/>
              <w:keepLines w:val="0"/>
              <w:pageBreakBefore w:val="0"/>
              <w:widowControl w:val="0"/>
              <w:kinsoku/>
              <w:wordWrap/>
              <w:overflowPunct/>
              <w:topLinePunct w:val="0"/>
              <w:autoSpaceDE/>
              <w:autoSpaceDN/>
              <w:bidi w:val="0"/>
              <w:adjustRightInd/>
              <w:snapToGrid/>
              <w:spacing w:line="256" w:lineRule="auto"/>
              <w:textAlignment w:val="auto"/>
              <w:rPr>
                <w:ins w:id="472" w:author="ZTE, Li Lu" w:date="2026-02-10T11:41:09Z"/>
              </w:rPr>
            </w:pPr>
            <w:r>
              <w:t>NOTE</w:t>
            </w:r>
            <w:ins w:id="473" w:author="ZTE, Li Lu" w:date="2026-02-10T11:41:16Z">
              <w:r>
                <w:rPr>
                  <w:rFonts w:hint="eastAsia" w:eastAsia="宋体"/>
                  <w:lang w:val="en-US" w:eastAsia="zh-CN"/>
                </w:rPr>
                <w:t xml:space="preserve"> 1</w:t>
              </w:r>
            </w:ins>
            <w:r>
              <w:t>:</w:t>
            </w:r>
            <w:r>
              <w:tab/>
            </w:r>
            <w:r>
              <w:t>BW</w:t>
            </w:r>
            <w:r>
              <w:rPr>
                <w:vertAlign w:val="subscript"/>
              </w:rPr>
              <w:t>Channel</w:t>
            </w:r>
            <w:r>
              <w:t xml:space="preserve"> and BW</w:t>
            </w:r>
            <w:r>
              <w:rPr>
                <w:vertAlign w:val="subscript"/>
              </w:rPr>
              <w:t>Config</w:t>
            </w:r>
            <w:r>
              <w:t xml:space="preserve"> are the </w:t>
            </w:r>
            <w:r>
              <w:rPr>
                <w:i/>
                <w:lang w:eastAsia="zh-CN"/>
              </w:rPr>
              <w:t>SAN</w:t>
            </w:r>
            <w:r>
              <w:rPr>
                <w:i/>
              </w:rPr>
              <w:t xml:space="preserve"> channel bandwidth</w:t>
            </w:r>
            <w:r>
              <w:t xml:space="preserve"> and </w:t>
            </w:r>
            <w:r>
              <w:rPr>
                <w:i/>
              </w:rPr>
              <w:t>transmission bandwidth configuration</w:t>
            </w:r>
            <w:r>
              <w:t xml:space="preserve"> of the </w:t>
            </w:r>
            <w:r>
              <w:rPr>
                <w:i/>
              </w:rPr>
              <w:t>lowest/highest carrier</w:t>
            </w:r>
            <w:r>
              <w:t xml:space="preserve"> transmitted on the assigned channel frequency.</w:t>
            </w:r>
          </w:p>
          <w:p>
            <w:pPr>
              <w:pStyle w:val="67"/>
              <w:keepNext w:val="0"/>
              <w:keepLines w:val="0"/>
              <w:pageBreakBefore w:val="0"/>
              <w:widowControl w:val="0"/>
              <w:kinsoku/>
              <w:wordWrap/>
              <w:overflowPunct/>
              <w:topLinePunct w:val="0"/>
              <w:autoSpaceDE/>
              <w:autoSpaceDN/>
              <w:bidi w:val="0"/>
              <w:adjustRightInd/>
              <w:snapToGrid/>
              <w:spacing w:line="256" w:lineRule="auto"/>
              <w:textAlignment w:val="auto"/>
              <w:rPr>
                <w:lang w:eastAsia="zh-CN"/>
              </w:rPr>
            </w:pPr>
            <w:ins w:id="474" w:author="ZTE, Li Lu" w:date="2026-02-10T11:41:09Z">
              <w:r>
                <w:rPr/>
                <w:t>NOTE 2:</w:t>
              </w:r>
            </w:ins>
            <w:ins w:id="475" w:author="ZTE, Li Lu" w:date="2026-02-10T11:41:09Z">
              <w:r>
                <w:rPr/>
                <w:tab/>
              </w:r>
            </w:ins>
            <w:ins w:id="476" w:author="ZTE, Li Lu" w:date="2026-02-10T11:41:09Z">
              <w:r>
                <w:rPr/>
                <w:t>1.4 MHz channel applies for E-UTRA; 10 MHz channel applies for BOG.</w:t>
              </w:r>
            </w:ins>
          </w:p>
        </w:tc>
      </w:tr>
    </w:tbl>
    <w:p>
      <w:pPr>
        <w:keepNext w:val="0"/>
        <w:keepLines w:val="0"/>
        <w:pageBreakBefore w:val="0"/>
        <w:widowControl w:val="0"/>
        <w:kinsoku/>
        <w:wordWrap/>
        <w:overflowPunct/>
        <w:topLinePunct w:val="0"/>
        <w:autoSpaceDE/>
        <w:autoSpaceDN/>
        <w:bidi w:val="0"/>
        <w:adjustRightInd/>
        <w:snapToGrid/>
        <w:textAlignment w:val="auto"/>
      </w:pPr>
    </w:p>
    <w:p>
      <w:pPr>
        <w:keepNext w:val="0"/>
        <w:keepLines w:val="0"/>
        <w:pageBreakBefore w:val="0"/>
        <w:widowControl w:val="0"/>
        <w:kinsoku/>
        <w:wordWrap/>
        <w:overflowPunct/>
        <w:topLinePunct w:val="0"/>
        <w:autoSpaceDE/>
        <w:autoSpaceDN/>
        <w:bidi w:val="0"/>
        <w:adjustRightInd/>
        <w:snapToGrid/>
        <w:textAlignment w:val="auto"/>
      </w:pPr>
    </w:p>
    <w:p>
      <w:pPr>
        <w:pStyle w:val="86"/>
        <w:keepNext w:val="0"/>
        <w:keepLines w:val="0"/>
        <w:pageBreakBefore w:val="0"/>
        <w:widowControl w:val="0"/>
        <w:kinsoku/>
        <w:wordWrap/>
        <w:overflowPunct/>
        <w:topLinePunct w:val="0"/>
        <w:autoSpaceDE/>
        <w:autoSpaceDN/>
        <w:bidi w:val="0"/>
        <w:adjustRightInd/>
        <w:snapToGrid/>
        <w:textAlignment w:val="auto"/>
      </w:pPr>
      <w:r>
        <w:t>==============End of change==============</w:t>
      </w:r>
    </w:p>
    <w:p>
      <w:pPr>
        <w:keepNext w:val="0"/>
        <w:keepLines w:val="0"/>
        <w:pageBreakBefore w:val="0"/>
        <w:widowControl w:val="0"/>
        <w:kinsoku/>
        <w:wordWrap/>
        <w:overflowPunct/>
        <w:topLinePunct w:val="0"/>
        <w:autoSpaceDE/>
        <w:autoSpaceDN/>
        <w:bidi w:val="0"/>
        <w:adjustRightInd/>
        <w:snapToGrid/>
        <w:textAlignment w:val="auto"/>
      </w:pPr>
    </w:p>
    <w:sectPr>
      <w:headerReference r:id="rId6" w:type="first"/>
      <w:headerReference r:id="rId4" w:type="default"/>
      <w:headerReference r:id="rId5" w:type="even"/>
      <w:footnotePr>
        <w:numRestart w:val="eachSect"/>
      </w:footnotePr>
      <w:pgSz w:w="11907" w:h="16840"/>
      <w:pgMar w:top="1418" w:right="1134" w:bottom="1134" w:left="1134" w:header="680" w:footer="567" w:gutter="0"/>
      <w:pgBorders>
        <w:top w:val="none" w:sz="0" w:space="0"/>
        <w:left w:val="none" w:sz="0" w:space="0"/>
        <w:bottom w:val="none" w:sz="0" w:space="0"/>
        <w:right w:val="none" w:sz="0" w:space="0"/>
      </w:pgBorders>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5.0.0">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v4.2.0">
    <w:altName w:val="Times New Roman"/>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6FF" w:usb1="420024FF" w:usb2="02000000" w:usb3="00000000" w:csb0="2000019F" w:csb1="00000000"/>
  </w:font>
  <w:font w:name="MS P??">
    <w:altName w:val="MS Gothic"/>
    <w:panose1 w:val="00000000000000000000"/>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MS PMincho">
    <w:altName w:val="Yu Gothic"/>
    <w:panose1 w:val="00000000000000000000"/>
    <w:charset w:val="80"/>
    <w:family w:val="roman"/>
    <w:pitch w:val="default"/>
    <w:sig w:usb0="00000000" w:usb1="00000000" w:usb2="08000012" w:usb3="00000000" w:csb0="0002009F" w:csb1="00000000"/>
  </w:font>
  <w:font w:name="Yu Gothic">
    <w:panose1 w:val="020B0400000000000000"/>
    <w:charset w:val="80"/>
    <w:family w:val="auto"/>
    <w:pitch w:val="default"/>
    <w:sig w:usb0="E00002FF" w:usb1="2AC7FDFF" w:usb2="00000016" w:usb3="00000000" w:csb0="2002009F" w:csb1="0000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Li Lu">
    <w15:presenceInfo w15:providerId="None" w15:userId="ZTE, Li Lu"/>
  </w15:person>
  <w15:person w15:author="Michal Szydelko, Huawei">
    <w15:presenceInfo w15:providerId="None" w15:userId="Michal Szydelko,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 w:id="0"/>
    <w:footnote w:id="1"/>
  </w:footnotePr>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45D43"/>
    <w:rsid w:val="00192C46"/>
    <w:rsid w:val="001A08B3"/>
    <w:rsid w:val="001A0A42"/>
    <w:rsid w:val="001A7B60"/>
    <w:rsid w:val="001B52F0"/>
    <w:rsid w:val="001B7A65"/>
    <w:rsid w:val="001E41F3"/>
    <w:rsid w:val="00210A06"/>
    <w:rsid w:val="0026004D"/>
    <w:rsid w:val="002640DD"/>
    <w:rsid w:val="00275D12"/>
    <w:rsid w:val="00280EE9"/>
    <w:rsid w:val="00284FEB"/>
    <w:rsid w:val="002860C4"/>
    <w:rsid w:val="002B5741"/>
    <w:rsid w:val="002E472E"/>
    <w:rsid w:val="00305409"/>
    <w:rsid w:val="003609EF"/>
    <w:rsid w:val="0036231A"/>
    <w:rsid w:val="00374DD4"/>
    <w:rsid w:val="003E1A36"/>
    <w:rsid w:val="00410371"/>
    <w:rsid w:val="004242F1"/>
    <w:rsid w:val="004B75B7"/>
    <w:rsid w:val="005141D9"/>
    <w:rsid w:val="0051580D"/>
    <w:rsid w:val="00547111"/>
    <w:rsid w:val="00592D74"/>
    <w:rsid w:val="005E2C44"/>
    <w:rsid w:val="00621188"/>
    <w:rsid w:val="006257ED"/>
    <w:rsid w:val="00653DE4"/>
    <w:rsid w:val="00665C47"/>
    <w:rsid w:val="00695808"/>
    <w:rsid w:val="006B46FB"/>
    <w:rsid w:val="006E21FB"/>
    <w:rsid w:val="00704AC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66520"/>
    <w:rsid w:val="00D84AE9"/>
    <w:rsid w:val="00DE34CF"/>
    <w:rsid w:val="00E13F3D"/>
    <w:rsid w:val="00E34898"/>
    <w:rsid w:val="00EB09B7"/>
    <w:rsid w:val="00EE7D7C"/>
    <w:rsid w:val="00EF3E43"/>
    <w:rsid w:val="00F25D98"/>
    <w:rsid w:val="00F300FB"/>
    <w:rsid w:val="00FB6386"/>
    <w:rsid w:val="019051F8"/>
    <w:rsid w:val="01B27018"/>
    <w:rsid w:val="01EA1E73"/>
    <w:rsid w:val="01FB6CC7"/>
    <w:rsid w:val="022F73A2"/>
    <w:rsid w:val="024A2BFA"/>
    <w:rsid w:val="02735A50"/>
    <w:rsid w:val="02EF6F17"/>
    <w:rsid w:val="03197018"/>
    <w:rsid w:val="03372F9F"/>
    <w:rsid w:val="03662B4B"/>
    <w:rsid w:val="04C141EF"/>
    <w:rsid w:val="04E27F0B"/>
    <w:rsid w:val="066F5DFA"/>
    <w:rsid w:val="06B96C92"/>
    <w:rsid w:val="06C00C91"/>
    <w:rsid w:val="06F62839"/>
    <w:rsid w:val="070E7EA6"/>
    <w:rsid w:val="07720BEE"/>
    <w:rsid w:val="07846C6A"/>
    <w:rsid w:val="088427BD"/>
    <w:rsid w:val="08E0180E"/>
    <w:rsid w:val="08FB15F8"/>
    <w:rsid w:val="097A3C8B"/>
    <w:rsid w:val="09ED206A"/>
    <w:rsid w:val="0A225563"/>
    <w:rsid w:val="0A620354"/>
    <w:rsid w:val="0AE23000"/>
    <w:rsid w:val="0AF47AC0"/>
    <w:rsid w:val="0B3421A9"/>
    <w:rsid w:val="0B5528D4"/>
    <w:rsid w:val="0CC839FA"/>
    <w:rsid w:val="0D1E188B"/>
    <w:rsid w:val="0D883A4B"/>
    <w:rsid w:val="0D8B7F54"/>
    <w:rsid w:val="0DC44D42"/>
    <w:rsid w:val="0DCC5D9C"/>
    <w:rsid w:val="0E2477ED"/>
    <w:rsid w:val="0E42772B"/>
    <w:rsid w:val="0F0A7584"/>
    <w:rsid w:val="0F0C5889"/>
    <w:rsid w:val="0F471140"/>
    <w:rsid w:val="0F5C4047"/>
    <w:rsid w:val="0F615EBD"/>
    <w:rsid w:val="10377CA0"/>
    <w:rsid w:val="106912EC"/>
    <w:rsid w:val="108B6350"/>
    <w:rsid w:val="10923340"/>
    <w:rsid w:val="11535CDA"/>
    <w:rsid w:val="119F0F1F"/>
    <w:rsid w:val="12DD1952"/>
    <w:rsid w:val="134E3C53"/>
    <w:rsid w:val="137A5FFA"/>
    <w:rsid w:val="137C2EB5"/>
    <w:rsid w:val="13872FAB"/>
    <w:rsid w:val="13B75D84"/>
    <w:rsid w:val="145A5CAA"/>
    <w:rsid w:val="14817FB9"/>
    <w:rsid w:val="14B65127"/>
    <w:rsid w:val="1527506C"/>
    <w:rsid w:val="154D5D5F"/>
    <w:rsid w:val="156E0E4A"/>
    <w:rsid w:val="15765CBD"/>
    <w:rsid w:val="166A0F30"/>
    <w:rsid w:val="16B07251"/>
    <w:rsid w:val="17552D92"/>
    <w:rsid w:val="17740DE6"/>
    <w:rsid w:val="17D55F00"/>
    <w:rsid w:val="17DE3219"/>
    <w:rsid w:val="189724B8"/>
    <w:rsid w:val="1B120036"/>
    <w:rsid w:val="1B322073"/>
    <w:rsid w:val="1C2F09DE"/>
    <w:rsid w:val="1DF64BDF"/>
    <w:rsid w:val="1E724DCE"/>
    <w:rsid w:val="1EBB6C6C"/>
    <w:rsid w:val="1F1D0AC1"/>
    <w:rsid w:val="1F7033A3"/>
    <w:rsid w:val="1F813A12"/>
    <w:rsid w:val="1F8A3F4D"/>
    <w:rsid w:val="1FD94224"/>
    <w:rsid w:val="202078D0"/>
    <w:rsid w:val="203C17F2"/>
    <w:rsid w:val="20433D8A"/>
    <w:rsid w:val="20B132D8"/>
    <w:rsid w:val="20D17ADB"/>
    <w:rsid w:val="22800F36"/>
    <w:rsid w:val="22B10462"/>
    <w:rsid w:val="22D044F9"/>
    <w:rsid w:val="22E04174"/>
    <w:rsid w:val="231D1CA3"/>
    <w:rsid w:val="239F0B7F"/>
    <w:rsid w:val="23EE57BB"/>
    <w:rsid w:val="241C73D4"/>
    <w:rsid w:val="245C180B"/>
    <w:rsid w:val="24F35209"/>
    <w:rsid w:val="2556666B"/>
    <w:rsid w:val="25655096"/>
    <w:rsid w:val="25E70B33"/>
    <w:rsid w:val="26053D7D"/>
    <w:rsid w:val="265137C8"/>
    <w:rsid w:val="274B3CAA"/>
    <w:rsid w:val="2755506D"/>
    <w:rsid w:val="27713266"/>
    <w:rsid w:val="2776718C"/>
    <w:rsid w:val="27C35972"/>
    <w:rsid w:val="28226EA1"/>
    <w:rsid w:val="28557FBB"/>
    <w:rsid w:val="28C62EC2"/>
    <w:rsid w:val="28F854BF"/>
    <w:rsid w:val="29801535"/>
    <w:rsid w:val="29DE41AC"/>
    <w:rsid w:val="2ADD6680"/>
    <w:rsid w:val="2B41402B"/>
    <w:rsid w:val="2B7B6DE1"/>
    <w:rsid w:val="2BCC57E6"/>
    <w:rsid w:val="2C2A0B91"/>
    <w:rsid w:val="2C2D29F5"/>
    <w:rsid w:val="2C5D2C57"/>
    <w:rsid w:val="2C881201"/>
    <w:rsid w:val="2CE94C27"/>
    <w:rsid w:val="2D9E06CD"/>
    <w:rsid w:val="2DAF719F"/>
    <w:rsid w:val="2DD12A0D"/>
    <w:rsid w:val="2E9F50EF"/>
    <w:rsid w:val="2F12684E"/>
    <w:rsid w:val="2F81476B"/>
    <w:rsid w:val="2FE42D91"/>
    <w:rsid w:val="2FF5428A"/>
    <w:rsid w:val="30226363"/>
    <w:rsid w:val="30DF35A3"/>
    <w:rsid w:val="32253538"/>
    <w:rsid w:val="32AC7A63"/>
    <w:rsid w:val="32C04272"/>
    <w:rsid w:val="32ED2A24"/>
    <w:rsid w:val="33742AF6"/>
    <w:rsid w:val="33A14D73"/>
    <w:rsid w:val="348E1870"/>
    <w:rsid w:val="369C7545"/>
    <w:rsid w:val="36AB1EB1"/>
    <w:rsid w:val="36FB52A1"/>
    <w:rsid w:val="36FD434D"/>
    <w:rsid w:val="375B4060"/>
    <w:rsid w:val="3799719A"/>
    <w:rsid w:val="37F04C60"/>
    <w:rsid w:val="382F3EC6"/>
    <w:rsid w:val="38BB5645"/>
    <w:rsid w:val="38D82241"/>
    <w:rsid w:val="39A52CDB"/>
    <w:rsid w:val="3AD4188C"/>
    <w:rsid w:val="3B696FB6"/>
    <w:rsid w:val="3BE15844"/>
    <w:rsid w:val="3C233866"/>
    <w:rsid w:val="3D683D3C"/>
    <w:rsid w:val="3E522FD3"/>
    <w:rsid w:val="3E6036AC"/>
    <w:rsid w:val="3E7D435E"/>
    <w:rsid w:val="3F291190"/>
    <w:rsid w:val="3F6A7A1B"/>
    <w:rsid w:val="3F7F026F"/>
    <w:rsid w:val="3FAF0E54"/>
    <w:rsid w:val="401A1FE7"/>
    <w:rsid w:val="40D36A7A"/>
    <w:rsid w:val="40FE06A0"/>
    <w:rsid w:val="412E4CFA"/>
    <w:rsid w:val="41973029"/>
    <w:rsid w:val="41EF445F"/>
    <w:rsid w:val="421C5582"/>
    <w:rsid w:val="42852A53"/>
    <w:rsid w:val="42C71429"/>
    <w:rsid w:val="42E62571"/>
    <w:rsid w:val="436C3BC9"/>
    <w:rsid w:val="437D7D23"/>
    <w:rsid w:val="43CE68AA"/>
    <w:rsid w:val="43FB3185"/>
    <w:rsid w:val="448B0A18"/>
    <w:rsid w:val="4560205F"/>
    <w:rsid w:val="45DF5204"/>
    <w:rsid w:val="45F61283"/>
    <w:rsid w:val="464260E8"/>
    <w:rsid w:val="465075ED"/>
    <w:rsid w:val="465B128E"/>
    <w:rsid w:val="46CD6F14"/>
    <w:rsid w:val="46FB33A5"/>
    <w:rsid w:val="47277642"/>
    <w:rsid w:val="473F5BA9"/>
    <w:rsid w:val="476E7321"/>
    <w:rsid w:val="487F2BDE"/>
    <w:rsid w:val="48853CC3"/>
    <w:rsid w:val="49CF4AB9"/>
    <w:rsid w:val="49EE2F52"/>
    <w:rsid w:val="4A41717C"/>
    <w:rsid w:val="4ABB11D8"/>
    <w:rsid w:val="4ABE5918"/>
    <w:rsid w:val="4AC66D69"/>
    <w:rsid w:val="4AF64BDF"/>
    <w:rsid w:val="4B181206"/>
    <w:rsid w:val="4B8F2FFB"/>
    <w:rsid w:val="4C0B76CF"/>
    <w:rsid w:val="4C4920B9"/>
    <w:rsid w:val="4C85214F"/>
    <w:rsid w:val="4CD034C5"/>
    <w:rsid w:val="4D215C75"/>
    <w:rsid w:val="4D2C5A9E"/>
    <w:rsid w:val="4D495F9D"/>
    <w:rsid w:val="4D890E10"/>
    <w:rsid w:val="4D8D5BC8"/>
    <w:rsid w:val="4DCE3A17"/>
    <w:rsid w:val="4EFE2411"/>
    <w:rsid w:val="4F2A4CA2"/>
    <w:rsid w:val="4FCF1E22"/>
    <w:rsid w:val="4FD03341"/>
    <w:rsid w:val="4FF974AA"/>
    <w:rsid w:val="50AD6916"/>
    <w:rsid w:val="50B959CF"/>
    <w:rsid w:val="51976749"/>
    <w:rsid w:val="51A9145F"/>
    <w:rsid w:val="521134A1"/>
    <w:rsid w:val="524907CF"/>
    <w:rsid w:val="5256093E"/>
    <w:rsid w:val="528B1ED6"/>
    <w:rsid w:val="52921E64"/>
    <w:rsid w:val="52B75EF6"/>
    <w:rsid w:val="533A171A"/>
    <w:rsid w:val="54023470"/>
    <w:rsid w:val="543F5367"/>
    <w:rsid w:val="550E75C0"/>
    <w:rsid w:val="55D83684"/>
    <w:rsid w:val="55F31EB7"/>
    <w:rsid w:val="56221C2B"/>
    <w:rsid w:val="56A22011"/>
    <w:rsid w:val="57B33A39"/>
    <w:rsid w:val="592D7C32"/>
    <w:rsid w:val="59330B95"/>
    <w:rsid w:val="59600776"/>
    <w:rsid w:val="5B0B3621"/>
    <w:rsid w:val="5BBD7091"/>
    <w:rsid w:val="5D4F7972"/>
    <w:rsid w:val="5DA057AA"/>
    <w:rsid w:val="5DFB49C4"/>
    <w:rsid w:val="5DFC7966"/>
    <w:rsid w:val="5F0470F0"/>
    <w:rsid w:val="5FB466C0"/>
    <w:rsid w:val="5FBE215C"/>
    <w:rsid w:val="60002702"/>
    <w:rsid w:val="60272B13"/>
    <w:rsid w:val="6090616B"/>
    <w:rsid w:val="61953475"/>
    <w:rsid w:val="61B377DE"/>
    <w:rsid w:val="61B84E22"/>
    <w:rsid w:val="61FF0CA7"/>
    <w:rsid w:val="625873FA"/>
    <w:rsid w:val="63104C57"/>
    <w:rsid w:val="63334ABD"/>
    <w:rsid w:val="63495796"/>
    <w:rsid w:val="6359330B"/>
    <w:rsid w:val="63645712"/>
    <w:rsid w:val="63807B38"/>
    <w:rsid w:val="63A31518"/>
    <w:rsid w:val="63DD1F16"/>
    <w:rsid w:val="63F33D9D"/>
    <w:rsid w:val="64E413EB"/>
    <w:rsid w:val="65961893"/>
    <w:rsid w:val="659D4473"/>
    <w:rsid w:val="65DA5067"/>
    <w:rsid w:val="661E64D4"/>
    <w:rsid w:val="66C80923"/>
    <w:rsid w:val="66D13BEB"/>
    <w:rsid w:val="671E7B86"/>
    <w:rsid w:val="6871179A"/>
    <w:rsid w:val="687B0437"/>
    <w:rsid w:val="68C2281D"/>
    <w:rsid w:val="68D20407"/>
    <w:rsid w:val="69BB729D"/>
    <w:rsid w:val="6A2E1496"/>
    <w:rsid w:val="6A564E8E"/>
    <w:rsid w:val="6BCB7F53"/>
    <w:rsid w:val="6C4460A5"/>
    <w:rsid w:val="6CE60D90"/>
    <w:rsid w:val="6D237289"/>
    <w:rsid w:val="6D9F7C70"/>
    <w:rsid w:val="6DFC180E"/>
    <w:rsid w:val="6E7D7CB5"/>
    <w:rsid w:val="6F077683"/>
    <w:rsid w:val="6F612AE7"/>
    <w:rsid w:val="6F65559E"/>
    <w:rsid w:val="70C66A8C"/>
    <w:rsid w:val="70D516AA"/>
    <w:rsid w:val="72361390"/>
    <w:rsid w:val="72D57EDB"/>
    <w:rsid w:val="73951EB8"/>
    <w:rsid w:val="73A80E1A"/>
    <w:rsid w:val="74755EA8"/>
    <w:rsid w:val="749D3C11"/>
    <w:rsid w:val="75584F77"/>
    <w:rsid w:val="75864C7B"/>
    <w:rsid w:val="7596101A"/>
    <w:rsid w:val="765C43B5"/>
    <w:rsid w:val="766320D3"/>
    <w:rsid w:val="774D2AFE"/>
    <w:rsid w:val="777471BC"/>
    <w:rsid w:val="77A6153E"/>
    <w:rsid w:val="780A5075"/>
    <w:rsid w:val="78594A31"/>
    <w:rsid w:val="788A79E7"/>
    <w:rsid w:val="78BE6326"/>
    <w:rsid w:val="78E168EA"/>
    <w:rsid w:val="78EF4280"/>
    <w:rsid w:val="79255C9B"/>
    <w:rsid w:val="797569EC"/>
    <w:rsid w:val="7A5909E0"/>
    <w:rsid w:val="7ABD0A8D"/>
    <w:rsid w:val="7B0A0E61"/>
    <w:rsid w:val="7B4D44F6"/>
    <w:rsid w:val="7D0E71EC"/>
    <w:rsid w:val="7D3C1DFF"/>
    <w:rsid w:val="7D537917"/>
    <w:rsid w:val="7E06663B"/>
    <w:rsid w:val="7E95590D"/>
    <w:rsid w:val="7EA54906"/>
    <w:rsid w:val="7FB0091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basedOn w:val="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basedOn w:val="1"/>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FollowedHyperlink"/>
    <w:qFormat/>
    <w:uiPriority w:val="0"/>
    <w:rPr>
      <w:color w:val="800080"/>
      <w:u w:val="single"/>
    </w:rPr>
  </w:style>
  <w:style w:type="character" w:styleId="46">
    <w:name w:val="Hyperlink"/>
    <w:basedOn w:val="44"/>
    <w:qFormat/>
    <w:uiPriority w:val="0"/>
    <w:rPr>
      <w:color w:val="0000FF"/>
      <w:u w:val="single"/>
    </w:rPr>
  </w:style>
  <w:style w:type="character" w:styleId="47">
    <w:name w:val="annotation reference"/>
    <w:semiHidden/>
    <w:qFormat/>
    <w:uiPriority w:val="0"/>
    <w:rPr>
      <w:sz w:val="16"/>
    </w:rPr>
  </w:style>
  <w:style w:type="character" w:styleId="48">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1">
    <w:name w:val="TT"/>
    <w:basedOn w:val="2"/>
    <w:next w:val="1"/>
    <w:qFormat/>
    <w:uiPriority w:val="0"/>
    <w:pPr>
      <w:outlineLvl w:val="9"/>
    </w:pPr>
  </w:style>
  <w:style w:type="paragraph" w:customStyle="1" w:styleId="52">
    <w:name w:val="TAH"/>
    <w:basedOn w:val="53"/>
    <w:qFormat/>
    <w:uiPriority w:val="0"/>
    <w:rPr>
      <w:b/>
    </w:rPr>
  </w:style>
  <w:style w:type="paragraph" w:customStyle="1" w:styleId="53">
    <w:name w:val="TAC"/>
    <w:basedOn w:val="54"/>
    <w:qFormat/>
    <w:uiPriority w:val="0"/>
    <w:pPr>
      <w:jc w:val="center"/>
    </w:pPr>
  </w:style>
  <w:style w:type="paragraph" w:customStyle="1" w:styleId="54">
    <w:name w:val="TAL"/>
    <w:basedOn w:val="1"/>
    <w:qFormat/>
    <w:uiPriority w:val="0"/>
    <w:pPr>
      <w:keepNext/>
      <w:keepLines/>
      <w:spacing w:after="0"/>
    </w:pPr>
    <w:rPr>
      <w:rFonts w:ascii="Arial" w:hAnsi="Arial"/>
      <w:sz w:val="18"/>
    </w:rPr>
  </w:style>
  <w:style w:type="paragraph" w:customStyle="1" w:styleId="55">
    <w:name w:val="TF"/>
    <w:basedOn w:val="56"/>
    <w:qFormat/>
    <w:uiPriority w:val="0"/>
    <w:pPr>
      <w:keepNext w:val="0"/>
      <w:spacing w:before="0" w:after="240"/>
    </w:pPr>
  </w:style>
  <w:style w:type="paragraph" w:customStyle="1" w:styleId="56">
    <w:name w:val="TH"/>
    <w:basedOn w:val="1"/>
    <w:qFormat/>
    <w:uiPriority w:val="0"/>
    <w:pPr>
      <w:keepNext/>
      <w:keepLines/>
      <w:spacing w:before="60"/>
      <w:jc w:val="center"/>
    </w:pPr>
    <w:rPr>
      <w:rFonts w:ascii="Arial" w:hAnsi="Arial"/>
      <w:b/>
    </w:rPr>
  </w:style>
  <w:style w:type="paragraph" w:customStyle="1" w:styleId="57">
    <w:name w:val="NO"/>
    <w:basedOn w:val="1"/>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5">
    <w:name w:val="Editor's Note"/>
    <w:basedOn w:val="57"/>
    <w:qFormat/>
    <w:uiPriority w:val="0"/>
    <w:rPr>
      <w:color w:val="FF0000"/>
    </w:rPr>
  </w:style>
  <w:style w:type="paragraph" w:customStyle="1" w:styleId="76">
    <w:name w:val="B1"/>
    <w:basedOn w:val="14"/>
    <w:qFormat/>
    <w:uiPriority w:val="0"/>
  </w:style>
  <w:style w:type="paragraph" w:customStyle="1" w:styleId="77">
    <w:name w:val="B2"/>
    <w:basedOn w:val="13"/>
    <w:qFormat/>
    <w:uiPriority w:val="0"/>
  </w:style>
  <w:style w:type="paragraph" w:customStyle="1" w:styleId="78">
    <w:name w:val="B3"/>
    <w:basedOn w:val="12"/>
    <w:qFormat/>
    <w:uiPriority w:val="0"/>
  </w:style>
  <w:style w:type="paragraph" w:customStyle="1" w:styleId="79">
    <w:name w:val="B4"/>
    <w:basedOn w:val="37"/>
    <w:qFormat/>
    <w:uiPriority w:val="0"/>
  </w:style>
  <w:style w:type="paragraph" w:customStyle="1" w:styleId="80">
    <w:name w:val="B5"/>
    <w:basedOn w:val="36"/>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eastAsia="Times New Roman" w:cs="Times New Roman"/>
      <w:lang w:val="en-GB" w:eastAsia="en-US" w:bidi="ar-SA"/>
    </w:rPr>
  </w:style>
  <w:style w:type="paragraph" w:customStyle="1" w:styleId="83">
    <w:name w:val="tdoc-header"/>
    <w:qFormat/>
    <w:uiPriority w:val="0"/>
    <w:rPr>
      <w:rFonts w:ascii="Arial" w:hAnsi="Arial" w:eastAsia="Times New Roman" w:cs="Times New Roman"/>
      <w:sz w:val="24"/>
      <w:lang w:val="en-GB" w:eastAsia="en-US" w:bidi="ar-SA"/>
    </w:rPr>
  </w:style>
  <w:style w:type="table" w:customStyle="1" w:styleId="84">
    <w:name w:val="Grille du tableau1"/>
    <w:basedOn w:val="42"/>
    <w:qFormat/>
    <w:uiPriority w:val="0"/>
    <w:pPr>
      <w:spacing w:after="160" w:line="259" w:lineRule="auto"/>
    </w:pPr>
    <w:rPr>
      <w:rFonts w:ascii="Times New Roman" w:hAnsi="Times New Roman"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
    <w:name w:val="Grille du tableau3"/>
    <w:basedOn w:val="42"/>
    <w:qFormat/>
    <w:uiPriority w:val="0"/>
    <w:pPr>
      <w:spacing w:after="160" w:line="259" w:lineRule="auto"/>
    </w:pPr>
    <w:rPr>
      <w:rFonts w:ascii="Times New Roman" w:hAnsi="Times New Roman"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6">
    <w:name w:val="CR_Separator"/>
    <w:basedOn w:val="1"/>
    <w:qFormat/>
    <w:uiPriority w:val="0"/>
    <w:pPr>
      <w:jc w:val="center"/>
    </w:pPr>
    <w:rPr>
      <w:color w:val="0000FF"/>
      <w:sz w:val="36"/>
      <w:szCs w:val="36"/>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1</Pages>
  <Words>355</Words>
  <Characters>2026</Characters>
  <Lines>1</Lines>
  <Paragraphs>1</Paragraphs>
  <TotalTime>0</TotalTime>
  <ScaleCrop>false</ScaleCrop>
  <LinksUpToDate>false</LinksUpToDate>
  <CharactersWithSpaces>2377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ZTE, Li Lu</cp:lastModifiedBy>
  <cp:lastPrinted>2411-12-31T23:00:00Z</cp:lastPrinted>
  <dcterms:modified xsi:type="dcterms:W3CDTF">2026-02-10T10:45:43Z</dcterms:modified>
  <dc:title>MTG_TITLE</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2052-11.8.2.11718</vt:lpwstr>
  </property>
  <property fmtid="{D5CDD505-2E9C-101B-9397-08002B2CF9AE}" pid="22" name="ICV">
    <vt:lpwstr>4CB44FD027604ECE8D65E0E547330D96</vt:lpwstr>
  </property>
</Properties>
</file>