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5B2FD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r w:rsidR="001955F4" w:rsidRPr="001955F4">
        <w:rPr>
          <w:b/>
          <w:i/>
          <w:noProof/>
          <w:sz w:val="28"/>
          <w:highlight w:val="yellow"/>
        </w:rPr>
        <w:t>draft</w:t>
      </w:r>
      <w:r w:rsidR="001955F4">
        <w:rPr>
          <w:b/>
          <w:i/>
          <w:noProof/>
          <w:sz w:val="28"/>
        </w:rPr>
        <w:t xml:space="preserve"> </w:t>
      </w:r>
      <w:r w:rsidR="001955F4" w:rsidRPr="001955F4">
        <w:rPr>
          <w:b/>
          <w:i/>
          <w:noProof/>
          <w:sz w:val="28"/>
        </w:rPr>
        <w:t>R4-2602868</w:t>
      </w:r>
    </w:p>
    <w:p w14:paraId="7CB45193" w14:textId="77777777" w:rsidR="001E41F3" w:rsidRDefault="00F062F6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Gothenburg Metropolitan Area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Feb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Feb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062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36.307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062F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4514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F062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062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19.1.0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5DEA64A" w:rsidR="00F25D98" w:rsidRDefault="00ED341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F062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CR to TS 36.307: introduction of requirements for BOG feature (LTE-based 5G broadcast operation over geosynchronous satellite)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F062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Huawei, HiSilicon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8E9F916" w:rsidR="001E41F3" w:rsidRDefault="00ED341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062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LTE_band_5G_bcast_GSO-Perf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F062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E5590">
                <w:rPr>
                  <w:noProof/>
                </w:rPr>
                <w:t>2026-01-30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062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062F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0B05A4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requirements for BOG feature (LTE-based 5G broadcast operation over geosynchronous satellite)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EDC77F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requirements for BOG feature (LTE-based 5G broadcast operation over geosynchronous satellite).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0B5408A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Implementation of requirements for BOG feature (LTE-based 5G broadcast operation over geosynchronous satellite) would be incomplete.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91113F" w:rsidR="001E41F3" w:rsidRDefault="00ED34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3A.1, </w:t>
            </w:r>
            <w:r w:rsidRPr="00E070C4">
              <w:t>B.2.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</w:t>
            </w:r>
            <w:r w:rsidR="00B93DC6">
              <w:rPr>
                <w:noProof/>
              </w:rPr>
              <w:t>, B.4.15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856748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5C4C69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D8337D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903254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3BFF79" w:rsidR="001E41F3" w:rsidRDefault="00ED34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8B93AB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1CD1F" w14:textId="77777777" w:rsidR="00ED3412" w:rsidRDefault="00ED3412" w:rsidP="00ED3412">
      <w:pPr>
        <w:pStyle w:val="CRSeparator"/>
      </w:pPr>
      <w:r w:rsidRPr="00CE4669">
        <w:lastRenderedPageBreak/>
        <w:t>==============First change==============</w:t>
      </w:r>
    </w:p>
    <w:p w14:paraId="3706E1EC" w14:textId="77777777" w:rsidR="00ED3412" w:rsidRPr="00E070C4" w:rsidRDefault="00ED3412" w:rsidP="00ED3412">
      <w:pPr>
        <w:pStyle w:val="Heading1"/>
      </w:pPr>
      <w:bookmarkStart w:id="1" w:name="_Toc21093288"/>
      <w:bookmarkStart w:id="2" w:name="_Toc29761836"/>
      <w:bookmarkStart w:id="3" w:name="_Toc45833854"/>
      <w:bookmarkStart w:id="4" w:name="_Toc82890588"/>
      <w:bookmarkStart w:id="5" w:name="_Toc122508437"/>
      <w:bookmarkStart w:id="6" w:name="_Toc123216509"/>
      <w:bookmarkStart w:id="7" w:name="_Toc124184120"/>
      <w:bookmarkStart w:id="8" w:name="_Toc124184190"/>
      <w:bookmarkStart w:id="9" w:name="_Toc130588546"/>
      <w:bookmarkStart w:id="10" w:name="_Toc137236634"/>
      <w:bookmarkStart w:id="11" w:name="_Toc138892406"/>
      <w:bookmarkStart w:id="12" w:name="_Toc145069428"/>
      <w:bookmarkStart w:id="13" w:name="_Toc155195016"/>
      <w:bookmarkStart w:id="14" w:name="_Toc161918820"/>
      <w:bookmarkStart w:id="15" w:name="_Toc163211834"/>
      <w:bookmarkStart w:id="16" w:name="_Toc169794870"/>
      <w:bookmarkStart w:id="17" w:name="_Toc171510903"/>
      <w:r w:rsidRPr="00E070C4">
        <w:t>1</w:t>
      </w:r>
      <w:r w:rsidRPr="00E070C4">
        <w:tab/>
        <w:t>Scope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15F566" w14:textId="77777777" w:rsidR="00ED3412" w:rsidRPr="00E070C4" w:rsidRDefault="00ED3412" w:rsidP="00ED3412">
      <w:r w:rsidRPr="00E070C4">
        <w:t xml:space="preserve">The present document specifies requirements for </w:t>
      </w:r>
      <w:r>
        <w:t xml:space="preserve">Rel-19 </w:t>
      </w:r>
      <w:r w:rsidRPr="00E070C4">
        <w:t>UEs supporting release independent features like:</w:t>
      </w:r>
    </w:p>
    <w:p w14:paraId="4B741BA7" w14:textId="77777777" w:rsidR="00ED3412" w:rsidRDefault="00ED3412" w:rsidP="00ED3412">
      <w:pPr>
        <w:pStyle w:val="B1"/>
      </w:pPr>
      <w:r>
        <w:t>-</w:t>
      </w:r>
      <w:r>
        <w:tab/>
        <w:t xml:space="preserve">additional E-UTRA operating frequency bands on top of Rel-19 of </w:t>
      </w:r>
      <w:r>
        <w:rPr>
          <w:lang w:val="en-US"/>
        </w:rPr>
        <w:t>TS 36.101 [2], TS 36.102 [6] and TS 36.133 [3]</w:t>
      </w:r>
      <w:r>
        <w:t>;</w:t>
      </w:r>
    </w:p>
    <w:p w14:paraId="4055A817" w14:textId="77777777" w:rsidR="00ED3412" w:rsidRPr="00E070C4" w:rsidRDefault="00ED3412" w:rsidP="00ED3412">
      <w:pPr>
        <w:pStyle w:val="B1"/>
      </w:pPr>
      <w:r>
        <w:t>-</w:t>
      </w:r>
      <w:r>
        <w:tab/>
        <w:t xml:space="preserve">additional E-UTRA CA configurations (intra-band/inter-band) on top of Rel-19 of </w:t>
      </w:r>
      <w:r>
        <w:rPr>
          <w:lang w:val="en-US"/>
        </w:rPr>
        <w:t>TS 36.101 [2] and TS 36.133 [3]</w:t>
      </w:r>
      <w:r>
        <w:t>;</w:t>
      </w:r>
    </w:p>
    <w:p w14:paraId="311E4CB4" w14:textId="77777777" w:rsidR="00ED3412" w:rsidRPr="00E070C4" w:rsidRDefault="00ED3412" w:rsidP="00ED3412">
      <w:pPr>
        <w:pStyle w:val="B1"/>
      </w:pPr>
      <w:r w:rsidRPr="00E070C4">
        <w:t>-</w:t>
      </w:r>
      <w:r w:rsidRPr="00E070C4">
        <w:tab/>
        <w:t>additional operating bands and/or CA configurations for specific features (like UE category 0, M1, NB1);</w:t>
      </w:r>
    </w:p>
    <w:p w14:paraId="727160C4" w14:textId="77777777" w:rsidR="00ED3412" w:rsidRPr="00E070C4" w:rsidRDefault="00ED3412" w:rsidP="00ED3412">
      <w:pPr>
        <w:pStyle w:val="B1"/>
      </w:pPr>
      <w:r w:rsidRPr="004522E0">
        <w:t>-</w:t>
      </w:r>
      <w:r w:rsidRPr="004522E0">
        <w:tab/>
        <w:t>other release independent features (</w:t>
      </w:r>
      <w:r w:rsidRPr="004522E0">
        <w:rPr>
          <w:lang w:eastAsia="zh-CN"/>
        </w:rPr>
        <w:t>like 4Rx antenna port,</w:t>
      </w:r>
      <w:r w:rsidRPr="004522E0">
        <w:rPr>
          <w:rFonts w:hint="eastAsia"/>
          <w:lang w:eastAsia="zh-CN"/>
        </w:rPr>
        <w:t xml:space="preserve"> high speed scenario</w:t>
      </w:r>
      <w:r w:rsidRPr="004522E0">
        <w:rPr>
          <w:lang w:eastAsia="zh-CN"/>
        </w:rPr>
        <w:t xml:space="preserve">, 8Rx antenna port, </w:t>
      </w:r>
      <w:r w:rsidRPr="004522E0">
        <w:t>NB-IoT</w:t>
      </w:r>
      <w:ins w:id="18" w:author="Michal Szydelko, Huawei" w:date="2026-01-26T06:40:00Z">
        <w:r>
          <w:t>,</w:t>
        </w:r>
      </w:ins>
      <w:r w:rsidRPr="004522E0">
        <w:t xml:space="preserve"> </w:t>
      </w:r>
      <w:del w:id="19" w:author="Michal Szydelko, Huawei" w:date="2026-01-26T06:40:00Z">
        <w:r w:rsidRPr="004522E0" w:rsidDel="00DB05BF">
          <w:delText xml:space="preserve">or </w:delText>
        </w:r>
      </w:del>
      <w:proofErr w:type="spellStart"/>
      <w:r w:rsidRPr="004522E0">
        <w:t>eMTC</w:t>
      </w:r>
      <w:proofErr w:type="spellEnd"/>
      <w:r w:rsidRPr="004522E0">
        <w:t xml:space="preserve"> operation over NTN</w:t>
      </w:r>
      <w:ins w:id="20" w:author="Michal Szydelko, Huawei" w:date="2026-01-26T06:40:00Z">
        <w:r>
          <w:rPr>
            <w:lang w:eastAsia="zh-CN"/>
          </w:rPr>
          <w:t xml:space="preserve">, or </w:t>
        </w:r>
        <w:r w:rsidRPr="00DB05BF">
          <w:rPr>
            <w:lang w:eastAsia="zh-CN"/>
          </w:rPr>
          <w:t>LTE-based 5G Broadcast over Geosynchronous Satellite</w:t>
        </w:r>
      </w:ins>
      <w:r w:rsidRPr="004522E0">
        <w:rPr>
          <w:lang w:eastAsia="zh-CN"/>
        </w:rPr>
        <w:t>).</w:t>
      </w:r>
    </w:p>
    <w:p w14:paraId="029A3512" w14:textId="77777777" w:rsidR="00ED3412" w:rsidRDefault="00ED3412" w:rsidP="00ED3412">
      <w:pPr>
        <w:pStyle w:val="CRSeparator"/>
      </w:pPr>
      <w:r w:rsidRPr="00CE4669">
        <w:t>==============Next change==============</w:t>
      </w:r>
    </w:p>
    <w:p w14:paraId="4CD905AA" w14:textId="77777777" w:rsidR="001955F4" w:rsidRPr="00E070C4" w:rsidRDefault="001955F4" w:rsidP="001955F4">
      <w:pPr>
        <w:pStyle w:val="Heading2"/>
      </w:pPr>
      <w:bookmarkStart w:id="21" w:name="_Toc21093296"/>
      <w:bookmarkStart w:id="22" w:name="_Toc29761844"/>
      <w:bookmarkStart w:id="23" w:name="_Toc45833862"/>
      <w:bookmarkStart w:id="24" w:name="_Toc82890596"/>
      <w:bookmarkStart w:id="25" w:name="_Toc122508445"/>
      <w:bookmarkStart w:id="26" w:name="_Toc123216517"/>
      <w:bookmarkStart w:id="27" w:name="_Toc124184128"/>
      <w:bookmarkStart w:id="28" w:name="_Toc124184198"/>
      <w:bookmarkStart w:id="29" w:name="_Toc130588554"/>
      <w:bookmarkStart w:id="30" w:name="_Toc137236642"/>
      <w:bookmarkStart w:id="31" w:name="_Toc138892414"/>
      <w:bookmarkStart w:id="32" w:name="_Toc145069436"/>
      <w:bookmarkStart w:id="33" w:name="_Toc155195024"/>
      <w:bookmarkStart w:id="34" w:name="_Toc161918828"/>
      <w:bookmarkStart w:id="35" w:name="_Toc163211842"/>
      <w:bookmarkStart w:id="36" w:name="_Toc169794878"/>
      <w:bookmarkStart w:id="37" w:name="_Toc171510911"/>
      <w:r w:rsidRPr="00E070C4">
        <w:t>3</w:t>
      </w:r>
      <w:r w:rsidRPr="00E070C4">
        <w:rPr>
          <w:rFonts w:hint="eastAsia"/>
        </w:rPr>
        <w:t>A</w:t>
      </w:r>
      <w:r w:rsidRPr="00E070C4">
        <w:t>.1</w:t>
      </w:r>
      <w:r w:rsidRPr="00E070C4">
        <w:tab/>
      </w:r>
      <w:bookmarkStart w:id="38" w:name="_Hlk221779153"/>
      <w:r w:rsidRPr="00E070C4">
        <w:t>Additional E-UTRA operating bands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CBB2D70" w14:textId="77777777" w:rsidR="001955F4" w:rsidRDefault="001955F4" w:rsidP="001955F4">
      <w:r w:rsidRPr="00E070C4">
        <w:t xml:space="preserve">Requirements for additional E-UTRA operating bands </w:t>
      </w:r>
      <w:r>
        <w:t>of</w:t>
      </w:r>
      <w:r w:rsidRPr="00E070C4">
        <w:t xml:space="preserve"> TS 36.101 </w:t>
      </w:r>
      <w:proofErr w:type="spellStart"/>
      <w:r>
        <w:t>Rel</w:t>
      </w:r>
      <w:proofErr w:type="spellEnd"/>
      <w:r>
        <w:t>-P</w:t>
      </w:r>
      <w:r w:rsidRPr="00E070C4">
        <w:t xml:space="preserve"> [2] are introduced via this clause.</w:t>
      </w:r>
    </w:p>
    <w:p w14:paraId="73CB03FE" w14:textId="77777777" w:rsidR="001955F4" w:rsidRPr="00E070C4" w:rsidRDefault="001955F4" w:rsidP="001955F4">
      <w:pPr>
        <w:pStyle w:val="TH"/>
      </w:pPr>
      <w:r w:rsidRPr="00E070C4">
        <w:t>Table 3A.1-1: E-UTRA operating bands and UE power class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1191"/>
        <w:gridCol w:w="1418"/>
        <w:gridCol w:w="2551"/>
      </w:tblGrid>
      <w:tr w:rsidR="001955F4" w:rsidRPr="00E070C4" w14:paraId="4A070FB2" w14:textId="77777777" w:rsidTr="00462FA0">
        <w:trPr>
          <w:trHeight w:val="288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D1A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Feature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7298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Duplex-mode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E405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Release</w:t>
            </w:r>
          </w:p>
          <w:p w14:paraId="0BE47381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eastAsia="en-US"/>
              </w:rPr>
              <w:t>independent from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FCD9D" w14:textId="77777777" w:rsidR="001955F4" w:rsidRPr="00E070C4" w:rsidRDefault="001955F4" w:rsidP="00462FA0">
            <w:pPr>
              <w:pStyle w:val="TAH"/>
              <w:rPr>
                <w:rFonts w:cs="Arial"/>
                <w:lang w:val="en-US" w:eastAsia="en-US"/>
              </w:rPr>
            </w:pPr>
            <w:r w:rsidRPr="00E070C4">
              <w:rPr>
                <w:rFonts w:cs="Arial"/>
                <w:lang w:val="en-US" w:eastAsia="en-US"/>
              </w:rPr>
              <w:t>Requirements to be fulfilled</w:t>
            </w:r>
          </w:p>
          <w:p w14:paraId="02EFF141" w14:textId="77777777" w:rsidR="001955F4" w:rsidRPr="00E070C4" w:rsidRDefault="001955F4" w:rsidP="00462FA0">
            <w:pPr>
              <w:pStyle w:val="TAH"/>
              <w:rPr>
                <w:rFonts w:cs="Arial"/>
                <w:lang w:eastAsia="en-US"/>
              </w:rPr>
            </w:pPr>
            <w:r w:rsidRPr="00E070C4">
              <w:rPr>
                <w:rFonts w:cs="Arial"/>
                <w:lang w:val="en-US" w:eastAsia="en-US"/>
              </w:rPr>
              <w:t>(see TS 36.307 of the release in which the band was introduced)</w:t>
            </w:r>
          </w:p>
        </w:tc>
      </w:tr>
      <w:tr w:rsidR="001955F4" w:rsidRPr="00E070C4" w14:paraId="7D73AD8F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0BA4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&lt;= 64,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533D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41FF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BB0A0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622FEFEC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3312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&gt; 64,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794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3AA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A8AE9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3E380B41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247F" w14:textId="77777777" w:rsidR="001955F4" w:rsidRPr="00E070C4" w:rsidRDefault="001955F4" w:rsidP="00462FA0">
            <w:pPr>
              <w:pStyle w:val="TAL"/>
            </w:pPr>
            <w:r w:rsidRPr="00E070C4">
              <w:t>Operating bands, NS-value &gt; 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E53" w14:textId="77777777" w:rsidR="001955F4" w:rsidRPr="00E070C4" w:rsidRDefault="001955F4" w:rsidP="00462FA0">
            <w:pPr>
              <w:pStyle w:val="TAL"/>
            </w:pPr>
            <w:r w:rsidRPr="00E070C4">
              <w:t>FDD, 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7F77" w14:textId="77777777" w:rsidR="001955F4" w:rsidRPr="00E070C4" w:rsidRDefault="001955F4" w:rsidP="00462FA0">
            <w:pPr>
              <w:pStyle w:val="TAL"/>
            </w:pPr>
            <w:r w:rsidRPr="00E070C4"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AEB5" w14:textId="77777777" w:rsidR="001955F4" w:rsidRPr="00E070C4" w:rsidRDefault="001955F4" w:rsidP="00462FA0">
            <w:pPr>
              <w:pStyle w:val="TAL"/>
            </w:pPr>
            <w:r w:rsidRPr="00E070C4">
              <w:t>Table B.2.1-1, Table B.4.1-1</w:t>
            </w:r>
          </w:p>
        </w:tc>
      </w:tr>
      <w:tr w:rsidR="001955F4" w:rsidRPr="00E070C4" w14:paraId="0BC0CCE3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4A19E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Asymmetric operating bands, Power Class 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D08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5031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38135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586A08F4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D30A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band number &lt;= 64, Power Class 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17C7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FDD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5EB8E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AA49D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10DF7D12" w14:textId="77777777" w:rsidTr="00462FA0">
        <w:trPr>
          <w:trHeight w:val="288"/>
        </w:trPr>
        <w:tc>
          <w:tcPr>
            <w:tcW w:w="4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6462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Operating bands, Power Class 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0B7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>
              <w:t xml:space="preserve">FDD, </w:t>
            </w:r>
            <w:r w:rsidRPr="00E070C4">
              <w:t>TDD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FA65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Rel-10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FB068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E070C4">
              <w:rPr>
                <w:lang w:eastAsia="en-US"/>
              </w:rPr>
              <w:t>Table B.2.1-1, Table B.4.1-1</w:t>
            </w:r>
          </w:p>
        </w:tc>
      </w:tr>
      <w:tr w:rsidR="001955F4" w:rsidRPr="00E070C4" w14:paraId="23CA96FA" w14:textId="77777777" w:rsidTr="00462FA0">
        <w:trPr>
          <w:trHeight w:val="288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D59B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F22238">
              <w:t>Operating bands, standalone downlink only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892BF" w14:textId="77777777" w:rsidR="001955F4" w:rsidRDefault="001955F4" w:rsidP="00462FA0">
            <w:pPr>
              <w:pStyle w:val="TAL"/>
            </w:pPr>
            <w:r w:rsidRPr="00F22238">
              <w:t>SDO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27166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>
              <w:t>Rel-17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4F886" w14:textId="77777777" w:rsidR="001955F4" w:rsidRPr="00F22238" w:rsidRDefault="001955F4" w:rsidP="00462FA0">
            <w:pPr>
              <w:pStyle w:val="TAL"/>
            </w:pPr>
            <w:r w:rsidRPr="00F22238">
              <w:t xml:space="preserve">Table B.2.1-1 (Clauses 4, 7, 8, and 9 only), </w:t>
            </w:r>
          </w:p>
          <w:p w14:paraId="086EF571" w14:textId="77777777" w:rsidR="001955F4" w:rsidRPr="00E070C4" w:rsidRDefault="001955F4" w:rsidP="00462FA0">
            <w:pPr>
              <w:pStyle w:val="TAL"/>
              <w:rPr>
                <w:lang w:eastAsia="en-US"/>
              </w:rPr>
            </w:pPr>
            <w:r w:rsidRPr="00F22238">
              <w:t>Table B.4.1-1 (Clauses 5 and 7 only)</w:t>
            </w:r>
          </w:p>
        </w:tc>
      </w:tr>
    </w:tbl>
    <w:p w14:paraId="2E0EC961" w14:textId="77777777" w:rsidR="001955F4" w:rsidRPr="00E070C4" w:rsidRDefault="001955F4" w:rsidP="001955F4"/>
    <w:p w14:paraId="08505430" w14:textId="77777777" w:rsidR="001955F4" w:rsidRDefault="001955F4" w:rsidP="001955F4">
      <w:pPr>
        <w:rPr>
          <w:ins w:id="39" w:author="Michal Szydelko, Huawei; revisions" w:date="2026-02-11T17:46:00Z"/>
        </w:rPr>
      </w:pPr>
      <w:r w:rsidRPr="00E070C4">
        <w:t xml:space="preserve">For example, Band </w:t>
      </w:r>
      <w:r w:rsidRPr="00E070C4">
        <w:rPr>
          <w:rFonts w:hint="eastAsia"/>
          <w:lang w:eastAsia="ja-JP"/>
        </w:rPr>
        <w:t>19</w:t>
      </w:r>
      <w:r w:rsidRPr="00E070C4">
        <w:rPr>
          <w:lang w:eastAsia="ja-JP"/>
        </w:rPr>
        <w:t xml:space="preserve"> </w:t>
      </w:r>
      <w:r w:rsidRPr="00E070C4">
        <w:t xml:space="preserve">was introduced in the Release </w:t>
      </w:r>
      <w:r w:rsidRPr="00E070C4">
        <w:rPr>
          <w:rFonts w:hint="eastAsia"/>
          <w:lang w:eastAsia="ja-JP"/>
        </w:rPr>
        <w:t>9</w:t>
      </w:r>
      <w:r w:rsidRPr="00E070C4">
        <w:t xml:space="preserve"> specifications. In order to implement a UE conforming to Release </w:t>
      </w:r>
      <w:r w:rsidRPr="00E070C4">
        <w:rPr>
          <w:rFonts w:hint="eastAsia"/>
          <w:lang w:eastAsia="ja-JP"/>
        </w:rPr>
        <w:t>8</w:t>
      </w:r>
      <w:r w:rsidRPr="00E070C4">
        <w:t xml:space="preserve"> but supporting Band </w:t>
      </w:r>
      <w:r w:rsidRPr="00E070C4">
        <w:rPr>
          <w:rFonts w:hint="eastAsia"/>
          <w:lang w:eastAsia="ja-JP"/>
        </w:rPr>
        <w:t>19</w:t>
      </w:r>
      <w:r w:rsidRPr="00E070C4">
        <w:t xml:space="preserve">, it is necessary for the UE to additionally conform to some parts of the Release </w:t>
      </w:r>
      <w:r w:rsidRPr="00E070C4">
        <w:rPr>
          <w:rFonts w:hint="eastAsia"/>
          <w:lang w:eastAsia="ja-JP"/>
        </w:rPr>
        <w:t>9</w:t>
      </w:r>
      <w:r w:rsidRPr="00E070C4">
        <w:t xml:space="preserve"> specifications (see corresponding Annexes of TS 36.307 Rel-9 which will point to the requirements in the Rel-9 of </w:t>
      </w:r>
      <w:r w:rsidRPr="00E070C4">
        <w:rPr>
          <w:lang w:val="en-US"/>
        </w:rPr>
        <w:t>TS 36.101 [2] or TS 36.133 [3]</w:t>
      </w:r>
      <w:r w:rsidRPr="00E070C4">
        <w:t xml:space="preserve"> to be fulfilled), such as the radio frequency </w:t>
      </w:r>
      <w:r w:rsidRPr="00E070C4">
        <w:rPr>
          <w:rFonts w:hint="eastAsia"/>
          <w:lang w:eastAsia="ja-JP"/>
        </w:rPr>
        <w:t>and r</w:t>
      </w:r>
      <w:r w:rsidRPr="00E070C4">
        <w:t xml:space="preserve">adio </w:t>
      </w:r>
      <w:r w:rsidRPr="00E070C4">
        <w:rPr>
          <w:rFonts w:hint="eastAsia"/>
          <w:lang w:eastAsia="ja-JP"/>
        </w:rPr>
        <w:t>r</w:t>
      </w:r>
      <w:r w:rsidRPr="00E070C4">
        <w:t xml:space="preserve">esource </w:t>
      </w:r>
      <w:r w:rsidRPr="00E070C4">
        <w:rPr>
          <w:rFonts w:hint="eastAsia"/>
          <w:lang w:eastAsia="ja-JP"/>
        </w:rPr>
        <w:t>m</w:t>
      </w:r>
      <w:r w:rsidRPr="00E070C4">
        <w:t xml:space="preserve">anagement requirements for the Band </w:t>
      </w:r>
      <w:r w:rsidRPr="00E070C4">
        <w:rPr>
          <w:rFonts w:hint="eastAsia"/>
          <w:lang w:eastAsia="ja-JP"/>
        </w:rPr>
        <w:t>19</w:t>
      </w:r>
      <w:r w:rsidRPr="00E070C4">
        <w:t>.</w:t>
      </w:r>
    </w:p>
    <w:p w14:paraId="0CBA6B47" w14:textId="2284A42B" w:rsidR="001955F4" w:rsidRDefault="001955F4" w:rsidP="001955F4">
      <w:pPr>
        <w:rPr>
          <w:ins w:id="40" w:author="Michal Szydelko, Huawei; revisions" w:date="2026-02-11T17:46:00Z"/>
        </w:rPr>
      </w:pPr>
      <w:ins w:id="41" w:author="Michal Szydelko, Huawei; revisions" w:date="2026-02-11T17:46:00Z">
        <w:r w:rsidRPr="00E070C4">
          <w:t xml:space="preserve">Requirements for additional </w:t>
        </w:r>
      </w:ins>
      <w:ins w:id="42" w:author="Michal Szydelko, Huawei; revisions" w:date="2026-02-12T11:52:00Z">
        <w:r w:rsidR="0094493E">
          <w:t>n</w:t>
        </w:r>
        <w:r w:rsidR="0094493E">
          <w:t>on-</w:t>
        </w:r>
        <w:proofErr w:type="spellStart"/>
        <w:r w:rsidR="0094493E">
          <w:t>terrestial</w:t>
        </w:r>
        <w:proofErr w:type="spellEnd"/>
        <w:r w:rsidR="0094493E">
          <w:t xml:space="preserve"> </w:t>
        </w:r>
      </w:ins>
      <w:ins w:id="43" w:author="Michal Szydelko, Huawei; revisions" w:date="2026-02-11T17:46:00Z">
        <w:r w:rsidRPr="00E070C4">
          <w:t xml:space="preserve">E-UTRA operating bands </w:t>
        </w:r>
        <w:r>
          <w:t>of</w:t>
        </w:r>
        <w:r w:rsidRPr="00E070C4">
          <w:t xml:space="preserve"> TS 36.10</w:t>
        </w:r>
      </w:ins>
      <w:ins w:id="44" w:author="Michal Szydelko, Huawei; revisions" w:date="2026-02-11T17:47:00Z">
        <w:r>
          <w:t>2</w:t>
        </w:r>
      </w:ins>
      <w:ins w:id="45" w:author="Michal Szydelko, Huawei; revisions" w:date="2026-02-11T17:46:00Z">
        <w:r w:rsidRPr="00E070C4">
          <w:t xml:space="preserve"> </w:t>
        </w:r>
        <w:proofErr w:type="spellStart"/>
        <w:r>
          <w:t>Rel</w:t>
        </w:r>
        <w:proofErr w:type="spellEnd"/>
        <w:r>
          <w:t>-P</w:t>
        </w:r>
        <w:r w:rsidRPr="00E070C4">
          <w:t xml:space="preserve"> [</w:t>
        </w:r>
      </w:ins>
      <w:ins w:id="46" w:author="Michal Szydelko, Huawei; revisions" w:date="2026-02-11T17:47:00Z">
        <w:r>
          <w:t>6</w:t>
        </w:r>
      </w:ins>
      <w:ins w:id="47" w:author="Michal Szydelko, Huawei; revisions" w:date="2026-02-11T17:46:00Z">
        <w:r w:rsidRPr="00E070C4">
          <w:t>] are introduced via this clause.</w:t>
        </w:r>
      </w:ins>
    </w:p>
    <w:p w14:paraId="66B2369B" w14:textId="77777777" w:rsidR="001955F4" w:rsidRPr="00E070C4" w:rsidRDefault="001955F4" w:rsidP="001955F4">
      <w:pPr>
        <w:pStyle w:val="TH"/>
        <w:rPr>
          <w:ins w:id="48" w:author="Michal Szydelko, Huawei; revisions" w:date="2026-02-11T17:46:00Z"/>
        </w:rPr>
      </w:pPr>
      <w:ins w:id="49" w:author="Michal Szydelko, Huawei; revisions" w:date="2026-02-11T17:46:00Z">
        <w:r w:rsidRPr="00E070C4">
          <w:lastRenderedPageBreak/>
          <w:t>Table 3A.1-</w:t>
        </w:r>
      </w:ins>
      <w:ins w:id="50" w:author="Michal Szydelko, Huawei; revisions" w:date="2026-02-11T17:47:00Z">
        <w:r>
          <w:t>2</w:t>
        </w:r>
      </w:ins>
      <w:ins w:id="51" w:author="Michal Szydelko, Huawei; revisions" w:date="2026-02-11T17:46:00Z">
        <w:r w:rsidRPr="00E070C4">
          <w:t xml:space="preserve">: </w:t>
        </w:r>
      </w:ins>
      <w:ins w:id="52" w:author="Michal Szydelko, Huawei; revisions" w:date="2026-02-11T17:48:00Z">
        <w:r>
          <w:t>Non-</w:t>
        </w:r>
        <w:proofErr w:type="spellStart"/>
        <w:r>
          <w:t>terrestial</w:t>
        </w:r>
        <w:proofErr w:type="spellEnd"/>
        <w:r>
          <w:t xml:space="preserve"> </w:t>
        </w:r>
      </w:ins>
      <w:ins w:id="53" w:author="Michal Szydelko, Huawei; revisions" w:date="2026-02-11T17:46:00Z">
        <w:r w:rsidRPr="00E070C4">
          <w:t>E-UTRA operating bands</w:t>
        </w:r>
      </w:ins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9"/>
        <w:gridCol w:w="1191"/>
        <w:gridCol w:w="1418"/>
        <w:gridCol w:w="2551"/>
      </w:tblGrid>
      <w:tr w:rsidR="001955F4" w:rsidRPr="00E070C4" w14:paraId="2AC797AD" w14:textId="77777777" w:rsidTr="00462FA0">
        <w:trPr>
          <w:trHeight w:val="288"/>
          <w:ins w:id="54" w:author="Michal Szydelko, Huawei; revisions" w:date="2026-02-11T17:48:00Z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B628" w14:textId="77777777" w:rsidR="001955F4" w:rsidRPr="00E070C4" w:rsidRDefault="001955F4" w:rsidP="00462FA0">
            <w:pPr>
              <w:pStyle w:val="TAH"/>
              <w:rPr>
                <w:ins w:id="55" w:author="Michal Szydelko, Huawei; revisions" w:date="2026-02-11T17:48:00Z"/>
                <w:rFonts w:cs="Arial"/>
              </w:rPr>
            </w:pPr>
            <w:bookmarkStart w:id="56" w:name="_Hlk220314499"/>
            <w:ins w:id="57" w:author="Michal Szydelko, Huawei; revisions" w:date="2026-02-11T17:48:00Z">
              <w:r w:rsidRPr="00E070C4">
                <w:rPr>
                  <w:rFonts w:cs="Arial"/>
                </w:rPr>
                <w:t>Feature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F698" w14:textId="77777777" w:rsidR="001955F4" w:rsidRPr="00E070C4" w:rsidRDefault="001955F4" w:rsidP="00462FA0">
            <w:pPr>
              <w:pStyle w:val="TAH"/>
              <w:rPr>
                <w:ins w:id="58" w:author="Michal Szydelko, Huawei; revisions" w:date="2026-02-11T17:48:00Z"/>
                <w:rFonts w:cs="Arial"/>
              </w:rPr>
            </w:pPr>
            <w:ins w:id="59" w:author="Michal Szydelko, Huawei; revisions" w:date="2026-02-11T17:48:00Z">
              <w:r w:rsidRPr="00E070C4">
                <w:rPr>
                  <w:rFonts w:cs="Arial"/>
                </w:rPr>
                <w:t>Duplex-mode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0BCB" w14:textId="77777777" w:rsidR="001955F4" w:rsidRPr="00E070C4" w:rsidRDefault="001955F4" w:rsidP="00462FA0">
            <w:pPr>
              <w:pStyle w:val="TAH"/>
              <w:rPr>
                <w:ins w:id="60" w:author="Michal Szydelko, Huawei; revisions" w:date="2026-02-11T17:48:00Z"/>
                <w:rFonts w:cs="Arial"/>
              </w:rPr>
            </w:pPr>
            <w:ins w:id="61" w:author="Michal Szydelko, Huawei; revisions" w:date="2026-02-11T17:48:00Z">
              <w:r w:rsidRPr="00E070C4">
                <w:rPr>
                  <w:rFonts w:cs="Arial"/>
                </w:rPr>
                <w:t>Release</w:t>
              </w:r>
            </w:ins>
          </w:p>
          <w:p w14:paraId="63BF5E22" w14:textId="77777777" w:rsidR="001955F4" w:rsidRPr="00E070C4" w:rsidRDefault="001955F4" w:rsidP="00462FA0">
            <w:pPr>
              <w:pStyle w:val="TAH"/>
              <w:rPr>
                <w:ins w:id="62" w:author="Michal Szydelko, Huawei; revisions" w:date="2026-02-11T17:48:00Z"/>
                <w:rFonts w:cs="Arial"/>
              </w:rPr>
            </w:pPr>
            <w:ins w:id="63" w:author="Michal Szydelko, Huawei; revisions" w:date="2026-02-11T17:48:00Z">
              <w:r w:rsidRPr="00E070C4">
                <w:rPr>
                  <w:rFonts w:cs="Arial"/>
                </w:rPr>
                <w:t>independent from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3410" w14:textId="77777777" w:rsidR="001955F4" w:rsidRPr="00E070C4" w:rsidRDefault="001955F4" w:rsidP="00462FA0">
            <w:pPr>
              <w:pStyle w:val="TAH"/>
              <w:rPr>
                <w:ins w:id="64" w:author="Michal Szydelko, Huawei; revisions" w:date="2026-02-11T17:48:00Z"/>
                <w:rFonts w:cs="Arial"/>
                <w:lang w:val="en-US"/>
              </w:rPr>
            </w:pPr>
            <w:ins w:id="65" w:author="Michal Szydelko, Huawei; revisions" w:date="2026-02-11T17:48:00Z">
              <w:r w:rsidRPr="00E070C4">
                <w:rPr>
                  <w:rFonts w:cs="Arial"/>
                  <w:lang w:val="en-US"/>
                </w:rPr>
                <w:t>Requirements to be fulfilled</w:t>
              </w:r>
            </w:ins>
          </w:p>
          <w:p w14:paraId="5A59315D" w14:textId="77777777" w:rsidR="001955F4" w:rsidRPr="00E070C4" w:rsidRDefault="001955F4" w:rsidP="00462FA0">
            <w:pPr>
              <w:pStyle w:val="TAH"/>
              <w:rPr>
                <w:ins w:id="66" w:author="Michal Szydelko, Huawei; revisions" w:date="2026-02-11T17:48:00Z"/>
                <w:rFonts w:cs="Arial"/>
              </w:rPr>
            </w:pPr>
            <w:ins w:id="67" w:author="Michal Szydelko, Huawei; revisions" w:date="2026-02-11T17:48:00Z">
              <w:r w:rsidRPr="00E070C4">
                <w:rPr>
                  <w:rFonts w:cs="Arial"/>
                  <w:lang w:val="en-US"/>
                </w:rPr>
                <w:t>(see TS 36.307 of the release in which the band was introduced)</w:t>
              </w:r>
            </w:ins>
          </w:p>
        </w:tc>
      </w:tr>
      <w:bookmarkEnd w:id="56"/>
      <w:tr w:rsidR="001955F4" w:rsidRPr="00E070C4" w14:paraId="7FF81FE6" w14:textId="77777777" w:rsidTr="00462FA0">
        <w:trPr>
          <w:trHeight w:val="288"/>
          <w:ins w:id="68" w:author="Michal Szydelko, Huawei; revisions" w:date="2026-02-11T17:48:00Z"/>
        </w:trPr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287FC" w14:textId="77777777" w:rsidR="001955F4" w:rsidRPr="00F22238" w:rsidRDefault="001955F4" w:rsidP="00462FA0">
            <w:pPr>
              <w:pStyle w:val="TAL"/>
              <w:rPr>
                <w:ins w:id="69" w:author="Michal Szydelko, Huawei; revisions" w:date="2026-02-11T17:48:00Z"/>
              </w:rPr>
            </w:pPr>
            <w:ins w:id="70" w:author="Michal Szydelko, Huawei; revisions" w:date="2026-02-11T17:48:00Z">
              <w:r w:rsidRPr="00F22238">
                <w:t>Operating bands</w:t>
              </w:r>
              <w:r>
                <w:t xml:space="preserve"> for </w:t>
              </w:r>
              <w:bookmarkStart w:id="71" w:name="_Hlk220302054"/>
              <w:r w:rsidRPr="00F566D7">
                <w:rPr>
                  <w:rFonts w:cs="Arial"/>
                  <w:lang w:eastAsia="zh-CN"/>
                </w:rPr>
                <w:t>LTE-based 5G Broadcast over Geosynchronous Satellite</w:t>
              </w:r>
              <w:bookmarkEnd w:id="71"/>
            </w:ins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7BAF8" w14:textId="77777777" w:rsidR="001955F4" w:rsidRPr="00F22238" w:rsidRDefault="001955F4" w:rsidP="00462FA0">
            <w:pPr>
              <w:pStyle w:val="TAL"/>
              <w:rPr>
                <w:ins w:id="72" w:author="Michal Szydelko, Huawei; revisions" w:date="2026-02-11T17:48:00Z"/>
              </w:rPr>
            </w:pPr>
            <w:ins w:id="73" w:author="Michal Szydelko, Huawei; revisions" w:date="2026-02-11T17:48:00Z">
              <w:r w:rsidRPr="00F22238">
                <w:t>SDO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C8F90" w14:textId="77777777" w:rsidR="001955F4" w:rsidRDefault="001955F4" w:rsidP="00462FA0">
            <w:pPr>
              <w:pStyle w:val="TAL"/>
              <w:rPr>
                <w:ins w:id="74" w:author="Michal Szydelko, Huawei; revisions" w:date="2026-02-11T17:48:00Z"/>
              </w:rPr>
            </w:pPr>
            <w:ins w:id="75" w:author="Michal Szydelko, Huawei; revisions" w:date="2026-02-11T17:48:00Z">
              <w:r>
                <w:t>Rel-17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C6E7D" w14:textId="7559D69E" w:rsidR="001955F4" w:rsidRPr="00F22238" w:rsidRDefault="001955F4" w:rsidP="00462FA0">
            <w:pPr>
              <w:pStyle w:val="TAL"/>
              <w:rPr>
                <w:ins w:id="76" w:author="Michal Szydelko, Huawei; revisions" w:date="2026-02-11T17:48:00Z"/>
              </w:rPr>
            </w:pPr>
            <w:ins w:id="77" w:author="Michal Szydelko, Huawei; revisions" w:date="2026-02-11T17:48:00Z">
              <w:r w:rsidRPr="00F22238">
                <w:t>Table B.2.1</w:t>
              </w:r>
              <w:r>
                <w:t>6</w:t>
              </w:r>
              <w:r w:rsidRPr="00F22238">
                <w:t>-1</w:t>
              </w:r>
            </w:ins>
            <w:ins w:id="78" w:author="Michal Szydelko, Huawei; revisions" w:date="2026-02-12T11:40:00Z">
              <w:r w:rsidR="00B93DC6">
                <w:t xml:space="preserve"> on RRM requirements</w:t>
              </w:r>
            </w:ins>
            <w:ins w:id="79" w:author="Michal Szydelko, Huawei; revisions" w:date="2026-02-11T17:48:00Z">
              <w:r w:rsidRPr="00F22238">
                <w:t>,</w:t>
              </w:r>
            </w:ins>
          </w:p>
          <w:p w14:paraId="01178FE6" w14:textId="64E4FE88" w:rsidR="001955F4" w:rsidRPr="00F22238" w:rsidRDefault="001955F4" w:rsidP="00462FA0">
            <w:pPr>
              <w:pStyle w:val="TAL"/>
              <w:rPr>
                <w:ins w:id="80" w:author="Michal Szydelko, Huawei; revisions" w:date="2026-02-11T17:48:00Z"/>
              </w:rPr>
            </w:pPr>
            <w:ins w:id="81" w:author="Michal Szydelko, Huawei; revisions" w:date="2026-02-11T17:48:00Z">
              <w:r w:rsidRPr="00B93DC6">
                <w:t>Table B.4.1</w:t>
              </w:r>
            </w:ins>
            <w:ins w:id="82" w:author="Michal Szydelko, Huawei; revisions" w:date="2026-02-12T11:40:00Z">
              <w:r w:rsidR="00B93DC6" w:rsidRPr="00B93DC6">
                <w:t>5</w:t>
              </w:r>
            </w:ins>
            <w:ins w:id="83" w:author="Michal Szydelko, Huawei; revisions" w:date="2026-02-11T17:48:00Z">
              <w:r w:rsidRPr="00B93DC6">
                <w:t>-1</w:t>
              </w:r>
            </w:ins>
            <w:ins w:id="84" w:author="Michal Szydelko, Huawei; revisions" w:date="2026-02-12T11:40:00Z">
              <w:r w:rsidR="00B93DC6">
                <w:t xml:space="preserve"> on UE RF </w:t>
              </w:r>
            </w:ins>
            <w:ins w:id="85" w:author="Michal Szydelko, Huawei; revisions" w:date="2026-02-12T11:41:00Z">
              <w:r w:rsidR="00B93DC6">
                <w:t>requirements.</w:t>
              </w:r>
            </w:ins>
          </w:p>
        </w:tc>
      </w:tr>
    </w:tbl>
    <w:p w14:paraId="7A45D7BE" w14:textId="77777777" w:rsidR="00ED3412" w:rsidRDefault="00ED3412" w:rsidP="00ED3412">
      <w:pPr>
        <w:pStyle w:val="CRSeparator"/>
      </w:pPr>
      <w:r w:rsidRPr="00CE4669">
        <w:t>==============Next change==============</w:t>
      </w:r>
    </w:p>
    <w:p w14:paraId="64729918" w14:textId="77777777" w:rsidR="00ED3412" w:rsidRPr="00E070C4" w:rsidRDefault="00ED3412" w:rsidP="00ED3412">
      <w:pPr>
        <w:pStyle w:val="Heading2"/>
        <w:rPr>
          <w:lang w:eastAsia="zh-CN"/>
        </w:rPr>
      </w:pPr>
      <w:bookmarkStart w:id="86" w:name="_Toc29761867"/>
      <w:bookmarkStart w:id="87" w:name="_Toc45833885"/>
      <w:bookmarkStart w:id="88" w:name="_Toc82890619"/>
      <w:bookmarkStart w:id="89" w:name="_Toc122508468"/>
      <w:bookmarkStart w:id="90" w:name="_Toc123216540"/>
      <w:bookmarkStart w:id="91" w:name="_Toc124184151"/>
      <w:bookmarkStart w:id="92" w:name="_Toc124184221"/>
      <w:bookmarkStart w:id="93" w:name="_Toc130588577"/>
      <w:bookmarkStart w:id="94" w:name="_Toc137236665"/>
      <w:bookmarkStart w:id="95" w:name="_Toc138892437"/>
      <w:bookmarkStart w:id="96" w:name="_Toc145069459"/>
      <w:bookmarkStart w:id="97" w:name="_Toc155195047"/>
      <w:bookmarkStart w:id="98" w:name="_Toc161918851"/>
      <w:bookmarkStart w:id="99" w:name="_Toc163211865"/>
      <w:bookmarkStart w:id="100" w:name="_Toc169794901"/>
      <w:bookmarkStart w:id="101" w:name="_Toc171510934"/>
      <w:r w:rsidRPr="00E070C4">
        <w:t>B.2.</w:t>
      </w:r>
      <w:r>
        <w:rPr>
          <w:rFonts w:hint="eastAsia"/>
          <w:lang w:eastAsia="zh-CN"/>
        </w:rPr>
        <w:t>15</w:t>
      </w:r>
      <w:r w:rsidRPr="00E070C4">
        <w:tab/>
        <w:t xml:space="preserve">Common RRM requirements for operating bands for UE category </w:t>
      </w:r>
      <w:r>
        <w:rPr>
          <w:rFonts w:hint="eastAsia"/>
          <w:lang w:eastAsia="zh-CN"/>
        </w:rPr>
        <w:t>1bis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1B681E57" w14:textId="77777777" w:rsidR="00ED3412" w:rsidRPr="00E070C4" w:rsidRDefault="00ED3412" w:rsidP="00ED3412">
      <w:r w:rsidRPr="00E070C4">
        <w:t>The requirements and test cases listed in Table B.2.</w:t>
      </w:r>
      <w:r>
        <w:rPr>
          <w:rFonts w:hint="eastAsia"/>
          <w:lang w:eastAsia="zh-CN"/>
        </w:rPr>
        <w:t>15</w:t>
      </w:r>
      <w:r w:rsidRPr="00E070C4">
        <w:t xml:space="preserve">-1 are specified in TS 36.133 </w:t>
      </w:r>
      <w:proofErr w:type="spellStart"/>
      <w:r>
        <w:t>Rel</w:t>
      </w:r>
      <w:proofErr w:type="spellEnd"/>
      <w:r>
        <w:t>-P</w:t>
      </w:r>
      <w:r w:rsidRPr="00E070C4">
        <w:t xml:space="preserve"> [3].</w:t>
      </w:r>
    </w:p>
    <w:p w14:paraId="0460A34F" w14:textId="77777777" w:rsidR="00ED3412" w:rsidRPr="000B31FE" w:rsidRDefault="00ED3412" w:rsidP="00ED3412">
      <w:pPr>
        <w:pStyle w:val="TH"/>
        <w:rPr>
          <w:lang w:eastAsia="zh-CN"/>
        </w:rPr>
      </w:pPr>
      <w:r w:rsidRPr="00E070C4">
        <w:t>Table B.2.</w:t>
      </w:r>
      <w:r>
        <w:rPr>
          <w:rFonts w:hint="eastAsia"/>
          <w:lang w:eastAsia="zh-CN"/>
        </w:rPr>
        <w:t>15</w:t>
      </w:r>
      <w:r w:rsidRPr="00E070C4">
        <w:t>-1: Common RRM requirements for release independent</w:t>
      </w:r>
      <w:r w:rsidRPr="00E070C4">
        <w:br/>
        <w:t>operating bands for a UE c</w:t>
      </w:r>
      <w:r>
        <w:t xml:space="preserve">ategory </w:t>
      </w:r>
      <w:r>
        <w:rPr>
          <w:rFonts w:hint="eastAsia"/>
          <w:lang w:eastAsia="zh-CN"/>
        </w:rPr>
        <w:t>1bis</w:t>
      </w:r>
    </w:p>
    <w:tbl>
      <w:tblPr>
        <w:tblW w:w="90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6513"/>
      </w:tblGrid>
      <w:tr w:rsidR="00ED3412" w:rsidRPr="00E070C4" w14:paraId="5BACC39E" w14:textId="77777777" w:rsidTr="002A2296">
        <w:trPr>
          <w:trHeight w:val="255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CDEB" w14:textId="77777777" w:rsidR="00ED3412" w:rsidRPr="00E070C4" w:rsidRDefault="00ED3412" w:rsidP="002A2296">
            <w:pPr>
              <w:pStyle w:val="TAH"/>
              <w:rPr>
                <w:rFonts w:cs="Arial"/>
                <w:lang w:val="en-US"/>
              </w:rPr>
            </w:pPr>
            <w:r w:rsidRPr="00E070C4">
              <w:rPr>
                <w:rFonts w:cs="Arial"/>
                <w:lang w:val="en-US"/>
              </w:rPr>
              <w:t>Clause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708" w14:textId="77777777" w:rsidR="00ED3412" w:rsidRPr="00E070C4" w:rsidRDefault="00ED3412" w:rsidP="002A2296">
            <w:pPr>
              <w:pStyle w:val="TAH"/>
              <w:rPr>
                <w:rFonts w:cs="Arial"/>
                <w:lang w:val="en-US"/>
              </w:rPr>
            </w:pPr>
            <w:r w:rsidRPr="00E070C4">
              <w:rPr>
                <w:rFonts w:cs="Arial"/>
                <w:lang w:val="en-US"/>
              </w:rPr>
              <w:t>Description</w:t>
            </w:r>
          </w:p>
        </w:tc>
      </w:tr>
      <w:tr w:rsidR="00ED3412" w:rsidRPr="00E070C4" w14:paraId="7331AFA6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DD96C07" w14:textId="77777777" w:rsidR="00ED3412" w:rsidRPr="00E070C4" w:rsidRDefault="00ED3412" w:rsidP="002A2296">
            <w:pPr>
              <w:pStyle w:val="TAL"/>
              <w:rPr>
                <w:lang w:eastAsia="zh-CN"/>
              </w:rPr>
            </w:pPr>
            <w:r>
              <w:rPr>
                <w:rFonts w:eastAsia="Microsoft YaHei"/>
              </w:rPr>
              <w:t>8.1.2.5.3, 8.1.2.5.4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9120409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OTDOA Measurements for UE Category 1bis</w:t>
            </w:r>
          </w:p>
        </w:tc>
      </w:tr>
      <w:tr w:rsidR="00ED3412" w:rsidRPr="00E070C4" w14:paraId="64C31643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42C601A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>
              <w:rPr>
                <w:rFonts w:eastAsia="Microsoft YaHei"/>
              </w:rPr>
              <w:t>8.1.2.6.5, 8.1.2.6.6, 8.1.2.6.7, 8.1.2.6.8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56F9565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Inter-Frequency OTDOA Measurements for UE Category 1bis</w:t>
            </w:r>
          </w:p>
        </w:tc>
      </w:tr>
      <w:tr w:rsidR="00ED3412" w:rsidRPr="00E070C4" w14:paraId="343CAB97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2B39E8A0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>
              <w:rPr>
                <w:rFonts w:eastAsia="Microsoft YaHei"/>
              </w:rPr>
              <w:t>9.1.2.7, 9.1.2.8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79E054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RSRP Accuracy Requirements for UE Category 1bis</w:t>
            </w:r>
          </w:p>
        </w:tc>
      </w:tr>
      <w:tr w:rsidR="00ED3412" w:rsidRPr="00E070C4" w14:paraId="1FAA9B8C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68F87F0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9.1.3.1, 9.1.3.4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B5ED1FD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RSRP Accuracy Requirements for UE Category 1bis</w:t>
            </w:r>
          </w:p>
        </w:tc>
      </w:tr>
      <w:tr w:rsidR="00ED3412" w:rsidRPr="00E070C4" w14:paraId="577C061E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F1E0C05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9.1.5.5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C00490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Intra-frequency RSRQ Accuracy Requirements for UE Category 1bis</w:t>
            </w:r>
          </w:p>
        </w:tc>
      </w:tr>
      <w:tr w:rsidR="00ED3412" w:rsidRPr="00E070C4" w14:paraId="2BC8E995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C0385D7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9.1.6.5, 9.1.6.6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E3253E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Inter-frequency RSRQ Accuracy Requirements for UE Category 1bis</w:t>
            </w:r>
          </w:p>
        </w:tc>
      </w:tr>
      <w:tr w:rsidR="00ED3412" w:rsidRPr="00E070C4" w14:paraId="003D5B1B" w14:textId="77777777" w:rsidTr="002A2296">
        <w:trPr>
          <w:trHeight w:val="20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5B5C2DB" w14:textId="77777777" w:rsidR="00ED3412" w:rsidRPr="000B31FE" w:rsidRDefault="00ED3412" w:rsidP="002A2296">
            <w:pPr>
              <w:pStyle w:val="TAL"/>
              <w:rPr>
                <w:rFonts w:eastAsia="Microsoft YaHei"/>
              </w:rPr>
            </w:pPr>
            <w:r w:rsidRPr="000B31FE">
              <w:rPr>
                <w:rFonts w:eastAsia="Microsoft YaHei"/>
              </w:rPr>
              <w:t>9.1.10.5, 9.1.10.6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9014192" w14:textId="77777777" w:rsidR="00ED3412" w:rsidRPr="00434301" w:rsidRDefault="00ED3412" w:rsidP="002A2296">
            <w:pPr>
              <w:pStyle w:val="TAL"/>
              <w:rPr>
                <w:rFonts w:eastAsia="Malgun Gothic"/>
              </w:rPr>
            </w:pPr>
            <w:r w:rsidRPr="00434301">
              <w:rPr>
                <w:rFonts w:eastAsia="Malgun Gothic"/>
              </w:rPr>
              <w:t>Reference Signal Time Difference (RSTD) for UE Category 1bis</w:t>
            </w:r>
          </w:p>
        </w:tc>
      </w:tr>
    </w:tbl>
    <w:p w14:paraId="4CDCBED9" w14:textId="77777777" w:rsidR="00ED3412" w:rsidRDefault="00ED3412" w:rsidP="00ED3412">
      <w:pPr>
        <w:rPr>
          <w:ins w:id="102" w:author="Michal Szydelko, Huawei" w:date="2026-01-26T10:53:00Z"/>
        </w:rPr>
      </w:pPr>
      <w:bookmarkStart w:id="103" w:name="_Hlk220444669"/>
    </w:p>
    <w:p w14:paraId="4B9272D5" w14:textId="77777777" w:rsidR="00ED3412" w:rsidRPr="00E070C4" w:rsidRDefault="00ED3412" w:rsidP="00ED3412">
      <w:pPr>
        <w:pStyle w:val="Heading2"/>
        <w:rPr>
          <w:ins w:id="104" w:author="Michal Szydelko, Huawei" w:date="2026-01-26T10:53:00Z"/>
          <w:lang w:eastAsia="zh-CN"/>
        </w:rPr>
      </w:pPr>
      <w:ins w:id="105" w:author="Michal Szydelko, Huawei" w:date="2026-01-26T10:53:00Z">
        <w:r w:rsidRPr="00E070C4">
          <w:t>B.2.</w:t>
        </w:r>
        <w:r>
          <w:rPr>
            <w:rFonts w:hint="eastAsia"/>
            <w:lang w:eastAsia="zh-CN"/>
          </w:rPr>
          <w:t>1</w:t>
        </w:r>
      </w:ins>
      <w:ins w:id="106" w:author="Michal Szydelko, Huawei" w:date="2026-01-26T10:54:00Z">
        <w:r>
          <w:t>6</w:t>
        </w:r>
      </w:ins>
      <w:ins w:id="107" w:author="Michal Szydelko, Huawei" w:date="2026-01-26T10:53:00Z">
        <w:r w:rsidRPr="00E070C4">
          <w:tab/>
          <w:t xml:space="preserve">Common RRM requirements for operating bands for </w:t>
        </w:r>
      </w:ins>
      <w:ins w:id="108" w:author="Michal Szydelko, Huawei" w:date="2026-01-26T10:55:00Z">
        <w:r w:rsidRPr="00D323B7">
          <w:t>LTE-based 5G broadcast operation over geosynchronous satellite</w:t>
        </w:r>
      </w:ins>
    </w:p>
    <w:p w14:paraId="4C4C4219" w14:textId="77777777" w:rsidR="00ED3412" w:rsidRDefault="00ED3412" w:rsidP="00ED3412">
      <w:pPr>
        <w:rPr>
          <w:ins w:id="109" w:author="Michal Szydelko, Huawei" w:date="2026-01-26T10:54:00Z"/>
        </w:rPr>
      </w:pPr>
      <w:ins w:id="110" w:author="Michal Szydelko, Huawei" w:date="2026-01-26T10:53:00Z">
        <w:r w:rsidRPr="00E070C4">
          <w:t>The requirements and test cases listed in Table B.2.</w:t>
        </w:r>
        <w:r>
          <w:rPr>
            <w:rFonts w:hint="eastAsia"/>
            <w:lang w:eastAsia="zh-CN"/>
          </w:rPr>
          <w:t>1</w:t>
        </w:r>
      </w:ins>
      <w:ins w:id="111" w:author="Michal Szydelko, Huawei" w:date="2026-01-26T10:54:00Z">
        <w:r>
          <w:t>6</w:t>
        </w:r>
      </w:ins>
      <w:ins w:id="112" w:author="Michal Szydelko, Huawei" w:date="2026-01-26T10:53:00Z">
        <w:r w:rsidRPr="00E070C4">
          <w:t xml:space="preserve">-1 are specified in TS 36.133 </w:t>
        </w:r>
        <w:proofErr w:type="spellStart"/>
        <w:r>
          <w:t>Rel</w:t>
        </w:r>
        <w:proofErr w:type="spellEnd"/>
        <w:r>
          <w:t>-P</w:t>
        </w:r>
        <w:r w:rsidRPr="00E070C4">
          <w:t xml:space="preserve"> [3].</w:t>
        </w:r>
      </w:ins>
    </w:p>
    <w:p w14:paraId="2490A86D" w14:textId="77777777" w:rsidR="00ED3412" w:rsidRPr="000B31FE" w:rsidRDefault="00ED3412" w:rsidP="00ED3412">
      <w:pPr>
        <w:pStyle w:val="TH"/>
        <w:rPr>
          <w:ins w:id="113" w:author="Michal Szydelko, Huawei" w:date="2026-01-26T10:54:00Z"/>
          <w:lang w:eastAsia="zh-CN"/>
        </w:rPr>
      </w:pPr>
      <w:ins w:id="114" w:author="Michal Szydelko, Huawei" w:date="2026-01-26T10:54:00Z">
        <w:r w:rsidRPr="00E070C4">
          <w:lastRenderedPageBreak/>
          <w:t>Table B.2.</w:t>
        </w:r>
        <w:r>
          <w:rPr>
            <w:rFonts w:hint="eastAsia"/>
            <w:lang w:eastAsia="zh-CN"/>
          </w:rPr>
          <w:t>1</w:t>
        </w:r>
      </w:ins>
      <w:ins w:id="115" w:author="Michal Szydelko, Huawei" w:date="2026-01-26T10:55:00Z">
        <w:r>
          <w:rPr>
            <w:lang w:eastAsia="zh-CN"/>
          </w:rPr>
          <w:t>6</w:t>
        </w:r>
      </w:ins>
      <w:ins w:id="116" w:author="Michal Szydelko, Huawei" w:date="2026-01-26T10:54:00Z">
        <w:r w:rsidRPr="00E070C4">
          <w:t>-1: Common RRM requirements for release independent</w:t>
        </w:r>
        <w:r w:rsidRPr="00E070C4">
          <w:br/>
          <w:t xml:space="preserve">operating bands for </w:t>
        </w:r>
      </w:ins>
      <w:bookmarkStart w:id="117" w:name="_Hlk221788147"/>
      <w:ins w:id="118" w:author="Michal Szydelko, Huawei" w:date="2026-01-26T10:55:00Z">
        <w:r w:rsidRPr="00D323B7">
          <w:t>LTE-based 5G broadcast operation over geosynchronous satellite</w:t>
        </w:r>
      </w:ins>
      <w:bookmarkEnd w:id="117"/>
    </w:p>
    <w:tbl>
      <w:tblPr>
        <w:tblW w:w="90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6513"/>
      </w:tblGrid>
      <w:tr w:rsidR="00ED3412" w:rsidRPr="00E070C4" w14:paraId="5ADA6467" w14:textId="77777777" w:rsidTr="002A2296">
        <w:trPr>
          <w:trHeight w:val="255"/>
          <w:ins w:id="119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344A" w14:textId="77777777" w:rsidR="00ED3412" w:rsidRPr="00E070C4" w:rsidRDefault="00ED3412" w:rsidP="002A2296">
            <w:pPr>
              <w:pStyle w:val="TAH"/>
              <w:rPr>
                <w:ins w:id="120" w:author="Michal Szydelko, Huawei" w:date="2026-01-26T10:54:00Z"/>
                <w:rFonts w:cs="Arial"/>
                <w:lang w:val="en-US"/>
              </w:rPr>
            </w:pPr>
            <w:ins w:id="121" w:author="Michal Szydelko, Huawei" w:date="2026-01-26T10:54:00Z">
              <w:r w:rsidRPr="00E070C4">
                <w:rPr>
                  <w:rFonts w:cs="Arial"/>
                  <w:lang w:val="en-US"/>
                </w:rPr>
                <w:t>Clause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ACB" w14:textId="77777777" w:rsidR="00ED3412" w:rsidRPr="00E070C4" w:rsidRDefault="00ED3412" w:rsidP="002A2296">
            <w:pPr>
              <w:pStyle w:val="TAH"/>
              <w:rPr>
                <w:ins w:id="122" w:author="Michal Szydelko, Huawei" w:date="2026-01-26T10:54:00Z"/>
                <w:rFonts w:cs="Arial"/>
                <w:lang w:val="en-US"/>
              </w:rPr>
            </w:pPr>
            <w:ins w:id="123" w:author="Michal Szydelko, Huawei" w:date="2026-01-26T10:54:00Z">
              <w:r w:rsidRPr="00E070C4">
                <w:rPr>
                  <w:rFonts w:cs="Arial"/>
                  <w:lang w:val="en-US"/>
                </w:rPr>
                <w:t>Description</w:t>
              </w:r>
            </w:ins>
          </w:p>
        </w:tc>
      </w:tr>
      <w:tr w:rsidR="00ED3412" w:rsidRPr="00E070C4" w14:paraId="16308DA0" w14:textId="77777777" w:rsidTr="002A2296">
        <w:trPr>
          <w:trHeight w:val="20"/>
          <w:ins w:id="124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74AA846" w14:textId="77777777" w:rsidR="00ED3412" w:rsidRPr="00E070C4" w:rsidRDefault="00ED3412" w:rsidP="002A2296">
            <w:pPr>
              <w:pStyle w:val="TAL"/>
              <w:rPr>
                <w:ins w:id="125" w:author="Michal Szydelko, Huawei" w:date="2026-01-26T10:54:00Z"/>
                <w:lang w:eastAsia="zh-CN"/>
              </w:rPr>
            </w:pPr>
            <w:ins w:id="126" w:author="Michal Szydelko, Huawei" w:date="2026-01-27T22:11:00Z">
              <w:r>
                <w:rPr>
                  <w:lang w:eastAsia="zh-CN"/>
                </w:rPr>
                <w:t>4.1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6264BA3" w14:textId="77777777" w:rsidR="00ED3412" w:rsidRPr="00434301" w:rsidRDefault="00ED3412" w:rsidP="002A2296">
            <w:pPr>
              <w:pStyle w:val="TAL"/>
              <w:rPr>
                <w:ins w:id="127" w:author="Michal Szydelko, Huawei" w:date="2026-01-26T10:54:00Z"/>
                <w:rFonts w:eastAsia="Malgun Gothic"/>
              </w:rPr>
            </w:pPr>
            <w:ins w:id="128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29" w:author="Michal Szydelko, Huawei" w:date="2026-01-27T22:11:00Z">
              <w:r w:rsidRPr="001803EF">
                <w:rPr>
                  <w:lang w:eastAsia="zh-CN"/>
                </w:rPr>
                <w:t>Cell Selection</w:t>
              </w:r>
            </w:ins>
          </w:p>
        </w:tc>
      </w:tr>
      <w:tr w:rsidR="00ED3412" w:rsidRPr="00E070C4" w14:paraId="20806E5B" w14:textId="77777777" w:rsidTr="002A2296">
        <w:trPr>
          <w:trHeight w:val="20"/>
          <w:ins w:id="130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5FB5EBB2" w14:textId="77777777" w:rsidR="00ED3412" w:rsidRPr="000B31FE" w:rsidRDefault="00ED3412" w:rsidP="002A2296">
            <w:pPr>
              <w:pStyle w:val="TAL"/>
              <w:rPr>
                <w:ins w:id="131" w:author="Michal Szydelko, Huawei" w:date="2026-01-26T10:54:00Z"/>
                <w:rFonts w:eastAsia="Microsoft YaHei"/>
              </w:rPr>
            </w:pPr>
            <w:ins w:id="132" w:author="Michal Szydelko, Huawei" w:date="2026-01-27T22:11:00Z">
              <w:r>
                <w:rPr>
                  <w:rFonts w:eastAsia="Microsoft YaHei"/>
                </w:rPr>
                <w:t>4.2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11FEAD2" w14:textId="77777777" w:rsidR="00ED3412" w:rsidRPr="00434301" w:rsidRDefault="00ED3412" w:rsidP="002A2296">
            <w:pPr>
              <w:pStyle w:val="TAL"/>
              <w:rPr>
                <w:ins w:id="133" w:author="Michal Szydelko, Huawei" w:date="2026-01-26T10:54:00Z"/>
                <w:rFonts w:eastAsia="Malgun Gothic"/>
              </w:rPr>
            </w:pPr>
            <w:ins w:id="134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35" w:author="Michal Szydelko, Huawei" w:date="2026-01-27T22:11:00Z">
              <w:r w:rsidRPr="001803EF">
                <w:rPr>
                  <w:lang w:eastAsia="zh-CN"/>
                </w:rPr>
                <w:t>Cell Re-selection</w:t>
              </w:r>
            </w:ins>
          </w:p>
        </w:tc>
      </w:tr>
      <w:tr w:rsidR="00ED3412" w:rsidRPr="00E070C4" w14:paraId="1FF14F4A" w14:textId="77777777" w:rsidTr="002A2296">
        <w:trPr>
          <w:trHeight w:val="20"/>
          <w:ins w:id="136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A165A65" w14:textId="77777777" w:rsidR="00ED3412" w:rsidRPr="000B31FE" w:rsidRDefault="00ED3412" w:rsidP="002A2296">
            <w:pPr>
              <w:pStyle w:val="TAL"/>
              <w:rPr>
                <w:ins w:id="137" w:author="Michal Szydelko, Huawei" w:date="2026-01-26T10:54:00Z"/>
                <w:rFonts w:eastAsia="Microsoft YaHei"/>
              </w:rPr>
            </w:pPr>
            <w:ins w:id="138" w:author="Michal Szydelko, Huawei" w:date="2026-01-27T22:11:00Z">
              <w:r>
                <w:rPr>
                  <w:rFonts w:eastAsia="Microsoft YaHei"/>
                </w:rPr>
                <w:t>4.3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696BD84" w14:textId="77777777" w:rsidR="00ED3412" w:rsidRPr="00434301" w:rsidRDefault="00ED3412" w:rsidP="002A2296">
            <w:pPr>
              <w:pStyle w:val="TAL"/>
              <w:rPr>
                <w:ins w:id="139" w:author="Michal Szydelko, Huawei" w:date="2026-01-26T10:54:00Z"/>
                <w:rFonts w:eastAsia="Malgun Gothic"/>
              </w:rPr>
            </w:pPr>
            <w:ins w:id="140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41" w:author="Michal Szydelko, Huawei" w:date="2026-01-27T22:11:00Z">
              <w:r w:rsidRPr="001803EF">
                <w:rPr>
                  <w:lang w:eastAsia="zh-CN"/>
                </w:rPr>
                <w:t>Minimization of Drive Tests (MDT)</w:t>
              </w:r>
            </w:ins>
          </w:p>
        </w:tc>
      </w:tr>
      <w:tr w:rsidR="00ED3412" w:rsidRPr="00E070C4" w14:paraId="678615BB" w14:textId="77777777" w:rsidTr="002A2296">
        <w:trPr>
          <w:trHeight w:val="20"/>
          <w:ins w:id="142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77B97AA" w14:textId="77777777" w:rsidR="00ED3412" w:rsidRPr="000B31FE" w:rsidRDefault="00ED3412" w:rsidP="002A2296">
            <w:pPr>
              <w:pStyle w:val="TAL"/>
              <w:rPr>
                <w:ins w:id="143" w:author="Michal Szydelko, Huawei" w:date="2026-01-26T10:54:00Z"/>
                <w:rFonts w:eastAsia="Microsoft YaHei"/>
              </w:rPr>
            </w:pPr>
            <w:ins w:id="144" w:author="Michal Szydelko, Huawei" w:date="2026-01-27T22:11:00Z">
              <w:r>
                <w:rPr>
                  <w:rFonts w:eastAsia="Microsoft YaHei"/>
                </w:rPr>
                <w:t>4.4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2B75F6B4" w14:textId="77777777" w:rsidR="00ED3412" w:rsidRPr="00434301" w:rsidRDefault="00ED3412" w:rsidP="002A2296">
            <w:pPr>
              <w:pStyle w:val="TAL"/>
              <w:rPr>
                <w:ins w:id="145" w:author="Michal Szydelko, Huawei" w:date="2026-01-26T10:54:00Z"/>
                <w:rFonts w:eastAsia="Malgun Gothic"/>
              </w:rPr>
            </w:pPr>
            <w:ins w:id="146" w:author="Michal Szydelko, Huawei" w:date="2026-01-27T22:13:00Z">
              <w:r w:rsidRPr="001803EF">
                <w:rPr>
                  <w:lang w:eastAsia="zh-CN"/>
                </w:rPr>
                <w:t>E-UTRAN RRC_IDLE state mobility</w:t>
              </w:r>
              <w:r>
                <w:rPr>
                  <w:lang w:eastAsia="zh-CN"/>
                </w:rPr>
                <w:t xml:space="preserve"> requirements: </w:t>
              </w:r>
            </w:ins>
            <w:ins w:id="147" w:author="Michal Szydelko, Huawei" w:date="2026-01-27T22:11:00Z">
              <w:r w:rsidRPr="001803EF">
                <w:rPr>
                  <w:lang w:eastAsia="zh-CN"/>
                </w:rPr>
                <w:t>MBSFN Measurements</w:t>
              </w:r>
            </w:ins>
          </w:p>
        </w:tc>
      </w:tr>
      <w:tr w:rsidR="00ED3412" w:rsidRPr="00E070C4" w14:paraId="4F7C4F56" w14:textId="77777777" w:rsidTr="002A2296">
        <w:trPr>
          <w:trHeight w:val="20"/>
          <w:ins w:id="148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DFC8592" w14:textId="77777777" w:rsidR="00ED3412" w:rsidRPr="000B31FE" w:rsidRDefault="00ED3412" w:rsidP="002A2296">
            <w:pPr>
              <w:pStyle w:val="TAL"/>
              <w:rPr>
                <w:ins w:id="149" w:author="Michal Szydelko, Huawei" w:date="2026-01-26T10:54:00Z"/>
                <w:rFonts w:eastAsia="Microsoft YaHei"/>
              </w:rPr>
            </w:pPr>
            <w:ins w:id="150" w:author="Michal Szydelko, Huawei" w:date="2026-01-27T22:11:00Z">
              <w:r>
                <w:rPr>
                  <w:lang w:eastAsia="zh-CN"/>
                </w:rPr>
                <w:t>7.2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B9CF552" w14:textId="77777777" w:rsidR="00ED3412" w:rsidRPr="00434301" w:rsidRDefault="00ED3412" w:rsidP="002A2296">
            <w:pPr>
              <w:pStyle w:val="TAL"/>
              <w:rPr>
                <w:ins w:id="151" w:author="Michal Szydelko, Huawei" w:date="2026-01-26T10:54:00Z"/>
                <w:rFonts w:eastAsia="Malgun Gothic"/>
              </w:rPr>
            </w:pPr>
            <w:ins w:id="152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53" w:author="Michal Szydelko, Huawei" w:date="2026-01-27T22:11:00Z">
              <w:r w:rsidRPr="00691C10">
                <w:t>UE timer accuracy</w:t>
              </w:r>
            </w:ins>
          </w:p>
        </w:tc>
      </w:tr>
      <w:tr w:rsidR="00ED3412" w:rsidRPr="00E070C4" w14:paraId="631BB836" w14:textId="77777777" w:rsidTr="002A2296">
        <w:trPr>
          <w:trHeight w:val="20"/>
          <w:ins w:id="154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FC7C84" w14:textId="77777777" w:rsidR="00ED3412" w:rsidRPr="000B31FE" w:rsidRDefault="00ED3412" w:rsidP="002A2296">
            <w:pPr>
              <w:pStyle w:val="TAL"/>
              <w:rPr>
                <w:ins w:id="155" w:author="Michal Szydelko, Huawei" w:date="2026-01-26T10:54:00Z"/>
                <w:rFonts w:eastAsia="Microsoft YaHei"/>
              </w:rPr>
            </w:pPr>
            <w:ins w:id="156" w:author="Michal Szydelko, Huawei" w:date="2026-01-27T22:12:00Z">
              <w:r>
                <w:rPr>
                  <w:lang w:eastAsia="zh-CN"/>
                </w:rPr>
                <w:t>7.6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741D1D5" w14:textId="77777777" w:rsidR="00ED3412" w:rsidRPr="00434301" w:rsidRDefault="00ED3412" w:rsidP="002A2296">
            <w:pPr>
              <w:pStyle w:val="TAL"/>
              <w:rPr>
                <w:ins w:id="157" w:author="Michal Szydelko, Huawei" w:date="2026-01-26T10:54:00Z"/>
                <w:rFonts w:eastAsia="Malgun Gothic"/>
              </w:rPr>
            </w:pPr>
            <w:ins w:id="158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59" w:author="Michal Szydelko, Huawei" w:date="2026-01-27T22:11:00Z">
              <w:r w:rsidRPr="00691C10">
                <w:t>Radio Link Monitoring</w:t>
              </w:r>
            </w:ins>
          </w:p>
        </w:tc>
      </w:tr>
      <w:tr w:rsidR="00ED3412" w:rsidRPr="00E070C4" w14:paraId="74F486EA" w14:textId="77777777" w:rsidTr="002A2296">
        <w:trPr>
          <w:trHeight w:val="20"/>
          <w:ins w:id="160" w:author="Michal Szydelko, Huawei" w:date="2026-01-26T10:54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976D5AC" w14:textId="77777777" w:rsidR="00ED3412" w:rsidRPr="000B31FE" w:rsidRDefault="00ED3412" w:rsidP="002A2296">
            <w:pPr>
              <w:pStyle w:val="TAL"/>
              <w:rPr>
                <w:ins w:id="161" w:author="Michal Szydelko, Huawei" w:date="2026-01-26T10:54:00Z"/>
                <w:rFonts w:eastAsia="Microsoft YaHei"/>
              </w:rPr>
            </w:pPr>
            <w:ins w:id="162" w:author="Michal Szydelko, Huawei" w:date="2026-01-27T22:12:00Z">
              <w:r>
                <w:rPr>
                  <w:rFonts w:eastAsia="Microsoft YaHei"/>
                </w:rPr>
                <w:t>7.25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1EEFEA19" w14:textId="77777777" w:rsidR="00ED3412" w:rsidRPr="00434301" w:rsidRDefault="00ED3412" w:rsidP="002A2296">
            <w:pPr>
              <w:pStyle w:val="TAL"/>
              <w:rPr>
                <w:ins w:id="163" w:author="Michal Szydelko, Huawei" w:date="2026-01-26T10:54:00Z"/>
                <w:rFonts w:eastAsia="Malgun Gothic"/>
              </w:rPr>
            </w:pPr>
            <w:ins w:id="164" w:author="Michal Szydelko, Huawei" w:date="2026-01-27T22:13:00Z">
              <w:r w:rsidRPr="0031430B">
                <w:rPr>
                  <w:lang w:eastAsia="zh-CN"/>
                </w:rPr>
                <w:t>Timing and signalling characteristics</w:t>
              </w:r>
              <w:r>
                <w:rPr>
                  <w:lang w:eastAsia="zh-CN"/>
                </w:rPr>
                <w:t xml:space="preserve"> requirements</w:t>
              </w:r>
              <w:r>
                <w:t xml:space="preserve">: </w:t>
              </w:r>
            </w:ins>
            <w:ins w:id="165" w:author="Michal Szydelko, Huawei" w:date="2026-01-27T22:12:00Z">
              <w:r w:rsidRPr="002055F3">
                <w:t>Cell phase synchronization accuracy for MBMS services (FDD)</w:t>
              </w:r>
            </w:ins>
          </w:p>
        </w:tc>
      </w:tr>
      <w:tr w:rsidR="00ED3412" w:rsidRPr="00E070C4" w14:paraId="07EBDBF2" w14:textId="77777777" w:rsidTr="002A2296">
        <w:trPr>
          <w:trHeight w:val="20"/>
          <w:ins w:id="166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3E8A3EF" w14:textId="77777777" w:rsidR="00ED3412" w:rsidRDefault="00ED3412" w:rsidP="002A2296">
            <w:pPr>
              <w:pStyle w:val="TAL"/>
              <w:rPr>
                <w:ins w:id="167" w:author="Michal Szydelko, Huawei" w:date="2026-01-27T22:12:00Z"/>
                <w:rFonts w:eastAsia="Microsoft YaHei"/>
              </w:rPr>
            </w:pPr>
            <w:ins w:id="168" w:author="Michal Szydelko, Huawei" w:date="2026-01-27T22:12:00Z">
              <w:r>
                <w:rPr>
                  <w:rFonts w:eastAsia="Microsoft YaHei"/>
                </w:rPr>
                <w:t>8.1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6EE5FB70" w14:textId="77777777" w:rsidR="00ED3412" w:rsidRPr="002055F3" w:rsidRDefault="00ED3412" w:rsidP="002A2296">
            <w:pPr>
              <w:pStyle w:val="TAL"/>
              <w:rPr>
                <w:ins w:id="169" w:author="Michal Szydelko, Huawei" w:date="2026-01-27T22:12:00Z"/>
              </w:rPr>
            </w:pPr>
            <w:ins w:id="170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t xml:space="preserve">: </w:t>
              </w:r>
            </w:ins>
            <w:ins w:id="171" w:author="Michal Szydelko, Huawei" w:date="2026-01-27T22:12:00Z">
              <w:r w:rsidRPr="00691C10">
                <w:t>General Measurement Requirements</w:t>
              </w:r>
            </w:ins>
          </w:p>
        </w:tc>
      </w:tr>
      <w:tr w:rsidR="00ED3412" w:rsidRPr="00E070C4" w14:paraId="66BB2B5A" w14:textId="77777777" w:rsidTr="002A2296">
        <w:trPr>
          <w:trHeight w:val="20"/>
          <w:ins w:id="172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E6187E3" w14:textId="77777777" w:rsidR="00ED3412" w:rsidRDefault="00ED3412" w:rsidP="002A2296">
            <w:pPr>
              <w:pStyle w:val="TAL"/>
              <w:rPr>
                <w:ins w:id="173" w:author="Michal Szydelko, Huawei" w:date="2026-01-27T22:12:00Z"/>
                <w:rFonts w:eastAsia="Microsoft YaHei"/>
              </w:rPr>
            </w:pPr>
            <w:ins w:id="174" w:author="Michal Szydelko, Huawei" w:date="2026-01-27T22:12:00Z">
              <w:r>
                <w:rPr>
                  <w:rFonts w:eastAsia="Microsoft YaHei"/>
                </w:rPr>
                <w:t>8.2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EA6F969" w14:textId="77777777" w:rsidR="00ED3412" w:rsidRPr="002055F3" w:rsidRDefault="00ED3412" w:rsidP="002A2296">
            <w:pPr>
              <w:pStyle w:val="TAL"/>
              <w:rPr>
                <w:ins w:id="175" w:author="Michal Szydelko, Huawei" w:date="2026-01-27T22:12:00Z"/>
              </w:rPr>
            </w:pPr>
            <w:ins w:id="176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77" w:author="Michal Szydelko, Huawei" w:date="2026-01-27T22:12:00Z">
              <w:r w:rsidRPr="00691C10">
                <w:t>Capabilities for Support of Event Triggering and Reporting Criteria</w:t>
              </w:r>
            </w:ins>
          </w:p>
        </w:tc>
      </w:tr>
      <w:tr w:rsidR="00ED3412" w:rsidRPr="00E070C4" w14:paraId="552B1402" w14:textId="77777777" w:rsidTr="002A2296">
        <w:trPr>
          <w:trHeight w:val="20"/>
          <w:ins w:id="178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357AFF6D" w14:textId="77777777" w:rsidR="00ED3412" w:rsidRDefault="00ED3412" w:rsidP="002A2296">
            <w:pPr>
              <w:pStyle w:val="TAL"/>
              <w:rPr>
                <w:ins w:id="179" w:author="Michal Szydelko, Huawei" w:date="2026-01-27T22:12:00Z"/>
                <w:rFonts w:eastAsia="Microsoft YaHei"/>
              </w:rPr>
            </w:pPr>
            <w:ins w:id="180" w:author="Michal Szydelko, Huawei" w:date="2026-01-27T22:12:00Z">
              <w:r>
                <w:rPr>
                  <w:rFonts w:eastAsia="Microsoft YaHei"/>
                </w:rPr>
                <w:t>8.6.2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4AA5C95F" w14:textId="77777777" w:rsidR="00ED3412" w:rsidRPr="00691C10" w:rsidRDefault="00ED3412" w:rsidP="002A2296">
            <w:pPr>
              <w:pStyle w:val="TAL"/>
              <w:rPr>
                <w:ins w:id="181" w:author="Michal Szydelko, Huawei" w:date="2026-01-27T22:12:00Z"/>
              </w:rPr>
            </w:pPr>
            <w:ins w:id="182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83" w:author="Michal Szydelko, Huawei" w:date="2026-01-27T22:12:00Z">
              <w:r w:rsidRPr="00A72581">
                <w:rPr>
                  <w:rFonts w:hint="eastAsia"/>
                </w:rPr>
                <w:t>Discovery signal measurements</w:t>
              </w:r>
              <w:r w:rsidRPr="00A72581">
                <w:rPr>
                  <w:lang w:eastAsia="zh-CN"/>
                </w:rPr>
                <w:t xml:space="preserve">: </w:t>
              </w:r>
              <w:r w:rsidRPr="00A72581">
                <w:rPr>
                  <w:rFonts w:hint="eastAsia"/>
                </w:rPr>
                <w:t>Requirements</w:t>
              </w:r>
              <w:r w:rsidRPr="00A72581">
                <w:t xml:space="preserve"> for CRS based discovery signal measurements</w:t>
              </w:r>
            </w:ins>
          </w:p>
        </w:tc>
      </w:tr>
      <w:tr w:rsidR="00ED3412" w:rsidRPr="00E070C4" w14:paraId="2D5A6090" w14:textId="77777777" w:rsidTr="002A2296">
        <w:trPr>
          <w:trHeight w:val="20"/>
          <w:ins w:id="184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0AB6A0A" w14:textId="77777777" w:rsidR="00ED3412" w:rsidRDefault="00ED3412" w:rsidP="002A2296">
            <w:pPr>
              <w:pStyle w:val="TAL"/>
              <w:rPr>
                <w:ins w:id="185" w:author="Michal Szydelko, Huawei" w:date="2026-01-27T22:12:00Z"/>
                <w:rFonts w:eastAsia="Microsoft YaHei"/>
              </w:rPr>
            </w:pPr>
            <w:ins w:id="186" w:author="Michal Szydelko, Huawei" w:date="2026-01-27T22:12:00Z">
              <w:r>
                <w:rPr>
                  <w:rFonts w:eastAsia="Microsoft YaHei"/>
                </w:rPr>
                <w:t>8.9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B0FEF40" w14:textId="77777777" w:rsidR="00ED3412" w:rsidRPr="00A72581" w:rsidRDefault="00ED3412" w:rsidP="002A2296">
            <w:pPr>
              <w:pStyle w:val="TAL"/>
              <w:rPr>
                <w:ins w:id="187" w:author="Michal Szydelko, Huawei" w:date="2026-01-27T22:12:00Z"/>
              </w:rPr>
            </w:pPr>
            <w:ins w:id="188" w:author="Michal Szydelko, Huawei" w:date="2026-01-27T22:14:00Z">
              <w:r w:rsidRPr="00E245A1">
                <w:rPr>
                  <w:lang w:eastAsia="zh-CN"/>
                </w:rPr>
                <w:t>UE Measurements Procedures in RRC_CONNECTED State requirements</w:t>
              </w:r>
              <w:r>
                <w:rPr>
                  <w:lang w:eastAsia="zh-CN"/>
                </w:rPr>
                <w:t xml:space="preserve">: </w:t>
              </w:r>
            </w:ins>
            <w:ins w:id="189" w:author="Michal Szydelko, Huawei" w:date="2026-01-27T22:12:00Z">
              <w:r w:rsidRPr="00691C10">
                <w:t>MBSFN Measurements</w:t>
              </w:r>
            </w:ins>
          </w:p>
        </w:tc>
      </w:tr>
      <w:tr w:rsidR="00ED3412" w:rsidRPr="00E070C4" w14:paraId="44A4FF24" w14:textId="77777777" w:rsidTr="002A2296">
        <w:trPr>
          <w:trHeight w:val="20"/>
          <w:ins w:id="190" w:author="Michal Szydelko, Huawei" w:date="2026-01-27T22:12:00Z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7F3746F4" w14:textId="77777777" w:rsidR="00ED3412" w:rsidRDefault="00ED3412" w:rsidP="002A2296">
            <w:pPr>
              <w:pStyle w:val="TAL"/>
              <w:rPr>
                <w:ins w:id="191" w:author="Michal Szydelko, Huawei" w:date="2026-01-27T22:12:00Z"/>
                <w:rFonts w:eastAsia="Microsoft YaHei"/>
              </w:rPr>
            </w:pPr>
            <w:ins w:id="192" w:author="Michal Szydelko, Huawei" w:date="2026-01-27T22:12:00Z">
              <w:r>
                <w:rPr>
                  <w:rFonts w:eastAsia="Microsoft YaHei"/>
                </w:rPr>
                <w:t>9.8</w:t>
              </w:r>
            </w:ins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3" w:type="dxa"/>
              <w:left w:w="108" w:type="dxa"/>
              <w:bottom w:w="0" w:type="dxa"/>
              <w:right w:w="108" w:type="dxa"/>
            </w:tcMar>
          </w:tcPr>
          <w:p w14:paraId="06AA0C42" w14:textId="77777777" w:rsidR="00ED3412" w:rsidRPr="00691C10" w:rsidRDefault="00ED3412" w:rsidP="002A2296">
            <w:pPr>
              <w:pStyle w:val="TAL"/>
              <w:rPr>
                <w:ins w:id="193" w:author="Michal Szydelko, Huawei" w:date="2026-01-27T22:12:00Z"/>
              </w:rPr>
            </w:pPr>
            <w:ins w:id="194" w:author="Michal Szydelko, Huawei" w:date="2026-01-27T22:14:00Z">
              <w:r w:rsidRPr="00BB7DA1">
                <w:rPr>
                  <w:lang w:eastAsia="zh-CN"/>
                </w:rPr>
                <w:t>Measurements performance requirements for UE requirements</w:t>
              </w:r>
              <w:r>
                <w:rPr>
                  <w:noProof/>
                </w:rPr>
                <w:t xml:space="preserve">: </w:t>
              </w:r>
            </w:ins>
            <w:ins w:id="195" w:author="Michal Szydelko, Huawei" w:date="2026-01-27T22:12:00Z">
              <w:r w:rsidRPr="00691C10">
                <w:rPr>
                  <w:noProof/>
                </w:rPr>
                <w:t>MBSFN Measurements</w:t>
              </w:r>
            </w:ins>
          </w:p>
        </w:tc>
      </w:tr>
    </w:tbl>
    <w:bookmarkEnd w:id="103"/>
    <w:p w14:paraId="453C40C3" w14:textId="77777777" w:rsidR="00331C32" w:rsidRDefault="00331C32" w:rsidP="00331C32">
      <w:pPr>
        <w:pStyle w:val="CRSeparator"/>
      </w:pPr>
      <w:r w:rsidRPr="00CE4669">
        <w:t>==============Next change==============</w:t>
      </w:r>
    </w:p>
    <w:p w14:paraId="2096DDE2" w14:textId="77777777" w:rsidR="00331C32" w:rsidRPr="0052506B" w:rsidRDefault="00331C32" w:rsidP="00331C32">
      <w:pPr>
        <w:pStyle w:val="Heading2"/>
        <w:rPr>
          <w:lang w:eastAsia="zh-CN"/>
        </w:rPr>
      </w:pPr>
      <w:bookmarkStart w:id="196" w:name="_Toc29761891"/>
      <w:bookmarkStart w:id="197" w:name="_Toc45833909"/>
      <w:bookmarkStart w:id="198" w:name="_Toc82890643"/>
      <w:bookmarkStart w:id="199" w:name="_Toc122508492"/>
      <w:bookmarkStart w:id="200" w:name="_Toc123216564"/>
      <w:bookmarkStart w:id="201" w:name="_Toc124184175"/>
      <w:bookmarkStart w:id="202" w:name="_Toc124184245"/>
      <w:bookmarkStart w:id="203" w:name="_Toc130588601"/>
      <w:bookmarkStart w:id="204" w:name="_Toc137236689"/>
      <w:bookmarkStart w:id="205" w:name="_Toc138892461"/>
      <w:bookmarkStart w:id="206" w:name="_Toc145069483"/>
      <w:bookmarkStart w:id="207" w:name="_Toc155195071"/>
      <w:bookmarkStart w:id="208" w:name="_Toc161918875"/>
      <w:bookmarkStart w:id="209" w:name="_Toc163211889"/>
      <w:bookmarkStart w:id="210" w:name="_Toc169794925"/>
      <w:bookmarkStart w:id="211" w:name="_Toc171510958"/>
      <w:r w:rsidRPr="00E070C4">
        <w:t>B.</w:t>
      </w:r>
      <w:r w:rsidRPr="00E070C4">
        <w:rPr>
          <w:lang w:val="en-US"/>
        </w:rPr>
        <w:t>4</w:t>
      </w:r>
      <w:r w:rsidRPr="00E070C4">
        <w:t>.</w:t>
      </w:r>
      <w:r w:rsidRPr="00E070C4">
        <w:rPr>
          <w:rFonts w:eastAsia="Malgun Gothic"/>
          <w:lang w:val="en-US"/>
        </w:rPr>
        <w:t>1</w:t>
      </w:r>
      <w:r>
        <w:rPr>
          <w:rFonts w:hint="eastAsia"/>
          <w:lang w:val="en-US" w:eastAsia="zh-CN"/>
        </w:rPr>
        <w:t>4</w:t>
      </w:r>
      <w:r w:rsidRPr="00E070C4">
        <w:tab/>
        <w:t xml:space="preserve">Common </w:t>
      </w:r>
      <w:r w:rsidRPr="00E070C4">
        <w:rPr>
          <w:lang w:val="en-US"/>
        </w:rPr>
        <w:t xml:space="preserve">UE RF </w:t>
      </w:r>
      <w:r w:rsidRPr="00E070C4">
        <w:t xml:space="preserve">requirements for operating bands for </w:t>
      </w:r>
      <w:r w:rsidRPr="00E070C4">
        <w:rPr>
          <w:rFonts w:eastAsia="Malgun Gothic"/>
        </w:rPr>
        <w:t xml:space="preserve">UE category </w:t>
      </w:r>
      <w:r>
        <w:rPr>
          <w:rFonts w:hint="eastAsia"/>
          <w:lang w:eastAsia="zh-CN"/>
        </w:rPr>
        <w:t>1bis</w:t>
      </w:r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56CAD9C1" w14:textId="77777777" w:rsidR="00331C32" w:rsidRPr="00E070C4" w:rsidRDefault="00331C32" w:rsidP="00331C32">
      <w:r w:rsidRPr="00E070C4">
        <w:t>The requirements and t</w:t>
      </w:r>
      <w:r>
        <w:t>est cases listed in Table B.4.1</w:t>
      </w:r>
      <w:r>
        <w:rPr>
          <w:rFonts w:hint="eastAsia"/>
          <w:lang w:eastAsia="zh-CN"/>
        </w:rPr>
        <w:t>4</w:t>
      </w:r>
      <w:r w:rsidRPr="00E070C4">
        <w:t xml:space="preserve">-1 are specified in TS 36.101 </w:t>
      </w:r>
      <w:proofErr w:type="spellStart"/>
      <w:r>
        <w:t>Rel</w:t>
      </w:r>
      <w:proofErr w:type="spellEnd"/>
      <w:r>
        <w:t>-P</w:t>
      </w:r>
      <w:r w:rsidRPr="00E070C4">
        <w:t xml:space="preserve"> [2].</w:t>
      </w:r>
    </w:p>
    <w:p w14:paraId="3F1092DC" w14:textId="77777777" w:rsidR="00331C32" w:rsidRPr="004271DF" w:rsidRDefault="00331C32" w:rsidP="00331C32">
      <w:pPr>
        <w:pStyle w:val="TH"/>
        <w:rPr>
          <w:lang w:eastAsia="zh-CN"/>
        </w:rPr>
      </w:pPr>
      <w:r w:rsidRPr="00E070C4">
        <w:t>Table B.4.</w:t>
      </w:r>
      <w:r w:rsidRPr="00E070C4">
        <w:rPr>
          <w:rFonts w:eastAsia="Malgun Gothic"/>
        </w:rPr>
        <w:t>1</w:t>
      </w:r>
      <w:r>
        <w:rPr>
          <w:rFonts w:hint="eastAsia"/>
          <w:lang w:eastAsia="zh-CN"/>
        </w:rPr>
        <w:t>4</w:t>
      </w:r>
      <w:r w:rsidRPr="00E070C4">
        <w:rPr>
          <w:rFonts w:hint="eastAsia"/>
        </w:rPr>
        <w:t>-1</w:t>
      </w:r>
      <w:r w:rsidRPr="00E070C4">
        <w:t xml:space="preserve">: Common UE RF requirements for release independent operating bands for </w:t>
      </w:r>
      <w:r w:rsidRPr="00E070C4">
        <w:rPr>
          <w:rFonts w:eastAsia="Malgun Gothic"/>
        </w:rPr>
        <w:t xml:space="preserve">UE category </w:t>
      </w:r>
      <w:r>
        <w:rPr>
          <w:rFonts w:hint="eastAsia"/>
          <w:lang w:eastAsia="zh-CN"/>
        </w:rPr>
        <w:t>1bis</w:t>
      </w:r>
    </w:p>
    <w:tbl>
      <w:tblPr>
        <w:tblW w:w="97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6509"/>
      </w:tblGrid>
      <w:tr w:rsidR="00331C32" w:rsidRPr="00E070C4" w14:paraId="4D790C8B" w14:textId="77777777" w:rsidTr="002C104B">
        <w:trPr>
          <w:trHeight w:val="255"/>
        </w:trPr>
        <w:tc>
          <w:tcPr>
            <w:tcW w:w="3240" w:type="dxa"/>
          </w:tcPr>
          <w:p w14:paraId="79DEE247" w14:textId="77777777" w:rsidR="00331C32" w:rsidRPr="00E070C4" w:rsidRDefault="00331C32" w:rsidP="002C104B">
            <w:pPr>
              <w:pStyle w:val="TAH"/>
              <w:rPr>
                <w:lang w:val="en-US"/>
              </w:rPr>
            </w:pPr>
            <w:r w:rsidRPr="00E070C4">
              <w:rPr>
                <w:lang w:val="en-US"/>
              </w:rPr>
              <w:t>Clause</w:t>
            </w:r>
          </w:p>
        </w:tc>
        <w:tc>
          <w:tcPr>
            <w:tcW w:w="6509" w:type="dxa"/>
          </w:tcPr>
          <w:p w14:paraId="769BAE42" w14:textId="77777777" w:rsidR="00331C32" w:rsidRPr="00E070C4" w:rsidRDefault="00331C32" w:rsidP="002C104B">
            <w:pPr>
              <w:pStyle w:val="TAH"/>
              <w:rPr>
                <w:lang w:val="en-US"/>
              </w:rPr>
            </w:pPr>
            <w:r w:rsidRPr="00E070C4">
              <w:rPr>
                <w:lang w:val="en-US"/>
              </w:rPr>
              <w:t>Description</w:t>
            </w:r>
          </w:p>
        </w:tc>
      </w:tr>
      <w:tr w:rsidR="00331C32" w:rsidRPr="00E070C4" w14:paraId="47EE137C" w14:textId="77777777" w:rsidTr="002C104B">
        <w:trPr>
          <w:trHeight w:val="255"/>
        </w:trPr>
        <w:tc>
          <w:tcPr>
            <w:tcW w:w="3240" w:type="dxa"/>
          </w:tcPr>
          <w:p w14:paraId="37E2FFFF" w14:textId="77777777" w:rsidR="00331C32" w:rsidRPr="00E070C4" w:rsidRDefault="00331C32" w:rsidP="002C104B">
            <w:pPr>
              <w:pStyle w:val="TAL"/>
            </w:pPr>
            <w:r w:rsidRPr="00E070C4">
              <w:t>5.5E</w:t>
            </w:r>
          </w:p>
        </w:tc>
        <w:tc>
          <w:tcPr>
            <w:tcW w:w="6509" w:type="dxa"/>
          </w:tcPr>
          <w:p w14:paraId="1A83A8C3" w14:textId="77777777" w:rsidR="00331C32" w:rsidRPr="00E070C4" w:rsidRDefault="00331C32" w:rsidP="002C104B">
            <w:pPr>
              <w:pStyle w:val="TAL"/>
              <w:rPr>
                <w:lang w:eastAsia="zh-CN"/>
              </w:rPr>
            </w:pPr>
            <w:r w:rsidRPr="00E070C4">
              <w:t xml:space="preserve">Operating bands for UE category </w:t>
            </w:r>
            <w:r>
              <w:rPr>
                <w:rFonts w:hint="eastAsia"/>
                <w:lang w:eastAsia="zh-CN"/>
              </w:rPr>
              <w:t>1bis</w:t>
            </w:r>
          </w:p>
        </w:tc>
      </w:tr>
      <w:tr w:rsidR="00331C32" w:rsidRPr="00E070C4" w14:paraId="2B779D89" w14:textId="77777777" w:rsidTr="002C104B">
        <w:trPr>
          <w:trHeight w:val="255"/>
        </w:trPr>
        <w:tc>
          <w:tcPr>
            <w:tcW w:w="3240" w:type="dxa"/>
          </w:tcPr>
          <w:p w14:paraId="136E634D" w14:textId="77777777" w:rsidR="00331C32" w:rsidRPr="00E070C4" w:rsidRDefault="00331C32" w:rsidP="002C104B">
            <w:pPr>
              <w:pStyle w:val="TAL"/>
            </w:pPr>
            <w:r w:rsidRPr="00E070C4">
              <w:t>7.3.1E</w:t>
            </w:r>
          </w:p>
        </w:tc>
        <w:tc>
          <w:tcPr>
            <w:tcW w:w="6509" w:type="dxa"/>
          </w:tcPr>
          <w:p w14:paraId="0CE43FFE" w14:textId="77777777" w:rsidR="00331C32" w:rsidRPr="00E070C4" w:rsidRDefault="00331C32" w:rsidP="002C104B">
            <w:pPr>
              <w:pStyle w:val="TAL"/>
              <w:rPr>
                <w:lang w:eastAsia="zh-CN"/>
              </w:rPr>
            </w:pPr>
            <w:r w:rsidRPr="00E070C4">
              <w:t xml:space="preserve">Minimum requirements (QPSK) for UE category </w:t>
            </w:r>
            <w:r>
              <w:rPr>
                <w:rFonts w:hint="eastAsia"/>
                <w:lang w:eastAsia="zh-CN"/>
              </w:rPr>
              <w:t>1bis</w:t>
            </w:r>
          </w:p>
        </w:tc>
      </w:tr>
    </w:tbl>
    <w:p w14:paraId="7A4D5912" w14:textId="543C7804" w:rsidR="00331C32" w:rsidRDefault="00331C32" w:rsidP="00331C32">
      <w:pPr>
        <w:overflowPunct/>
        <w:autoSpaceDE/>
        <w:autoSpaceDN/>
        <w:adjustRightInd/>
        <w:spacing w:after="0"/>
        <w:textAlignment w:val="auto"/>
        <w:rPr>
          <w:ins w:id="212" w:author="Michal Szydelko, Huawei; revisions" w:date="2026-02-12T11:19:00Z"/>
        </w:rPr>
      </w:pPr>
    </w:p>
    <w:p w14:paraId="045EF46A" w14:textId="3FFF1852" w:rsidR="00331C32" w:rsidRPr="00795714" w:rsidRDefault="00331C32" w:rsidP="00331C32">
      <w:pPr>
        <w:pStyle w:val="Heading2"/>
        <w:rPr>
          <w:ins w:id="213" w:author="Michal Szydelko, Huawei; revisions" w:date="2026-02-12T11:20:00Z"/>
          <w:lang w:eastAsia="zh-CN"/>
        </w:rPr>
      </w:pPr>
      <w:ins w:id="214" w:author="Michal Szydelko, Huawei; revisions" w:date="2026-02-12T11:20:00Z">
        <w:r w:rsidRPr="00E070C4">
          <w:t>B.</w:t>
        </w:r>
        <w:r w:rsidRPr="00E070C4">
          <w:rPr>
            <w:lang w:val="en-US"/>
          </w:rPr>
          <w:t>4</w:t>
        </w:r>
        <w:r w:rsidRPr="00E070C4">
          <w:t>.</w:t>
        </w:r>
        <w:r w:rsidRPr="00E070C4">
          <w:rPr>
            <w:rFonts w:eastAsia="Malgun Gothic"/>
            <w:lang w:val="en-US"/>
          </w:rPr>
          <w:t>1</w:t>
        </w:r>
      </w:ins>
      <w:ins w:id="215" w:author="Michal Szydelko, Huawei; revisions" w:date="2026-02-12T11:28:00Z">
        <w:r>
          <w:rPr>
            <w:lang w:val="en-US" w:eastAsia="zh-CN"/>
          </w:rPr>
          <w:t>5</w:t>
        </w:r>
      </w:ins>
      <w:ins w:id="216" w:author="Michal Szydelko, Huawei; revisions" w:date="2026-02-12T11:20:00Z">
        <w:r w:rsidRPr="00E070C4">
          <w:tab/>
        </w:r>
        <w:r w:rsidRPr="00E070C4">
          <w:rPr>
            <w:lang w:val="en-US"/>
          </w:rPr>
          <w:t xml:space="preserve">UE RF </w:t>
        </w:r>
        <w:r w:rsidRPr="00E070C4">
          <w:t xml:space="preserve">requirements for </w:t>
        </w:r>
      </w:ins>
      <w:ins w:id="217" w:author="Michal Szydelko, Huawei; revisions" w:date="2026-02-12T11:28:00Z">
        <w:r w:rsidRPr="00D323B7">
          <w:t>LTE</w:t>
        </w:r>
      </w:ins>
      <w:ins w:id="218" w:author="Michal Szydelko, Huawei; revisions" w:date="2026-02-12T11:29:00Z">
        <w:r>
          <w:noBreakHyphen/>
        </w:r>
      </w:ins>
      <w:ins w:id="219" w:author="Michal Szydelko, Huawei; revisions" w:date="2026-02-12T11:28:00Z">
        <w:r w:rsidRPr="00D323B7">
          <w:t xml:space="preserve">based </w:t>
        </w:r>
        <w:r w:rsidRPr="009670DC">
          <w:t>5G broadcast operation over geosynchronous satellite</w:t>
        </w:r>
      </w:ins>
      <w:ins w:id="220" w:author="Michal Szydelko, Huawei; revisions" w:date="2026-02-12T11:29:00Z">
        <w:r w:rsidRPr="009670DC">
          <w:rPr>
            <w:lang w:eastAsia="zh-CN"/>
          </w:rPr>
          <w:t xml:space="preserve"> (</w:t>
        </w:r>
        <w:r w:rsidRPr="00795714">
          <w:rPr>
            <w:lang w:eastAsia="zh-CN"/>
          </w:rPr>
          <w:t>BOG)</w:t>
        </w:r>
      </w:ins>
    </w:p>
    <w:p w14:paraId="46F70F22" w14:textId="77777777" w:rsidR="00331C32" w:rsidRPr="009670DC" w:rsidRDefault="00331C32" w:rsidP="00331C32">
      <w:pPr>
        <w:rPr>
          <w:ins w:id="221" w:author="Michal Szydelko, Huawei; revisions" w:date="2026-02-12T11:19:00Z"/>
        </w:rPr>
      </w:pPr>
      <w:ins w:id="222" w:author="Michal Szydelko, Huawei; revisions" w:date="2026-02-12T11:19:00Z">
        <w:r w:rsidRPr="009670DC">
          <w:t>The requirements and test cases listed in Table B.4.1</w:t>
        </w:r>
      </w:ins>
      <w:ins w:id="223" w:author="Michal Szydelko, Huawei; revisions" w:date="2026-02-12T11:29:00Z">
        <w:r w:rsidRPr="00795714">
          <w:t>5</w:t>
        </w:r>
      </w:ins>
      <w:ins w:id="224" w:author="Michal Szydelko, Huawei; revisions" w:date="2026-02-12T11:19:00Z">
        <w:r w:rsidRPr="009670DC">
          <w:t>-1 are specified in TS 36.10</w:t>
        </w:r>
      </w:ins>
      <w:ins w:id="225" w:author="Michal Szydelko, Huawei; revisions" w:date="2026-02-12T11:29:00Z">
        <w:r w:rsidRPr="00795714">
          <w:t>2</w:t>
        </w:r>
      </w:ins>
      <w:ins w:id="226" w:author="Michal Szydelko, Huawei; revisions" w:date="2026-02-12T11:19:00Z">
        <w:r w:rsidRPr="009670DC">
          <w:t xml:space="preserve"> </w:t>
        </w:r>
        <w:proofErr w:type="spellStart"/>
        <w:r w:rsidRPr="009670DC">
          <w:t>Rel</w:t>
        </w:r>
        <w:proofErr w:type="spellEnd"/>
        <w:r w:rsidRPr="009670DC">
          <w:t>-P [</w:t>
        </w:r>
      </w:ins>
      <w:ins w:id="227" w:author="Michal Szydelko, Huawei; revisions" w:date="2026-02-12T11:29:00Z">
        <w:r w:rsidRPr="00795714">
          <w:t>6</w:t>
        </w:r>
      </w:ins>
      <w:ins w:id="228" w:author="Michal Szydelko, Huawei; revisions" w:date="2026-02-12T11:19:00Z">
        <w:r w:rsidRPr="009670DC">
          <w:t>].</w:t>
        </w:r>
      </w:ins>
    </w:p>
    <w:p w14:paraId="0F0C67E4" w14:textId="3854DD81" w:rsidR="00331C32" w:rsidRPr="00795714" w:rsidRDefault="00331C32" w:rsidP="00331C32">
      <w:pPr>
        <w:pStyle w:val="TH"/>
        <w:rPr>
          <w:ins w:id="229" w:author="Michal Szydelko, Huawei; revisions" w:date="2026-02-12T11:19:00Z"/>
          <w:highlight w:val="yellow"/>
          <w:lang w:eastAsia="ja-JP"/>
        </w:rPr>
      </w:pPr>
      <w:ins w:id="230" w:author="Michal Szydelko, Huawei; revisions" w:date="2026-02-12T11:19:00Z">
        <w:r w:rsidRPr="009670DC">
          <w:lastRenderedPageBreak/>
          <w:t xml:space="preserve">Table </w:t>
        </w:r>
        <w:r w:rsidRPr="009670DC">
          <w:rPr>
            <w:lang w:eastAsia="ja-JP"/>
          </w:rPr>
          <w:t>B.4.1</w:t>
        </w:r>
      </w:ins>
      <w:ins w:id="231" w:author="Michal Szydelko, Huawei; revisions" w:date="2026-02-12T11:29:00Z">
        <w:r w:rsidRPr="00795714">
          <w:rPr>
            <w:lang w:eastAsia="ja-JP"/>
          </w:rPr>
          <w:t>5</w:t>
        </w:r>
      </w:ins>
      <w:ins w:id="232" w:author="Michal Szydelko, Huawei; revisions" w:date="2026-02-12T11:19:00Z">
        <w:r w:rsidRPr="009670DC">
          <w:rPr>
            <w:rFonts w:hint="eastAsia"/>
            <w:lang w:eastAsia="ja-JP"/>
          </w:rPr>
          <w:t>-1</w:t>
        </w:r>
        <w:r w:rsidRPr="009670DC">
          <w:t xml:space="preserve">: UE RF requirements for </w:t>
        </w:r>
      </w:ins>
      <w:ins w:id="233" w:author="Michal Szydelko, Huawei; revisions" w:date="2026-02-12T11:29:00Z">
        <w:r w:rsidRPr="009670DC">
          <w:t>LTE</w:t>
        </w:r>
        <w:r w:rsidRPr="009670DC">
          <w:noBreakHyphen/>
        </w:r>
        <w:r w:rsidRPr="00795714">
          <w:t>based 5G broadcast operation over geosynchronous satellite</w:t>
        </w:r>
        <w:r>
          <w:rPr>
            <w:lang w:eastAsia="zh-CN"/>
          </w:rPr>
          <w:t xml:space="preserve"> (BOG)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6509"/>
      </w:tblGrid>
      <w:tr w:rsidR="00331C32" w:rsidRPr="00795714" w14:paraId="7A97C4DA" w14:textId="77777777" w:rsidTr="002C104B">
        <w:trPr>
          <w:trHeight w:val="255"/>
          <w:ins w:id="234" w:author="Michal Szydelko, Huawei; revisions" w:date="2026-02-12T11:19:00Z"/>
        </w:trPr>
        <w:tc>
          <w:tcPr>
            <w:tcW w:w="3348" w:type="dxa"/>
          </w:tcPr>
          <w:p w14:paraId="69FA55D1" w14:textId="77777777" w:rsidR="00331C32" w:rsidRPr="009670DC" w:rsidRDefault="00331C32" w:rsidP="002C104B">
            <w:pPr>
              <w:pStyle w:val="TAH"/>
              <w:rPr>
                <w:ins w:id="235" w:author="Michal Szydelko, Huawei; revisions" w:date="2026-02-12T11:19:00Z"/>
                <w:rFonts w:cs="Arial"/>
                <w:lang w:val="en-US" w:eastAsia="en-US"/>
              </w:rPr>
            </w:pPr>
            <w:ins w:id="236" w:author="Michal Szydelko, Huawei; revisions" w:date="2026-02-12T11:19:00Z">
              <w:r w:rsidRPr="009670DC">
                <w:rPr>
                  <w:rFonts w:cs="Arial"/>
                  <w:lang w:val="en-US" w:eastAsia="en-US"/>
                </w:rPr>
                <w:t>Clause</w:t>
              </w:r>
            </w:ins>
          </w:p>
        </w:tc>
        <w:tc>
          <w:tcPr>
            <w:tcW w:w="6509" w:type="dxa"/>
          </w:tcPr>
          <w:p w14:paraId="43BB1169" w14:textId="77777777" w:rsidR="00331C32" w:rsidRPr="00795714" w:rsidRDefault="00331C32" w:rsidP="002C104B">
            <w:pPr>
              <w:pStyle w:val="TAH"/>
              <w:rPr>
                <w:ins w:id="237" w:author="Michal Szydelko, Huawei; revisions" w:date="2026-02-12T11:19:00Z"/>
                <w:rFonts w:cs="Arial"/>
                <w:lang w:val="en-US" w:eastAsia="en-US"/>
              </w:rPr>
            </w:pPr>
            <w:ins w:id="238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Description</w:t>
              </w:r>
            </w:ins>
          </w:p>
        </w:tc>
      </w:tr>
      <w:tr w:rsidR="00331C32" w:rsidRPr="00795714" w14:paraId="23A39F77" w14:textId="77777777" w:rsidTr="002C104B">
        <w:trPr>
          <w:trHeight w:val="255"/>
          <w:ins w:id="239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BFD" w14:textId="77777777" w:rsidR="00331C32" w:rsidRPr="009670DC" w:rsidRDefault="00331C32" w:rsidP="002C104B">
            <w:pPr>
              <w:pStyle w:val="TAL"/>
              <w:rPr>
                <w:ins w:id="240" w:author="Michal Szydelko, Huawei; revisions" w:date="2026-02-12T11:19:00Z"/>
                <w:rFonts w:cs="Arial"/>
                <w:lang w:val="en-US" w:eastAsia="en-US"/>
              </w:rPr>
            </w:pPr>
            <w:ins w:id="241" w:author="Michal Szydelko, Huawei; revisions" w:date="2026-02-12T11:19:00Z">
              <w:r w:rsidRPr="009670DC">
                <w:rPr>
                  <w:rFonts w:cs="Arial"/>
                  <w:lang w:val="en-US" w:eastAsia="en-US"/>
                </w:rPr>
                <w:t>5</w:t>
              </w:r>
              <w:r w:rsidRPr="009670DC">
                <w:rPr>
                  <w:rFonts w:cs="Arial" w:hint="eastAsia"/>
                  <w:lang w:val="en-US" w:eastAsia="en-US"/>
                </w:rPr>
                <w:t>.</w:t>
              </w:r>
            </w:ins>
            <w:ins w:id="242" w:author="Michal Szydelko, Huawei; revisions" w:date="2026-02-12T11:30:00Z">
              <w:r w:rsidRPr="00795714">
                <w:rPr>
                  <w:rFonts w:cs="Arial"/>
                  <w:lang w:val="en-US" w:eastAsia="en-US"/>
                </w:rPr>
                <w:t>2C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813" w14:textId="77777777" w:rsidR="00331C32" w:rsidRPr="00795714" w:rsidRDefault="00331C32" w:rsidP="002C104B">
            <w:pPr>
              <w:pStyle w:val="TAL"/>
              <w:rPr>
                <w:ins w:id="243" w:author="Michal Szydelko, Huawei; revisions" w:date="2026-02-12T11:19:00Z"/>
                <w:rFonts w:cs="Arial"/>
                <w:lang w:val="en-US" w:eastAsia="en-US"/>
              </w:rPr>
            </w:pPr>
            <w:ins w:id="244" w:author="Michal Szydelko, Huawei; revisions" w:date="2026-02-12T11:19:00Z">
              <w:r w:rsidRPr="00795714">
                <w:rPr>
                  <w:rFonts w:cs="Arial" w:hint="eastAsia"/>
                  <w:lang w:val="en-US" w:eastAsia="en-US"/>
                </w:rPr>
                <w:t>Operating bands</w:t>
              </w:r>
            </w:ins>
          </w:p>
        </w:tc>
      </w:tr>
      <w:tr w:rsidR="00331C32" w:rsidRPr="00795714" w14:paraId="1BA56E17" w14:textId="77777777" w:rsidTr="002C104B">
        <w:trPr>
          <w:trHeight w:val="255"/>
          <w:ins w:id="245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548C" w14:textId="77777777" w:rsidR="00331C32" w:rsidRPr="009670DC" w:rsidRDefault="00331C32" w:rsidP="002C104B">
            <w:pPr>
              <w:pStyle w:val="TAL"/>
              <w:rPr>
                <w:ins w:id="246" w:author="Michal Szydelko, Huawei; revisions" w:date="2026-02-12T11:19:00Z"/>
                <w:rFonts w:cs="Arial"/>
                <w:lang w:val="en-US" w:eastAsia="en-US"/>
              </w:rPr>
            </w:pPr>
            <w:ins w:id="247" w:author="Michal Szydelko, Huawei; revisions" w:date="2026-02-12T11:19:00Z">
              <w:r w:rsidRPr="009670DC">
                <w:rPr>
                  <w:rFonts w:cs="Arial" w:hint="eastAsia"/>
                  <w:lang w:val="en-US" w:eastAsia="en-US"/>
                </w:rPr>
                <w:t>5.</w:t>
              </w:r>
            </w:ins>
            <w:ins w:id="248" w:author="Michal Szydelko, Huawei; revisions" w:date="2026-02-12T11:31:00Z">
              <w:r w:rsidRPr="00795714">
                <w:rPr>
                  <w:rFonts w:cs="Arial"/>
                  <w:lang w:val="en-US" w:eastAsia="en-US"/>
                </w:rPr>
                <w:t>3C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612A" w14:textId="77777777" w:rsidR="00331C32" w:rsidRPr="00795714" w:rsidRDefault="00331C32" w:rsidP="002C104B">
            <w:pPr>
              <w:pStyle w:val="TAL"/>
              <w:rPr>
                <w:ins w:id="249" w:author="Michal Szydelko, Huawei; revisions" w:date="2026-02-12T11:19:00Z"/>
                <w:rFonts w:cs="Arial"/>
                <w:lang w:val="en-US" w:eastAsia="en-US"/>
              </w:rPr>
            </w:pPr>
            <w:ins w:id="250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Channel bandwidth</w:t>
              </w:r>
            </w:ins>
          </w:p>
        </w:tc>
      </w:tr>
      <w:tr w:rsidR="00331C32" w:rsidRPr="00795714" w14:paraId="2B58CE88" w14:textId="77777777" w:rsidTr="002C104B">
        <w:trPr>
          <w:trHeight w:val="255"/>
          <w:ins w:id="251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610" w14:textId="77777777" w:rsidR="00331C32" w:rsidRPr="00795714" w:rsidRDefault="00331C32" w:rsidP="002C104B">
            <w:pPr>
              <w:pStyle w:val="TAL"/>
              <w:rPr>
                <w:ins w:id="252" w:author="Michal Szydelko, Huawei; revisions" w:date="2026-02-12T11:19:00Z"/>
                <w:rFonts w:cs="Arial"/>
                <w:lang w:val="en-US" w:eastAsia="en-US"/>
              </w:rPr>
            </w:pPr>
            <w:ins w:id="253" w:author="Michal Szydelko, Huawei; revisions" w:date="2026-02-12T11:19:00Z">
              <w:r w:rsidRPr="00795714">
                <w:rPr>
                  <w:rFonts w:cs="Arial" w:hint="eastAsia"/>
                  <w:lang w:val="en-US" w:eastAsia="en-US"/>
                </w:rPr>
                <w:t>5.</w:t>
              </w:r>
            </w:ins>
            <w:ins w:id="254" w:author="Michal Szydelko, Huawei; revisions" w:date="2026-02-12T11:33:00Z">
              <w:r w:rsidRPr="00795714">
                <w:rPr>
                  <w:rFonts w:cs="Arial"/>
                  <w:lang w:val="en-US" w:eastAsia="en-US"/>
                </w:rPr>
                <w:t>4C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3602" w14:textId="77777777" w:rsidR="00331C32" w:rsidRPr="00795714" w:rsidRDefault="00331C32" w:rsidP="002C104B">
            <w:pPr>
              <w:pStyle w:val="TAL"/>
              <w:rPr>
                <w:ins w:id="255" w:author="Michal Szydelko, Huawei; revisions" w:date="2026-02-12T11:19:00Z"/>
                <w:rFonts w:cs="Arial"/>
                <w:lang w:val="en-US" w:eastAsia="en-US"/>
              </w:rPr>
            </w:pPr>
            <w:ins w:id="256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Channel arrangement</w:t>
              </w:r>
            </w:ins>
          </w:p>
        </w:tc>
      </w:tr>
      <w:tr w:rsidR="00331C32" w:rsidRPr="00795714" w14:paraId="0EA30567" w14:textId="77777777" w:rsidTr="002C104B">
        <w:trPr>
          <w:trHeight w:val="255"/>
          <w:ins w:id="257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F27" w14:textId="77777777" w:rsidR="00331C32" w:rsidRPr="00795714" w:rsidRDefault="00331C32" w:rsidP="002C104B">
            <w:pPr>
              <w:pStyle w:val="TAL"/>
              <w:rPr>
                <w:ins w:id="258" w:author="Michal Szydelko, Huawei; revisions" w:date="2026-02-12T11:19:00Z"/>
                <w:rFonts w:cs="Arial"/>
                <w:lang w:val="en-US" w:eastAsia="en-US"/>
              </w:rPr>
            </w:pPr>
            <w:ins w:id="259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7.3</w:t>
              </w:r>
            </w:ins>
            <w:ins w:id="260" w:author="Michal Szydelko, Huawei; revisions" w:date="2026-02-12T11:35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32E" w14:textId="77777777" w:rsidR="00331C32" w:rsidRPr="00795714" w:rsidRDefault="00331C32" w:rsidP="002C104B">
            <w:pPr>
              <w:pStyle w:val="TAL"/>
              <w:rPr>
                <w:ins w:id="261" w:author="Michal Szydelko, Huawei; revisions" w:date="2026-02-12T11:19:00Z"/>
                <w:rFonts w:cs="Arial"/>
                <w:lang w:val="en-US" w:eastAsia="en-US"/>
              </w:rPr>
            </w:pPr>
            <w:ins w:id="262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 xml:space="preserve">Reference sensitivity </w:t>
              </w:r>
              <w:r w:rsidRPr="00795714">
                <w:rPr>
                  <w:rFonts w:cs="Arial" w:hint="eastAsia"/>
                  <w:lang w:val="en-US" w:eastAsia="en-US"/>
                </w:rPr>
                <w:t xml:space="preserve">power </w:t>
              </w:r>
              <w:r w:rsidRPr="00795714">
                <w:rPr>
                  <w:rFonts w:cs="Arial"/>
                  <w:lang w:val="en-US" w:eastAsia="en-US"/>
                </w:rPr>
                <w:t>level</w:t>
              </w:r>
            </w:ins>
          </w:p>
        </w:tc>
      </w:tr>
      <w:tr w:rsidR="00331C32" w:rsidRPr="00795714" w14:paraId="2450DEF3" w14:textId="77777777" w:rsidTr="002C104B">
        <w:trPr>
          <w:trHeight w:val="255"/>
          <w:ins w:id="263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0428" w14:textId="77777777" w:rsidR="00331C32" w:rsidRPr="00795714" w:rsidRDefault="00331C32" w:rsidP="002C104B">
            <w:pPr>
              <w:pStyle w:val="TAL"/>
              <w:rPr>
                <w:ins w:id="264" w:author="Michal Szydelko, Huawei; revisions" w:date="2026-02-12T11:19:00Z"/>
                <w:rFonts w:cs="Arial"/>
                <w:lang w:val="en-US" w:eastAsia="en-US"/>
              </w:rPr>
            </w:pPr>
            <w:ins w:id="265" w:author="Michal Szydelko, Huawei; revisions" w:date="2026-02-12T11:19:00Z">
              <w:r w:rsidRPr="00795714">
                <w:rPr>
                  <w:rFonts w:cs="Arial" w:hint="eastAsia"/>
                  <w:lang w:val="en-US" w:eastAsia="en-US"/>
                </w:rPr>
                <w:t>7.4</w:t>
              </w:r>
            </w:ins>
            <w:ins w:id="266" w:author="Michal Szydelko, Huawei; revisions" w:date="2026-02-12T11:35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DCD" w14:textId="77777777" w:rsidR="00331C32" w:rsidRPr="00795714" w:rsidRDefault="00331C32" w:rsidP="002C104B">
            <w:pPr>
              <w:pStyle w:val="TAL"/>
              <w:rPr>
                <w:ins w:id="267" w:author="Michal Szydelko, Huawei; revisions" w:date="2026-02-12T11:19:00Z"/>
                <w:rFonts w:cs="Arial"/>
                <w:lang w:val="en-US" w:eastAsia="en-US"/>
              </w:rPr>
            </w:pPr>
            <w:ins w:id="268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Maximum input level</w:t>
              </w:r>
            </w:ins>
          </w:p>
        </w:tc>
      </w:tr>
      <w:tr w:rsidR="00331C32" w:rsidRPr="00795714" w14:paraId="5658A2B5" w14:textId="77777777" w:rsidTr="002C104B">
        <w:trPr>
          <w:trHeight w:val="255"/>
          <w:ins w:id="269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E313" w14:textId="77777777" w:rsidR="00331C32" w:rsidRPr="00795714" w:rsidRDefault="00331C32" w:rsidP="002C104B">
            <w:pPr>
              <w:pStyle w:val="TAL"/>
              <w:rPr>
                <w:ins w:id="270" w:author="Michal Szydelko, Huawei; revisions" w:date="2026-02-12T11:19:00Z"/>
                <w:rFonts w:cs="Arial"/>
                <w:lang w:val="en-US" w:eastAsia="en-US"/>
              </w:rPr>
            </w:pPr>
            <w:ins w:id="271" w:author="Michal Szydelko, Huawei; revisions" w:date="2026-02-12T11:19:00Z">
              <w:r w:rsidRPr="00795714">
                <w:rPr>
                  <w:rFonts w:cs="Arial" w:hint="eastAsia"/>
                  <w:lang w:val="en-US" w:eastAsia="en-US"/>
                </w:rPr>
                <w:t>7.5</w:t>
              </w:r>
            </w:ins>
            <w:ins w:id="272" w:author="Michal Szydelko, Huawei; revisions" w:date="2026-02-12T11:35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EBB" w14:textId="77777777" w:rsidR="00331C32" w:rsidRPr="00795714" w:rsidRDefault="00331C32" w:rsidP="002C104B">
            <w:pPr>
              <w:pStyle w:val="TAL"/>
              <w:rPr>
                <w:ins w:id="273" w:author="Michal Szydelko, Huawei; revisions" w:date="2026-02-12T11:19:00Z"/>
                <w:rFonts w:cs="Arial"/>
                <w:lang w:val="en-US" w:eastAsia="en-US"/>
              </w:rPr>
            </w:pPr>
            <w:ins w:id="274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Adjacent Channel Selectivity (ACS)</w:t>
              </w:r>
            </w:ins>
          </w:p>
        </w:tc>
      </w:tr>
      <w:tr w:rsidR="00331C32" w:rsidRPr="00795714" w14:paraId="231B2993" w14:textId="77777777" w:rsidTr="002C104B">
        <w:trPr>
          <w:trHeight w:val="255"/>
          <w:ins w:id="275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B21" w14:textId="77777777" w:rsidR="00331C32" w:rsidRPr="00795714" w:rsidRDefault="00331C32" w:rsidP="002C104B">
            <w:pPr>
              <w:pStyle w:val="TAL"/>
              <w:rPr>
                <w:ins w:id="276" w:author="Michal Szydelko, Huawei; revisions" w:date="2026-02-12T11:19:00Z"/>
                <w:rFonts w:cs="Arial"/>
                <w:lang w:val="en-US" w:eastAsia="en-US"/>
              </w:rPr>
            </w:pPr>
            <w:ins w:id="277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7.6</w:t>
              </w:r>
            </w:ins>
            <w:ins w:id="278" w:author="Michal Szydelko, Huawei; revisions" w:date="2026-02-12T11:36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6E80" w14:textId="77777777" w:rsidR="00331C32" w:rsidRPr="00795714" w:rsidRDefault="00331C32" w:rsidP="002C104B">
            <w:pPr>
              <w:pStyle w:val="TAL"/>
              <w:rPr>
                <w:ins w:id="279" w:author="Michal Szydelko, Huawei; revisions" w:date="2026-02-12T11:19:00Z"/>
                <w:rFonts w:cs="Arial"/>
                <w:lang w:val="en-US" w:eastAsia="en-US"/>
              </w:rPr>
            </w:pPr>
            <w:ins w:id="280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Blocking characteristics</w:t>
              </w:r>
            </w:ins>
          </w:p>
        </w:tc>
      </w:tr>
      <w:tr w:rsidR="00331C32" w:rsidRPr="00795714" w14:paraId="411DF04C" w14:textId="77777777" w:rsidTr="002C104B">
        <w:trPr>
          <w:trHeight w:val="255"/>
          <w:ins w:id="281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6A8" w14:textId="77777777" w:rsidR="00331C32" w:rsidRPr="00795714" w:rsidRDefault="00331C32" w:rsidP="002C104B">
            <w:pPr>
              <w:pStyle w:val="TAL"/>
              <w:rPr>
                <w:ins w:id="282" w:author="Michal Szydelko, Huawei; revisions" w:date="2026-02-12T11:19:00Z"/>
                <w:rFonts w:cs="Arial"/>
                <w:lang w:val="en-US" w:eastAsia="en-US"/>
              </w:rPr>
            </w:pPr>
            <w:ins w:id="283" w:author="Michal Szydelko, Huawei; revisions" w:date="2026-02-12T11:19:00Z">
              <w:r w:rsidRPr="00795714">
                <w:rPr>
                  <w:rFonts w:cs="Arial" w:hint="eastAsia"/>
                  <w:lang w:val="en-US" w:eastAsia="en-US"/>
                </w:rPr>
                <w:t>7.7</w:t>
              </w:r>
            </w:ins>
            <w:ins w:id="284" w:author="Michal Szydelko, Huawei; revisions" w:date="2026-02-12T11:36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518" w14:textId="77777777" w:rsidR="00331C32" w:rsidRPr="00795714" w:rsidRDefault="00331C32" w:rsidP="002C104B">
            <w:pPr>
              <w:pStyle w:val="TAL"/>
              <w:rPr>
                <w:ins w:id="285" w:author="Michal Szydelko, Huawei; revisions" w:date="2026-02-12T11:19:00Z"/>
                <w:rFonts w:cs="Arial"/>
                <w:lang w:val="en-US" w:eastAsia="en-US"/>
              </w:rPr>
            </w:pPr>
            <w:ins w:id="286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Spurious response</w:t>
              </w:r>
            </w:ins>
          </w:p>
        </w:tc>
      </w:tr>
      <w:tr w:rsidR="00331C32" w:rsidRPr="00C32730" w14:paraId="6914A7DC" w14:textId="77777777" w:rsidTr="002C104B">
        <w:trPr>
          <w:trHeight w:val="255"/>
          <w:ins w:id="287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60A3" w14:textId="77777777" w:rsidR="00331C32" w:rsidRPr="00795714" w:rsidRDefault="00331C32" w:rsidP="002C104B">
            <w:pPr>
              <w:pStyle w:val="TAL"/>
              <w:rPr>
                <w:ins w:id="288" w:author="Michal Szydelko, Huawei; revisions" w:date="2026-02-12T11:19:00Z"/>
                <w:rFonts w:cs="Arial"/>
                <w:lang w:val="en-US" w:eastAsia="en-US"/>
              </w:rPr>
            </w:pPr>
            <w:ins w:id="289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7.8</w:t>
              </w:r>
            </w:ins>
            <w:ins w:id="290" w:author="Michal Szydelko, Huawei; revisions" w:date="2026-02-12T11:36:00Z">
              <w:r w:rsidRPr="00795714">
                <w:rPr>
                  <w:rFonts w:cs="Arial"/>
                  <w:lang w:val="en-US" w:eastAsia="en-US"/>
                </w:rPr>
                <w:t>C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1C90" w14:textId="77777777" w:rsidR="00331C32" w:rsidRPr="00795714" w:rsidRDefault="00331C32" w:rsidP="002C104B">
            <w:pPr>
              <w:pStyle w:val="TAL"/>
              <w:rPr>
                <w:ins w:id="291" w:author="Michal Szydelko, Huawei; revisions" w:date="2026-02-12T11:19:00Z"/>
                <w:rFonts w:cs="Arial"/>
                <w:lang w:val="en-US" w:eastAsia="en-US"/>
              </w:rPr>
            </w:pPr>
            <w:ins w:id="292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Intermodulation characteristics</w:t>
              </w:r>
            </w:ins>
          </w:p>
        </w:tc>
      </w:tr>
      <w:tr w:rsidR="00331C32" w:rsidRPr="00E070C4" w14:paraId="39B50B78" w14:textId="77777777" w:rsidTr="002C104B">
        <w:trPr>
          <w:trHeight w:val="255"/>
          <w:ins w:id="293" w:author="Michal Szydelko, Huawei; revisions" w:date="2026-02-12T11:19:00Z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42C" w14:textId="77777777" w:rsidR="00331C32" w:rsidRPr="00795714" w:rsidRDefault="00331C32" w:rsidP="002C104B">
            <w:pPr>
              <w:pStyle w:val="TAL"/>
              <w:rPr>
                <w:ins w:id="294" w:author="Michal Szydelko, Huawei; revisions" w:date="2026-02-12T11:19:00Z"/>
                <w:rFonts w:cs="Arial"/>
                <w:lang w:val="en-US" w:eastAsia="en-US"/>
              </w:rPr>
            </w:pPr>
            <w:ins w:id="295" w:author="Michal Szydelko, Huawei; revisions" w:date="2026-02-12T11:19:00Z">
              <w:r w:rsidRPr="00795714">
                <w:rPr>
                  <w:rFonts w:cs="Arial"/>
                  <w:lang w:val="en-US" w:eastAsia="en-US"/>
                </w:rPr>
                <w:t>7.9</w:t>
              </w:r>
            </w:ins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127D" w14:textId="77777777" w:rsidR="00331C32" w:rsidRPr="00331C32" w:rsidRDefault="00331C32" w:rsidP="002C104B">
            <w:pPr>
              <w:pStyle w:val="TAL"/>
              <w:rPr>
                <w:ins w:id="296" w:author="Michal Szydelko, Huawei; revisions" w:date="2026-02-12T11:19:00Z"/>
                <w:rFonts w:cs="Arial"/>
                <w:lang w:val="en-US" w:eastAsia="en-US"/>
              </w:rPr>
            </w:pPr>
            <w:ins w:id="297" w:author="Michal Szydelko, Huawei; revisions" w:date="2026-02-12T11:19:00Z">
              <w:r w:rsidRPr="00331C32">
                <w:rPr>
                  <w:rFonts w:cs="Arial"/>
                  <w:lang w:val="en-US" w:eastAsia="en-US"/>
                </w:rPr>
                <w:t>RX spurious emissions</w:t>
              </w:r>
            </w:ins>
          </w:p>
        </w:tc>
      </w:tr>
    </w:tbl>
    <w:p w14:paraId="08DCE6A4" w14:textId="00A0B165" w:rsidR="00ED3412" w:rsidRPr="00CE4669" w:rsidRDefault="00ED3412" w:rsidP="00ED3412">
      <w:pPr>
        <w:pStyle w:val="CRSeparator"/>
      </w:pPr>
      <w:r w:rsidRPr="00CE4669">
        <w:t>==============End of change==============</w:t>
      </w:r>
    </w:p>
    <w:p w14:paraId="1D88DDE6" w14:textId="77777777" w:rsidR="00ED3412" w:rsidRDefault="00ED3412" w:rsidP="00ED3412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66A3D" w14:textId="77777777" w:rsidR="00F40E3E" w:rsidRDefault="00F40E3E">
      <w:r>
        <w:separator/>
      </w:r>
    </w:p>
  </w:endnote>
  <w:endnote w:type="continuationSeparator" w:id="0">
    <w:p w14:paraId="3FB936B7" w14:textId="77777777" w:rsidR="00F40E3E" w:rsidRDefault="00F4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E191" w14:textId="77777777" w:rsidR="00F40E3E" w:rsidRDefault="00F40E3E">
      <w:r>
        <w:separator/>
      </w:r>
    </w:p>
  </w:footnote>
  <w:footnote w:type="continuationSeparator" w:id="0">
    <w:p w14:paraId="26517689" w14:textId="77777777" w:rsidR="00F40E3E" w:rsidRDefault="00F40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51EC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AE8E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568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l Szydelko, Huawei">
    <w15:presenceInfo w15:providerId="None" w15:userId="Michal Szydelko, Huawei"/>
  </w15:person>
  <w15:person w15:author="Michal Szydelko, Huawei; revisions">
    <w15:presenceInfo w15:providerId="None" w15:userId="Michal Szydelko, Huawei; revision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hideSpellingError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CDB"/>
    <w:rsid w:val="00070E09"/>
    <w:rsid w:val="000A6394"/>
    <w:rsid w:val="000B7FED"/>
    <w:rsid w:val="000C038A"/>
    <w:rsid w:val="000C6598"/>
    <w:rsid w:val="000D44B3"/>
    <w:rsid w:val="001270B4"/>
    <w:rsid w:val="00145D43"/>
    <w:rsid w:val="00192C46"/>
    <w:rsid w:val="001955F4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136E"/>
    <w:rsid w:val="002E3CD7"/>
    <w:rsid w:val="002E472E"/>
    <w:rsid w:val="002E5590"/>
    <w:rsid w:val="00305409"/>
    <w:rsid w:val="00331C32"/>
    <w:rsid w:val="003609EF"/>
    <w:rsid w:val="0036231A"/>
    <w:rsid w:val="00374DD4"/>
    <w:rsid w:val="00386332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03D1"/>
    <w:rsid w:val="00592D74"/>
    <w:rsid w:val="005E2C44"/>
    <w:rsid w:val="005F7D01"/>
    <w:rsid w:val="00621188"/>
    <w:rsid w:val="006257ED"/>
    <w:rsid w:val="00652323"/>
    <w:rsid w:val="00653DE4"/>
    <w:rsid w:val="00661C9C"/>
    <w:rsid w:val="00665C47"/>
    <w:rsid w:val="0066797F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41E30"/>
    <w:rsid w:val="0094493E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75B63"/>
    <w:rsid w:val="00B93DC6"/>
    <w:rsid w:val="00B968C8"/>
    <w:rsid w:val="00BA3EC5"/>
    <w:rsid w:val="00BA51D9"/>
    <w:rsid w:val="00BB5DFC"/>
    <w:rsid w:val="00BD279D"/>
    <w:rsid w:val="00BD6BB8"/>
    <w:rsid w:val="00C66BA2"/>
    <w:rsid w:val="00C864BF"/>
    <w:rsid w:val="00C870F6"/>
    <w:rsid w:val="00C907B5"/>
    <w:rsid w:val="00C95985"/>
    <w:rsid w:val="00CC5026"/>
    <w:rsid w:val="00CC68D0"/>
    <w:rsid w:val="00D03F9A"/>
    <w:rsid w:val="00D06D51"/>
    <w:rsid w:val="00D24991"/>
    <w:rsid w:val="00D34878"/>
    <w:rsid w:val="00D50255"/>
    <w:rsid w:val="00D66520"/>
    <w:rsid w:val="00D84AE9"/>
    <w:rsid w:val="00D9124E"/>
    <w:rsid w:val="00D962A7"/>
    <w:rsid w:val="00DE34CF"/>
    <w:rsid w:val="00E13F3D"/>
    <w:rsid w:val="00E34898"/>
    <w:rsid w:val="00EB09B7"/>
    <w:rsid w:val="00ED3412"/>
    <w:rsid w:val="00EE7D7C"/>
    <w:rsid w:val="00F062F6"/>
    <w:rsid w:val="00F25D98"/>
    <w:rsid w:val="00F300FB"/>
    <w:rsid w:val="00F370D2"/>
    <w:rsid w:val="00F40E3E"/>
    <w:rsid w:val="00F9066D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F9066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9066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9066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9066D"/>
    <w:pPr>
      <w:outlineLvl w:val="5"/>
    </w:pPr>
  </w:style>
  <w:style w:type="paragraph" w:styleId="Heading7">
    <w:name w:val="heading 7"/>
    <w:basedOn w:val="H6"/>
    <w:next w:val="Normal"/>
    <w:qFormat/>
    <w:rsid w:val="00F9066D"/>
    <w:pPr>
      <w:outlineLvl w:val="6"/>
    </w:pPr>
  </w:style>
  <w:style w:type="paragraph" w:styleId="Heading8">
    <w:name w:val="heading 8"/>
    <w:basedOn w:val="Heading1"/>
    <w:next w:val="Normal"/>
    <w:qFormat/>
    <w:rsid w:val="00F9066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9066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F9066D"/>
    <w:pPr>
      <w:spacing w:before="180"/>
      <w:ind w:left="2693" w:hanging="2693"/>
    </w:pPr>
    <w:rPr>
      <w:b/>
    </w:rPr>
  </w:style>
  <w:style w:type="paragraph" w:styleId="TOC1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9066D"/>
    <w:pPr>
      <w:ind w:left="1701" w:hanging="1701"/>
    </w:pPr>
  </w:style>
  <w:style w:type="paragraph" w:styleId="TOC4">
    <w:name w:val="toc 4"/>
    <w:basedOn w:val="TOC3"/>
    <w:semiHidden/>
    <w:rsid w:val="00F9066D"/>
    <w:pPr>
      <w:ind w:left="1418" w:hanging="1418"/>
    </w:pPr>
  </w:style>
  <w:style w:type="paragraph" w:styleId="TOC3">
    <w:name w:val="toc 3"/>
    <w:basedOn w:val="TOC2"/>
    <w:semiHidden/>
    <w:rsid w:val="00F9066D"/>
    <w:pPr>
      <w:ind w:left="1134" w:hanging="1134"/>
    </w:pPr>
  </w:style>
  <w:style w:type="paragraph" w:styleId="TOC2">
    <w:name w:val="toc 2"/>
    <w:basedOn w:val="TOC1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9066D"/>
    <w:pPr>
      <w:ind w:left="284"/>
    </w:pPr>
  </w:style>
  <w:style w:type="paragraph" w:styleId="Index1">
    <w:name w:val="index 1"/>
    <w:basedOn w:val="Normal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9066D"/>
    <w:pPr>
      <w:outlineLvl w:val="9"/>
    </w:pPr>
  </w:style>
  <w:style w:type="paragraph" w:styleId="ListNumber2">
    <w:name w:val="List Number 2"/>
    <w:basedOn w:val="ListNumber"/>
    <w:rsid w:val="00F9066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"/>
    <w:link w:val="HeaderChar"/>
    <w:qFormat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F9066D"/>
    <w:rPr>
      <w:b/>
      <w:position w:val="6"/>
      <w:sz w:val="16"/>
    </w:rPr>
  </w:style>
  <w:style w:type="paragraph" w:styleId="FootnoteText">
    <w:name w:val="footnote text"/>
    <w:basedOn w:val="Normal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Normal"/>
    <w:rsid w:val="00F9066D"/>
    <w:pPr>
      <w:keepLines/>
      <w:ind w:left="1135" w:hanging="851"/>
    </w:pPr>
  </w:style>
  <w:style w:type="paragraph" w:styleId="TOC9">
    <w:name w:val="toc 9"/>
    <w:basedOn w:val="TOC8"/>
    <w:semiHidden/>
    <w:rsid w:val="00F9066D"/>
    <w:pPr>
      <w:ind w:left="1418" w:hanging="1418"/>
    </w:pPr>
  </w:style>
  <w:style w:type="paragraph" w:customStyle="1" w:styleId="EX">
    <w:name w:val="EX"/>
    <w:basedOn w:val="Normal"/>
    <w:rsid w:val="00F9066D"/>
    <w:pPr>
      <w:keepLines/>
      <w:ind w:left="1702" w:hanging="1418"/>
    </w:pPr>
  </w:style>
  <w:style w:type="paragraph" w:customStyle="1" w:styleId="FP">
    <w:name w:val="FP"/>
    <w:basedOn w:val="Normal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TOC6">
    <w:name w:val="toc 6"/>
    <w:basedOn w:val="TOC5"/>
    <w:next w:val="Normal"/>
    <w:semiHidden/>
    <w:rsid w:val="00F9066D"/>
    <w:pPr>
      <w:ind w:left="1985" w:hanging="1985"/>
    </w:pPr>
  </w:style>
  <w:style w:type="paragraph" w:styleId="TOC7">
    <w:name w:val="toc 7"/>
    <w:basedOn w:val="TOC6"/>
    <w:next w:val="Normal"/>
    <w:semiHidden/>
    <w:rsid w:val="00F9066D"/>
    <w:pPr>
      <w:ind w:left="2268" w:hanging="2268"/>
    </w:pPr>
  </w:style>
  <w:style w:type="paragraph" w:styleId="ListBullet2">
    <w:name w:val="List Bullet 2"/>
    <w:basedOn w:val="ListBullet"/>
    <w:rsid w:val="00F9066D"/>
    <w:pPr>
      <w:ind w:left="851"/>
    </w:pPr>
  </w:style>
  <w:style w:type="paragraph" w:styleId="ListBullet3">
    <w:name w:val="List Bullet 3"/>
    <w:basedOn w:val="ListBullet2"/>
    <w:rsid w:val="00F9066D"/>
    <w:pPr>
      <w:ind w:left="1135"/>
    </w:pPr>
  </w:style>
  <w:style w:type="paragraph" w:styleId="ListNumber">
    <w:name w:val="List Number"/>
    <w:basedOn w:val="List"/>
    <w:rsid w:val="00F9066D"/>
  </w:style>
  <w:style w:type="paragraph" w:customStyle="1" w:styleId="EQ">
    <w:name w:val="EQ"/>
    <w:basedOn w:val="Normal"/>
    <w:next w:val="Normal"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Heading5"/>
    <w:next w:val="Normal"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9066D"/>
    <w:pPr>
      <w:ind w:left="851" w:hanging="851"/>
    </w:pPr>
  </w:style>
  <w:style w:type="paragraph" w:customStyle="1" w:styleId="TAL">
    <w:name w:val="TAL"/>
    <w:basedOn w:val="Normal"/>
    <w:link w:val="TALChar"/>
    <w:qFormat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List2">
    <w:name w:val="List 2"/>
    <w:basedOn w:val="List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F9066D"/>
    <w:pPr>
      <w:ind w:left="1135"/>
    </w:pPr>
  </w:style>
  <w:style w:type="paragraph" w:styleId="List4">
    <w:name w:val="List 4"/>
    <w:basedOn w:val="List3"/>
    <w:rsid w:val="00F9066D"/>
    <w:pPr>
      <w:ind w:left="1418"/>
    </w:pPr>
  </w:style>
  <w:style w:type="paragraph" w:styleId="List5">
    <w:name w:val="List 5"/>
    <w:basedOn w:val="List4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List">
    <w:name w:val="List"/>
    <w:basedOn w:val="Normal"/>
    <w:rsid w:val="00F9066D"/>
    <w:pPr>
      <w:ind w:left="568" w:hanging="284"/>
    </w:pPr>
  </w:style>
  <w:style w:type="paragraph" w:styleId="ListBullet">
    <w:name w:val="List Bullet"/>
    <w:basedOn w:val="List"/>
    <w:rsid w:val="00F9066D"/>
  </w:style>
  <w:style w:type="paragraph" w:styleId="ListBullet4">
    <w:name w:val="List Bullet 4"/>
    <w:basedOn w:val="ListBullet3"/>
    <w:rsid w:val="00F9066D"/>
    <w:pPr>
      <w:ind w:left="1418"/>
    </w:pPr>
  </w:style>
  <w:style w:type="paragraph" w:styleId="ListBullet5">
    <w:name w:val="List Bullet 5"/>
    <w:basedOn w:val="ListBullet4"/>
    <w:rsid w:val="00F9066D"/>
    <w:pPr>
      <w:ind w:left="1702"/>
    </w:pPr>
  </w:style>
  <w:style w:type="paragraph" w:customStyle="1" w:styleId="B1">
    <w:name w:val="B1"/>
    <w:basedOn w:val="List"/>
    <w:link w:val="B1Char"/>
    <w:qFormat/>
    <w:rsid w:val="00F9066D"/>
  </w:style>
  <w:style w:type="paragraph" w:customStyle="1" w:styleId="B2">
    <w:name w:val="B2"/>
    <w:basedOn w:val="List2"/>
    <w:rsid w:val="00F9066D"/>
  </w:style>
  <w:style w:type="paragraph" w:customStyle="1" w:styleId="B3">
    <w:name w:val="B3"/>
    <w:basedOn w:val="List3"/>
    <w:rsid w:val="00F9066D"/>
  </w:style>
  <w:style w:type="paragraph" w:customStyle="1" w:styleId="B4">
    <w:name w:val="B4"/>
    <w:basedOn w:val="List4"/>
    <w:rsid w:val="00F9066D"/>
  </w:style>
  <w:style w:type="paragraph" w:customStyle="1" w:styleId="B5">
    <w:name w:val="B5"/>
    <w:basedOn w:val="List5"/>
    <w:rsid w:val="00F9066D"/>
  </w:style>
  <w:style w:type="paragraph" w:styleId="Footer">
    <w:name w:val="footer"/>
    <w:basedOn w:val="Header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"/>
    <w:basedOn w:val="DefaultParagraphFont"/>
    <w:link w:val="Header"/>
    <w:qFormat/>
    <w:rsid w:val="00ED3412"/>
    <w:rPr>
      <w:rFonts w:ascii="Arial" w:hAnsi="Arial"/>
      <w:b/>
      <w:noProof/>
      <w:sz w:val="18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ED3412"/>
    <w:rPr>
      <w:rFonts w:ascii="Times New Roman" w:hAnsi="Times New Roman"/>
      <w:lang w:val="en-GB" w:eastAsia="en-GB"/>
    </w:rPr>
  </w:style>
  <w:style w:type="character" w:customStyle="1" w:styleId="B1Char">
    <w:name w:val="B1 Char"/>
    <w:link w:val="B1"/>
    <w:qFormat/>
    <w:rsid w:val="00ED3412"/>
    <w:rPr>
      <w:rFonts w:ascii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ED3412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ED3412"/>
    <w:rPr>
      <w:rFonts w:ascii="Arial" w:hAnsi="Arial"/>
      <w:b/>
      <w:sz w:val="18"/>
      <w:lang w:val="en-GB" w:eastAsia="en-GB"/>
    </w:rPr>
  </w:style>
  <w:style w:type="character" w:customStyle="1" w:styleId="TALChar">
    <w:name w:val="TAL Char"/>
    <w:link w:val="TAL"/>
    <w:qFormat/>
    <w:locked/>
    <w:rsid w:val="00ED3412"/>
    <w:rPr>
      <w:rFonts w:ascii="Arial" w:hAnsi="Arial"/>
      <w:sz w:val="18"/>
      <w:lang w:val="en-GB" w:eastAsia="en-GB"/>
    </w:rPr>
  </w:style>
  <w:style w:type="character" w:customStyle="1" w:styleId="TALCar">
    <w:name w:val="TAL Car"/>
    <w:qFormat/>
    <w:rsid w:val="001955F4"/>
    <w:rPr>
      <w:rFonts w:ascii="Arial" w:eastAsia="Times New Roman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5</Pages>
  <Words>1338</Words>
  <Characters>7627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Michal Szydelko, Huawei; revisions</cp:lastModifiedBy>
  <cp:revision>5</cp:revision>
  <cp:lastPrinted>1899-12-31T23:00:00Z</cp:lastPrinted>
  <dcterms:created xsi:type="dcterms:W3CDTF">2026-02-12T10:37:00Z</dcterms:created>
  <dcterms:modified xsi:type="dcterms:W3CDTF">2026-02-12T10:53:00Z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R4-2601965</vt:lpwstr>
  </property>
  <property fmtid="{D5CDD505-2E9C-101B-9397-08002B2CF9AE}" pid="10" name="Spec#">
    <vt:lpwstr>36.307</vt:lpwstr>
  </property>
  <property fmtid="{D5CDD505-2E9C-101B-9397-08002B2CF9AE}" pid="11" name="Cr#">
    <vt:lpwstr>4514</vt:lpwstr>
  </property>
  <property fmtid="{D5CDD505-2E9C-101B-9397-08002B2CF9AE}" pid="12" name="Revision">
    <vt:lpwstr>-</vt:lpwstr>
  </property>
  <property fmtid="{D5CDD505-2E9C-101B-9397-08002B2CF9AE}" pid="13" name="Version">
    <vt:lpwstr>19.1.0</vt:lpwstr>
  </property>
  <property fmtid="{D5CDD505-2E9C-101B-9397-08002B2CF9AE}" pid="14" name="CrTitle">
    <vt:lpwstr>CR to TS 36.307: introduction of requirements for BOG feature (LTE-based 5G broadcast operation over geosynchronous satellite)</vt:lpwstr>
  </property>
  <property fmtid="{D5CDD505-2E9C-101B-9397-08002B2CF9AE}" pid="15" name="SourceIfWg">
    <vt:lpwstr>Huawei, HiSilicon</vt:lpwstr>
  </property>
  <property fmtid="{D5CDD505-2E9C-101B-9397-08002B2CF9AE}" pid="16" name="SourceIfTsg">
    <vt:lpwstr/>
  </property>
  <property fmtid="{D5CDD505-2E9C-101B-9397-08002B2CF9AE}" pid="17" name="RelatedWis">
    <vt:lpwstr>LTE_band_5G_bcast_GSO-Perf</vt:lpwstr>
  </property>
  <property fmtid="{D5CDD505-2E9C-101B-9397-08002B2CF9AE}" pid="18" name="Cat">
    <vt:lpwstr>B</vt:lpwstr>
  </property>
  <property fmtid="{D5CDD505-2E9C-101B-9397-08002B2CF9AE}" pid="19" name="ResDate">
    <vt:lpwstr>2026-01-30</vt:lpwstr>
  </property>
  <property fmtid="{D5CDD505-2E9C-101B-9397-08002B2CF9AE}" pid="20" name="Release">
    <vt:lpwstr>Rel-19</vt:lpwstr>
  </property>
</Properties>
</file>