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0DE635A" w:rsidR="001E41F3" w:rsidRDefault="0001264C">
      <w:pPr>
        <w:pStyle w:val="CRCoverPage"/>
        <w:tabs>
          <w:tab w:val="right" w:pos="9639"/>
        </w:tabs>
        <w:spacing w:after="0"/>
        <w:rPr>
          <w:b/>
          <w:i/>
          <w:noProof/>
          <w:sz w:val="28"/>
        </w:rPr>
      </w:pPr>
      <w:r w:rsidRPr="0001264C">
        <w:rPr>
          <w:b/>
          <w:noProof/>
          <w:sz w:val="24"/>
        </w:rPr>
        <w:t>3GPP TSG-RAN4 Meeting #118</w:t>
      </w:r>
      <w:r w:rsidR="001E41F3">
        <w:rPr>
          <w:b/>
          <w:i/>
          <w:noProof/>
          <w:sz w:val="28"/>
        </w:rPr>
        <w:tab/>
      </w:r>
      <w:r w:rsidR="00A95BF9" w:rsidRPr="00A95BF9">
        <w:rPr>
          <w:b/>
          <w:i/>
          <w:noProof/>
          <w:sz w:val="28"/>
        </w:rPr>
        <w:t>R4-260</w:t>
      </w:r>
      <w:r w:rsidR="00F064FB" w:rsidRPr="00F064FB">
        <w:rPr>
          <w:b/>
          <w:i/>
          <w:noProof/>
          <w:sz w:val="28"/>
        </w:rPr>
        <w:t>2961</w:t>
      </w:r>
    </w:p>
    <w:p w14:paraId="7CB45193" w14:textId="1581F263" w:rsidR="001E41F3" w:rsidRDefault="00813D38" w:rsidP="005E2C44">
      <w:pPr>
        <w:pStyle w:val="CRCoverPage"/>
        <w:outlineLvl w:val="0"/>
        <w:rPr>
          <w:b/>
          <w:noProof/>
          <w:sz w:val="24"/>
        </w:rPr>
      </w:pPr>
      <w:r w:rsidRPr="00813D38">
        <w:rPr>
          <w:b/>
          <w:noProof/>
          <w:sz w:val="24"/>
        </w:rPr>
        <w:t>Gothenburg, Sweden, Feb. 09-13,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E78255" w:rsidR="001E41F3" w:rsidRPr="00410371" w:rsidRDefault="00813D38" w:rsidP="00403AAA">
            <w:pPr>
              <w:pStyle w:val="CRCoverPage"/>
              <w:spacing w:after="0"/>
              <w:ind w:right="281"/>
              <w:jc w:val="right"/>
              <w:rPr>
                <w:b/>
                <w:noProof/>
                <w:sz w:val="28"/>
              </w:rPr>
            </w:pPr>
            <w:r>
              <w:rPr>
                <w:b/>
                <w:noProof/>
                <w:sz w:val="28"/>
              </w:rPr>
              <w:t>36.102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426B34" w:rsidR="001E41F3" w:rsidRPr="00350D75" w:rsidRDefault="00350D75" w:rsidP="00350D75">
            <w:pPr>
              <w:pStyle w:val="CRCoverPage"/>
              <w:spacing w:after="0"/>
              <w:ind w:right="281"/>
              <w:jc w:val="right"/>
              <w:rPr>
                <w:b/>
                <w:noProof/>
                <w:sz w:val="28"/>
              </w:rPr>
            </w:pPr>
            <w:r w:rsidRPr="00350D75">
              <w:rPr>
                <w:b/>
                <w:noProof/>
                <w:sz w:val="28"/>
              </w:rPr>
              <w:t>0122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638EEE" w:rsidR="001E41F3" w:rsidRPr="00410371" w:rsidRDefault="00F064F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DE6BA1" w:rsidR="001E41F3" w:rsidRPr="00410371" w:rsidRDefault="00E45D64">
            <w:pPr>
              <w:pStyle w:val="CRCoverPage"/>
              <w:spacing w:after="0"/>
              <w:jc w:val="center"/>
              <w:rPr>
                <w:noProof/>
                <w:sz w:val="28"/>
              </w:rPr>
            </w:pPr>
            <w:r>
              <w:rPr>
                <w:b/>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729014" w:rsidR="00F25D98" w:rsidRDefault="004E2B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BCA9B1" w:rsidR="001E41F3" w:rsidRDefault="00F86924">
            <w:pPr>
              <w:pStyle w:val="CRCoverPage"/>
              <w:spacing w:after="0"/>
              <w:ind w:left="100"/>
              <w:rPr>
                <w:noProof/>
              </w:rPr>
            </w:pPr>
            <w:r w:rsidRPr="00F86924">
              <w:t>(LTE_band_5G_bcast_GSO-Perf) CR on adding UE demodulation requirements for 5G broadcast over GSO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7DB4F" w:rsidR="001E41F3" w:rsidRDefault="00095CC4" w:rsidP="00095CC4">
            <w:pPr>
              <w:pStyle w:val="CRCoverPage"/>
              <w:spacing w:after="0"/>
              <w:rPr>
                <w:noProof/>
              </w:rPr>
            </w:pPr>
            <w:r>
              <w:rPr>
                <w:noProof/>
              </w:rPr>
              <w:t xml:space="preserve">  </w:t>
            </w:r>
            <w:r w:rsidRPr="00095CC4">
              <w:rPr>
                <w:noProof/>
              </w:rPr>
              <w:t>Qualcomm Incorporated, Astrum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9C10C0" w:rsidR="001E41F3" w:rsidRDefault="00095CC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2E0FCB" w:rsidR="001E41F3" w:rsidRDefault="008A4BD8">
            <w:pPr>
              <w:pStyle w:val="CRCoverPage"/>
              <w:spacing w:after="0"/>
              <w:ind w:left="100"/>
              <w:rPr>
                <w:noProof/>
              </w:rPr>
            </w:pPr>
            <w:r w:rsidRPr="008A4BD8">
              <w:rPr>
                <w:noProof/>
              </w:rPr>
              <w:t>LTE_band_5G_bcast_GSO-Perf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99E12E" w:rsidR="001E41F3" w:rsidRDefault="008A4BD8">
            <w:pPr>
              <w:pStyle w:val="CRCoverPage"/>
              <w:spacing w:after="0"/>
              <w:ind w:left="100"/>
              <w:rPr>
                <w:noProof/>
              </w:rPr>
            </w:pPr>
            <w:r>
              <w:rPr>
                <w:noProof/>
              </w:rPr>
              <w:t>2026</w:t>
            </w:r>
            <w:r w:rsidR="00320850">
              <w:rPr>
                <w:noProof/>
              </w:rPr>
              <w:t>-</w:t>
            </w:r>
            <w:r>
              <w:rPr>
                <w:noProof/>
              </w:rPr>
              <w:t>01</w:t>
            </w:r>
            <w:r w:rsidR="00320850">
              <w:rPr>
                <w:noProof/>
              </w:rPr>
              <w:t>-</w:t>
            </w:r>
            <w:r>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433F5B" w:rsidR="001E41F3" w:rsidRDefault="008A4BD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9B1450" w:rsidR="001E41F3" w:rsidRDefault="008A4BD8">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C4EA1" w14:paraId="1256F52C" w14:textId="77777777" w:rsidTr="00547111">
        <w:tc>
          <w:tcPr>
            <w:tcW w:w="2694" w:type="dxa"/>
            <w:gridSpan w:val="2"/>
            <w:tcBorders>
              <w:top w:val="single" w:sz="4" w:space="0" w:color="auto"/>
              <w:left w:val="single" w:sz="4" w:space="0" w:color="auto"/>
            </w:tcBorders>
          </w:tcPr>
          <w:p w14:paraId="52C87DB0" w14:textId="77777777" w:rsidR="00AC4EA1" w:rsidRDefault="00AC4EA1" w:rsidP="00AC4E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0DB2F3" w:rsidR="00AC4EA1" w:rsidRDefault="00AC4EA1" w:rsidP="00AC4EA1">
            <w:pPr>
              <w:pStyle w:val="CRCoverPage"/>
              <w:spacing w:after="0"/>
              <w:ind w:left="100"/>
              <w:rPr>
                <w:noProof/>
              </w:rPr>
            </w:pPr>
            <w:r w:rsidRPr="003C2621">
              <w:rPr>
                <w:noProof/>
              </w:rPr>
              <w:t>Intrduction of paramteres and reqirements for UE demodulaton for LTE based 5G broadcast over GSO</w:t>
            </w:r>
            <w:r>
              <w:rPr>
                <w:rFonts w:hint="eastAsia"/>
                <w:noProof/>
                <w:lang w:eastAsia="zh-CN"/>
              </w:rPr>
              <w:t xml:space="preserve"> based on the endorsed draft CR </w:t>
            </w:r>
            <w:r w:rsidRPr="00037602">
              <w:rPr>
                <w:noProof/>
                <w:lang w:eastAsia="zh-CN"/>
              </w:rPr>
              <w:t>R4-2522940</w:t>
            </w:r>
            <w:r>
              <w:rPr>
                <w:rFonts w:hint="eastAsia"/>
                <w:noProof/>
                <w:lang w:eastAsia="zh-CN"/>
              </w:rPr>
              <w:t>.</w:t>
            </w:r>
          </w:p>
        </w:tc>
      </w:tr>
      <w:tr w:rsidR="00AC4EA1" w14:paraId="4CA74D09" w14:textId="77777777" w:rsidTr="00547111">
        <w:tc>
          <w:tcPr>
            <w:tcW w:w="2694" w:type="dxa"/>
            <w:gridSpan w:val="2"/>
            <w:tcBorders>
              <w:left w:val="single" w:sz="4" w:space="0" w:color="auto"/>
            </w:tcBorders>
          </w:tcPr>
          <w:p w14:paraId="2D0866D6" w14:textId="77777777" w:rsidR="00AC4EA1" w:rsidRDefault="00AC4EA1" w:rsidP="00AC4EA1">
            <w:pPr>
              <w:pStyle w:val="CRCoverPage"/>
              <w:spacing w:after="0"/>
              <w:rPr>
                <w:b/>
                <w:i/>
                <w:noProof/>
                <w:sz w:val="8"/>
                <w:szCs w:val="8"/>
              </w:rPr>
            </w:pPr>
          </w:p>
        </w:tc>
        <w:tc>
          <w:tcPr>
            <w:tcW w:w="6946" w:type="dxa"/>
            <w:gridSpan w:val="9"/>
            <w:tcBorders>
              <w:right w:val="single" w:sz="4" w:space="0" w:color="auto"/>
            </w:tcBorders>
          </w:tcPr>
          <w:p w14:paraId="365DEF04" w14:textId="77777777" w:rsidR="00AC4EA1" w:rsidRDefault="00AC4EA1" w:rsidP="00AC4EA1">
            <w:pPr>
              <w:pStyle w:val="CRCoverPage"/>
              <w:spacing w:after="0"/>
              <w:rPr>
                <w:noProof/>
                <w:sz w:val="8"/>
                <w:szCs w:val="8"/>
              </w:rPr>
            </w:pPr>
          </w:p>
        </w:tc>
      </w:tr>
      <w:tr w:rsidR="00AC4EA1" w14:paraId="21016551" w14:textId="77777777" w:rsidTr="00547111">
        <w:tc>
          <w:tcPr>
            <w:tcW w:w="2694" w:type="dxa"/>
            <w:gridSpan w:val="2"/>
            <w:tcBorders>
              <w:left w:val="single" w:sz="4" w:space="0" w:color="auto"/>
            </w:tcBorders>
          </w:tcPr>
          <w:p w14:paraId="49433147" w14:textId="77777777" w:rsidR="00AC4EA1" w:rsidRDefault="00AC4EA1" w:rsidP="00AC4E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7DE88CF" w:rsidR="00AC4EA1" w:rsidRDefault="002A7C35" w:rsidP="00AC4EA1">
            <w:pPr>
              <w:pStyle w:val="CRCoverPage"/>
              <w:spacing w:after="0"/>
              <w:ind w:left="100"/>
              <w:rPr>
                <w:noProof/>
              </w:rPr>
            </w:pPr>
            <w:r w:rsidRPr="000C3AFB">
              <w:rPr>
                <w:noProof/>
              </w:rPr>
              <w:t>Add the parameters and correspoding UE demodulation requirement for LTE based broadcast over GSO</w:t>
            </w:r>
          </w:p>
        </w:tc>
      </w:tr>
      <w:tr w:rsidR="00AC4EA1" w14:paraId="1F886379" w14:textId="77777777" w:rsidTr="00547111">
        <w:tc>
          <w:tcPr>
            <w:tcW w:w="2694" w:type="dxa"/>
            <w:gridSpan w:val="2"/>
            <w:tcBorders>
              <w:left w:val="single" w:sz="4" w:space="0" w:color="auto"/>
            </w:tcBorders>
          </w:tcPr>
          <w:p w14:paraId="4D989623" w14:textId="77777777" w:rsidR="00AC4EA1" w:rsidRDefault="00AC4EA1" w:rsidP="00AC4EA1">
            <w:pPr>
              <w:pStyle w:val="CRCoverPage"/>
              <w:spacing w:after="0"/>
              <w:rPr>
                <w:b/>
                <w:i/>
                <w:noProof/>
                <w:sz w:val="8"/>
                <w:szCs w:val="8"/>
              </w:rPr>
            </w:pPr>
          </w:p>
        </w:tc>
        <w:tc>
          <w:tcPr>
            <w:tcW w:w="6946" w:type="dxa"/>
            <w:gridSpan w:val="9"/>
            <w:tcBorders>
              <w:right w:val="single" w:sz="4" w:space="0" w:color="auto"/>
            </w:tcBorders>
          </w:tcPr>
          <w:p w14:paraId="71C4A204" w14:textId="77777777" w:rsidR="00AC4EA1" w:rsidRDefault="00AC4EA1" w:rsidP="00AC4EA1">
            <w:pPr>
              <w:pStyle w:val="CRCoverPage"/>
              <w:spacing w:after="0"/>
              <w:rPr>
                <w:noProof/>
                <w:sz w:val="8"/>
                <w:szCs w:val="8"/>
              </w:rPr>
            </w:pPr>
          </w:p>
        </w:tc>
      </w:tr>
      <w:tr w:rsidR="00AC4EA1" w14:paraId="678D7BF9" w14:textId="77777777" w:rsidTr="00547111">
        <w:tc>
          <w:tcPr>
            <w:tcW w:w="2694" w:type="dxa"/>
            <w:gridSpan w:val="2"/>
            <w:tcBorders>
              <w:left w:val="single" w:sz="4" w:space="0" w:color="auto"/>
              <w:bottom w:val="single" w:sz="4" w:space="0" w:color="auto"/>
            </w:tcBorders>
          </w:tcPr>
          <w:p w14:paraId="4E5CE1B6" w14:textId="77777777" w:rsidR="00AC4EA1" w:rsidRDefault="00AC4EA1" w:rsidP="00AC4E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29F74F" w:rsidR="00AC4EA1" w:rsidRDefault="005D49A4" w:rsidP="00AC4EA1">
            <w:pPr>
              <w:pStyle w:val="CRCoverPage"/>
              <w:spacing w:after="0"/>
              <w:ind w:left="100"/>
              <w:rPr>
                <w:noProof/>
              </w:rPr>
            </w:pPr>
            <w:r w:rsidRPr="00127F88">
              <w:rPr>
                <w:noProof/>
              </w:rPr>
              <w:t>UE demodulation requirements for LTE based 5G broadcast over GSO is missing in the specification</w:t>
            </w:r>
            <w:r>
              <w:rPr>
                <w:rFonts w:hint="eastAsia"/>
                <w:noProof/>
                <w:lang w:eastAsia="zh-CN"/>
              </w:rPr>
              <w:t xml:space="preserve"> are missing</w:t>
            </w:r>
          </w:p>
        </w:tc>
      </w:tr>
      <w:tr w:rsidR="00AC4EA1" w14:paraId="034AF533" w14:textId="77777777" w:rsidTr="00547111">
        <w:tc>
          <w:tcPr>
            <w:tcW w:w="2694" w:type="dxa"/>
            <w:gridSpan w:val="2"/>
          </w:tcPr>
          <w:p w14:paraId="39D9EB5B" w14:textId="77777777" w:rsidR="00AC4EA1" w:rsidRDefault="00AC4EA1" w:rsidP="00AC4EA1">
            <w:pPr>
              <w:pStyle w:val="CRCoverPage"/>
              <w:spacing w:after="0"/>
              <w:rPr>
                <w:b/>
                <w:i/>
                <w:noProof/>
                <w:sz w:val="8"/>
                <w:szCs w:val="8"/>
              </w:rPr>
            </w:pPr>
          </w:p>
        </w:tc>
        <w:tc>
          <w:tcPr>
            <w:tcW w:w="6946" w:type="dxa"/>
            <w:gridSpan w:val="9"/>
          </w:tcPr>
          <w:p w14:paraId="7826CB1C" w14:textId="77777777" w:rsidR="00AC4EA1" w:rsidRDefault="00AC4EA1" w:rsidP="00AC4EA1">
            <w:pPr>
              <w:pStyle w:val="CRCoverPage"/>
              <w:spacing w:after="0"/>
              <w:rPr>
                <w:noProof/>
                <w:sz w:val="8"/>
                <w:szCs w:val="8"/>
              </w:rPr>
            </w:pPr>
          </w:p>
        </w:tc>
      </w:tr>
      <w:tr w:rsidR="00AC4EA1" w14:paraId="6A17D7AC" w14:textId="77777777" w:rsidTr="00547111">
        <w:tc>
          <w:tcPr>
            <w:tcW w:w="2694" w:type="dxa"/>
            <w:gridSpan w:val="2"/>
            <w:tcBorders>
              <w:top w:val="single" w:sz="4" w:space="0" w:color="auto"/>
              <w:left w:val="single" w:sz="4" w:space="0" w:color="auto"/>
            </w:tcBorders>
          </w:tcPr>
          <w:p w14:paraId="6DAD5B19" w14:textId="77777777" w:rsidR="00AC4EA1" w:rsidRDefault="00AC4EA1" w:rsidP="00AC4E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AC4EA1" w:rsidRDefault="00AC4EA1" w:rsidP="00AC4EA1">
            <w:pPr>
              <w:pStyle w:val="CRCoverPage"/>
              <w:spacing w:after="0"/>
              <w:ind w:left="100"/>
              <w:rPr>
                <w:noProof/>
              </w:rPr>
            </w:pPr>
          </w:p>
        </w:tc>
      </w:tr>
      <w:tr w:rsidR="00AC4EA1" w14:paraId="56E1E6C3" w14:textId="77777777" w:rsidTr="00547111">
        <w:tc>
          <w:tcPr>
            <w:tcW w:w="2694" w:type="dxa"/>
            <w:gridSpan w:val="2"/>
            <w:tcBorders>
              <w:left w:val="single" w:sz="4" w:space="0" w:color="auto"/>
            </w:tcBorders>
          </w:tcPr>
          <w:p w14:paraId="2FB9DE77" w14:textId="77777777" w:rsidR="00AC4EA1" w:rsidRDefault="00AC4EA1" w:rsidP="00AC4EA1">
            <w:pPr>
              <w:pStyle w:val="CRCoverPage"/>
              <w:spacing w:after="0"/>
              <w:rPr>
                <w:b/>
                <w:i/>
                <w:noProof/>
                <w:sz w:val="8"/>
                <w:szCs w:val="8"/>
              </w:rPr>
            </w:pPr>
          </w:p>
        </w:tc>
        <w:tc>
          <w:tcPr>
            <w:tcW w:w="6946" w:type="dxa"/>
            <w:gridSpan w:val="9"/>
            <w:tcBorders>
              <w:right w:val="single" w:sz="4" w:space="0" w:color="auto"/>
            </w:tcBorders>
          </w:tcPr>
          <w:p w14:paraId="0898542D" w14:textId="77777777" w:rsidR="00AC4EA1" w:rsidRDefault="00AC4EA1" w:rsidP="00AC4EA1">
            <w:pPr>
              <w:pStyle w:val="CRCoverPage"/>
              <w:spacing w:after="0"/>
              <w:rPr>
                <w:noProof/>
                <w:sz w:val="8"/>
                <w:szCs w:val="8"/>
              </w:rPr>
            </w:pPr>
          </w:p>
        </w:tc>
      </w:tr>
      <w:tr w:rsidR="00AC4EA1" w14:paraId="76F95A8B" w14:textId="77777777" w:rsidTr="00547111">
        <w:tc>
          <w:tcPr>
            <w:tcW w:w="2694" w:type="dxa"/>
            <w:gridSpan w:val="2"/>
            <w:tcBorders>
              <w:left w:val="single" w:sz="4" w:space="0" w:color="auto"/>
            </w:tcBorders>
          </w:tcPr>
          <w:p w14:paraId="335EAB52" w14:textId="77777777" w:rsidR="00AC4EA1" w:rsidRDefault="00AC4EA1" w:rsidP="00AC4E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4EA1" w:rsidRDefault="00AC4EA1" w:rsidP="00AC4E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4EA1" w:rsidRDefault="00AC4EA1" w:rsidP="00AC4EA1">
            <w:pPr>
              <w:pStyle w:val="CRCoverPage"/>
              <w:spacing w:after="0"/>
              <w:jc w:val="center"/>
              <w:rPr>
                <w:b/>
                <w:caps/>
                <w:noProof/>
              </w:rPr>
            </w:pPr>
            <w:r>
              <w:rPr>
                <w:b/>
                <w:caps/>
                <w:noProof/>
              </w:rPr>
              <w:t>N</w:t>
            </w:r>
          </w:p>
        </w:tc>
        <w:tc>
          <w:tcPr>
            <w:tcW w:w="2977" w:type="dxa"/>
            <w:gridSpan w:val="4"/>
          </w:tcPr>
          <w:p w14:paraId="304CCBCB" w14:textId="77777777" w:rsidR="00AC4EA1" w:rsidRDefault="00AC4EA1" w:rsidP="00AC4E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4EA1" w:rsidRDefault="00AC4EA1" w:rsidP="00AC4EA1">
            <w:pPr>
              <w:pStyle w:val="CRCoverPage"/>
              <w:spacing w:after="0"/>
              <w:ind w:left="99"/>
              <w:rPr>
                <w:noProof/>
              </w:rPr>
            </w:pPr>
          </w:p>
        </w:tc>
      </w:tr>
      <w:tr w:rsidR="00413402" w14:paraId="34ACE2EB" w14:textId="77777777" w:rsidTr="00547111">
        <w:tc>
          <w:tcPr>
            <w:tcW w:w="2694" w:type="dxa"/>
            <w:gridSpan w:val="2"/>
            <w:tcBorders>
              <w:left w:val="single" w:sz="4" w:space="0" w:color="auto"/>
            </w:tcBorders>
          </w:tcPr>
          <w:p w14:paraId="571382F3" w14:textId="77777777" w:rsidR="00413402" w:rsidRDefault="00413402" w:rsidP="0041340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13402" w:rsidRDefault="00413402" w:rsidP="004134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1F90B1" w:rsidR="00413402" w:rsidRDefault="00413402" w:rsidP="00413402">
            <w:pPr>
              <w:pStyle w:val="CRCoverPage"/>
              <w:spacing w:after="0"/>
              <w:jc w:val="center"/>
              <w:rPr>
                <w:b/>
                <w:caps/>
                <w:noProof/>
              </w:rPr>
            </w:pPr>
            <w:r>
              <w:rPr>
                <w:b/>
                <w:caps/>
                <w:noProof/>
              </w:rPr>
              <w:t>X</w:t>
            </w:r>
          </w:p>
        </w:tc>
        <w:tc>
          <w:tcPr>
            <w:tcW w:w="2977" w:type="dxa"/>
            <w:gridSpan w:val="4"/>
          </w:tcPr>
          <w:p w14:paraId="7DB274D8" w14:textId="77777777" w:rsidR="00413402" w:rsidRDefault="00413402" w:rsidP="0041340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13402" w:rsidRDefault="00413402" w:rsidP="00413402">
            <w:pPr>
              <w:pStyle w:val="CRCoverPage"/>
              <w:spacing w:after="0"/>
              <w:ind w:left="99"/>
              <w:rPr>
                <w:noProof/>
              </w:rPr>
            </w:pPr>
            <w:r>
              <w:rPr>
                <w:noProof/>
              </w:rPr>
              <w:t xml:space="preserve">TS/TR ... CR ... </w:t>
            </w:r>
          </w:p>
        </w:tc>
      </w:tr>
      <w:tr w:rsidR="00413402" w14:paraId="446DDBAC" w14:textId="77777777" w:rsidTr="00547111">
        <w:tc>
          <w:tcPr>
            <w:tcW w:w="2694" w:type="dxa"/>
            <w:gridSpan w:val="2"/>
            <w:tcBorders>
              <w:left w:val="single" w:sz="4" w:space="0" w:color="auto"/>
            </w:tcBorders>
          </w:tcPr>
          <w:p w14:paraId="678A1AA6" w14:textId="77777777" w:rsidR="00413402" w:rsidRDefault="00413402" w:rsidP="0041340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13402" w:rsidRDefault="00413402" w:rsidP="004134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FE7F0F" w:rsidR="00413402" w:rsidRDefault="00413402" w:rsidP="00413402">
            <w:pPr>
              <w:pStyle w:val="CRCoverPage"/>
              <w:spacing w:after="0"/>
              <w:jc w:val="center"/>
              <w:rPr>
                <w:b/>
                <w:caps/>
                <w:noProof/>
              </w:rPr>
            </w:pPr>
            <w:r>
              <w:rPr>
                <w:b/>
                <w:caps/>
                <w:noProof/>
              </w:rPr>
              <w:t>X</w:t>
            </w:r>
          </w:p>
        </w:tc>
        <w:tc>
          <w:tcPr>
            <w:tcW w:w="2977" w:type="dxa"/>
            <w:gridSpan w:val="4"/>
          </w:tcPr>
          <w:p w14:paraId="1A4306D9" w14:textId="77777777" w:rsidR="00413402" w:rsidRDefault="00413402" w:rsidP="0041340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13402" w:rsidRDefault="00413402" w:rsidP="00413402">
            <w:pPr>
              <w:pStyle w:val="CRCoverPage"/>
              <w:spacing w:after="0"/>
              <w:ind w:left="99"/>
              <w:rPr>
                <w:noProof/>
              </w:rPr>
            </w:pPr>
            <w:r>
              <w:rPr>
                <w:noProof/>
              </w:rPr>
              <w:t xml:space="preserve">TS/TR ... CR ... </w:t>
            </w:r>
          </w:p>
        </w:tc>
      </w:tr>
      <w:tr w:rsidR="00413402" w14:paraId="55C714D2" w14:textId="77777777" w:rsidTr="00547111">
        <w:tc>
          <w:tcPr>
            <w:tcW w:w="2694" w:type="dxa"/>
            <w:gridSpan w:val="2"/>
            <w:tcBorders>
              <w:left w:val="single" w:sz="4" w:space="0" w:color="auto"/>
            </w:tcBorders>
          </w:tcPr>
          <w:p w14:paraId="45913E62" w14:textId="77777777" w:rsidR="00413402" w:rsidRDefault="00413402" w:rsidP="0041340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13402" w:rsidRDefault="00413402" w:rsidP="004134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5D5B75" w:rsidR="00413402" w:rsidRDefault="00413402" w:rsidP="00413402">
            <w:pPr>
              <w:pStyle w:val="CRCoverPage"/>
              <w:spacing w:after="0"/>
              <w:jc w:val="center"/>
              <w:rPr>
                <w:b/>
                <w:caps/>
                <w:noProof/>
              </w:rPr>
            </w:pPr>
            <w:r>
              <w:rPr>
                <w:b/>
                <w:caps/>
                <w:noProof/>
              </w:rPr>
              <w:t>X</w:t>
            </w:r>
          </w:p>
        </w:tc>
        <w:tc>
          <w:tcPr>
            <w:tcW w:w="2977" w:type="dxa"/>
            <w:gridSpan w:val="4"/>
          </w:tcPr>
          <w:p w14:paraId="1B4FF921" w14:textId="77777777" w:rsidR="00413402" w:rsidRDefault="00413402" w:rsidP="0041340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13402" w:rsidRDefault="00413402" w:rsidP="00413402">
            <w:pPr>
              <w:pStyle w:val="CRCoverPage"/>
              <w:spacing w:after="0"/>
              <w:ind w:left="99"/>
              <w:rPr>
                <w:noProof/>
              </w:rPr>
            </w:pPr>
            <w:r>
              <w:rPr>
                <w:noProof/>
              </w:rPr>
              <w:t xml:space="preserve">TS/TR ... CR ... </w:t>
            </w:r>
          </w:p>
        </w:tc>
      </w:tr>
      <w:tr w:rsidR="00AC4EA1" w14:paraId="60DF82CC" w14:textId="77777777" w:rsidTr="008863B9">
        <w:tc>
          <w:tcPr>
            <w:tcW w:w="2694" w:type="dxa"/>
            <w:gridSpan w:val="2"/>
            <w:tcBorders>
              <w:left w:val="single" w:sz="4" w:space="0" w:color="auto"/>
            </w:tcBorders>
          </w:tcPr>
          <w:p w14:paraId="517696CD" w14:textId="77777777" w:rsidR="00AC4EA1" w:rsidRDefault="00AC4EA1" w:rsidP="00AC4EA1">
            <w:pPr>
              <w:pStyle w:val="CRCoverPage"/>
              <w:spacing w:after="0"/>
              <w:rPr>
                <w:b/>
                <w:i/>
                <w:noProof/>
              </w:rPr>
            </w:pPr>
          </w:p>
        </w:tc>
        <w:tc>
          <w:tcPr>
            <w:tcW w:w="6946" w:type="dxa"/>
            <w:gridSpan w:val="9"/>
            <w:tcBorders>
              <w:right w:val="single" w:sz="4" w:space="0" w:color="auto"/>
            </w:tcBorders>
          </w:tcPr>
          <w:p w14:paraId="4D84207F" w14:textId="77777777" w:rsidR="00AC4EA1" w:rsidRDefault="00AC4EA1" w:rsidP="00AC4EA1">
            <w:pPr>
              <w:pStyle w:val="CRCoverPage"/>
              <w:spacing w:after="0"/>
              <w:rPr>
                <w:noProof/>
              </w:rPr>
            </w:pPr>
          </w:p>
        </w:tc>
      </w:tr>
      <w:tr w:rsidR="00AC4EA1" w14:paraId="556B87B6" w14:textId="77777777" w:rsidTr="008863B9">
        <w:tc>
          <w:tcPr>
            <w:tcW w:w="2694" w:type="dxa"/>
            <w:gridSpan w:val="2"/>
            <w:tcBorders>
              <w:left w:val="single" w:sz="4" w:space="0" w:color="auto"/>
              <w:bottom w:val="single" w:sz="4" w:space="0" w:color="auto"/>
            </w:tcBorders>
          </w:tcPr>
          <w:p w14:paraId="79A9C411" w14:textId="77777777" w:rsidR="00AC4EA1" w:rsidRDefault="00AC4EA1" w:rsidP="00AC4E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4EA1" w:rsidRDefault="00AC4EA1" w:rsidP="00AC4EA1">
            <w:pPr>
              <w:pStyle w:val="CRCoverPage"/>
              <w:spacing w:after="0"/>
              <w:ind w:left="100"/>
              <w:rPr>
                <w:noProof/>
              </w:rPr>
            </w:pPr>
          </w:p>
        </w:tc>
      </w:tr>
      <w:tr w:rsidR="00AC4EA1" w:rsidRPr="008863B9" w14:paraId="45BFE792" w14:textId="77777777" w:rsidTr="008863B9">
        <w:tc>
          <w:tcPr>
            <w:tcW w:w="2694" w:type="dxa"/>
            <w:gridSpan w:val="2"/>
            <w:tcBorders>
              <w:top w:val="single" w:sz="4" w:space="0" w:color="auto"/>
              <w:bottom w:val="single" w:sz="4" w:space="0" w:color="auto"/>
            </w:tcBorders>
          </w:tcPr>
          <w:p w14:paraId="194242DD" w14:textId="77777777" w:rsidR="00AC4EA1" w:rsidRPr="008863B9" w:rsidRDefault="00AC4EA1" w:rsidP="00AC4E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4EA1" w:rsidRPr="008863B9" w:rsidRDefault="00AC4EA1" w:rsidP="00AC4EA1">
            <w:pPr>
              <w:pStyle w:val="CRCoverPage"/>
              <w:spacing w:after="0"/>
              <w:ind w:left="100"/>
              <w:rPr>
                <w:noProof/>
                <w:sz w:val="8"/>
                <w:szCs w:val="8"/>
              </w:rPr>
            </w:pPr>
          </w:p>
        </w:tc>
      </w:tr>
      <w:tr w:rsidR="00AC4E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4EA1" w:rsidRDefault="00AC4EA1" w:rsidP="00AC4E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4EA1" w:rsidRDefault="00AC4EA1" w:rsidP="00AC4E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32A8B91B" w14:textId="77777777" w:rsidR="00533A99" w:rsidRPr="0073329B" w:rsidRDefault="00533A99" w:rsidP="00533A99">
      <w:pPr>
        <w:pStyle w:val="Heading2"/>
        <w:rPr>
          <w:ins w:id="1" w:author="Bin Han, Qualcomm" w:date="2025-11-04T16:55:00Z" w16du:dateUtc="2025-11-04T08:55:00Z"/>
        </w:rPr>
      </w:pPr>
      <w:bookmarkStart w:id="2" w:name="_Toc137386456"/>
      <w:bookmarkStart w:id="3" w:name="_Toc137401341"/>
      <w:bookmarkStart w:id="4" w:name="_Toc138894865"/>
      <w:bookmarkStart w:id="5" w:name="_Toc145029576"/>
      <w:bookmarkStart w:id="6" w:name="_Toc153136123"/>
      <w:bookmarkStart w:id="7" w:name="_Toc153138323"/>
      <w:bookmarkStart w:id="8" w:name="_Toc161928738"/>
      <w:bookmarkStart w:id="9" w:name="_Toc163213960"/>
      <w:bookmarkStart w:id="10" w:name="_Toc184373710"/>
      <w:bookmarkStart w:id="11" w:name="_Toc187272787"/>
      <w:bookmarkStart w:id="12" w:name="_Toc187272988"/>
      <w:bookmarkStart w:id="13" w:name="_Toc208677918"/>
      <w:ins w:id="14" w:author="Bin Han, Qualcomm" w:date="2025-11-04T16:55:00Z" w16du:dateUtc="2025-11-04T08:55:00Z">
        <w:r w:rsidRPr="0073329B">
          <w:t>8.</w:t>
        </w:r>
        <w:r>
          <w:rPr>
            <w:rFonts w:hint="eastAsia"/>
          </w:rPr>
          <w:t>4</w:t>
        </w:r>
        <w:r w:rsidRPr="0073329B">
          <w:tab/>
        </w:r>
        <w:r w:rsidRPr="0073329B">
          <w:rPr>
            <w:rFonts w:cs="Arial"/>
          </w:rPr>
          <w:t xml:space="preserve">Demodulation performance requirements for </w:t>
        </w:r>
      </w:ins>
      <w:bookmarkEnd w:id="2"/>
      <w:bookmarkEnd w:id="3"/>
      <w:bookmarkEnd w:id="4"/>
      <w:bookmarkEnd w:id="5"/>
      <w:bookmarkEnd w:id="6"/>
      <w:bookmarkEnd w:id="7"/>
      <w:bookmarkEnd w:id="8"/>
      <w:bookmarkEnd w:id="9"/>
      <w:bookmarkEnd w:id="10"/>
      <w:bookmarkEnd w:id="11"/>
      <w:bookmarkEnd w:id="12"/>
      <w:bookmarkEnd w:id="13"/>
      <w:ins w:id="15" w:author="Bin Han, Qualcomm" w:date="2025-11-04T17:35:00Z" w16du:dateUtc="2025-11-04T09:35:00Z">
        <w:r>
          <w:rPr>
            <w:rFonts w:cs="Arial" w:hint="eastAsia"/>
          </w:rPr>
          <w:t>BOG</w:t>
        </w:r>
      </w:ins>
    </w:p>
    <w:p w14:paraId="0DD216E8" w14:textId="77777777" w:rsidR="00533A99" w:rsidRPr="0073329B" w:rsidRDefault="00533A99" w:rsidP="00533A99">
      <w:pPr>
        <w:pStyle w:val="Heading3"/>
        <w:rPr>
          <w:ins w:id="16" w:author="Bin Han, Qualcomm" w:date="2025-11-04T16:55:00Z" w16du:dateUtc="2025-11-04T08:55:00Z"/>
          <w:rFonts w:cs="Arial"/>
          <w:szCs w:val="28"/>
        </w:rPr>
      </w:pPr>
      <w:bookmarkStart w:id="17" w:name="_Toc137386457"/>
      <w:bookmarkStart w:id="18" w:name="_Toc137401342"/>
      <w:bookmarkStart w:id="19" w:name="_Toc138894866"/>
      <w:bookmarkStart w:id="20" w:name="_Toc145029577"/>
      <w:bookmarkStart w:id="21" w:name="_Toc153136124"/>
      <w:bookmarkStart w:id="22" w:name="_Toc153138324"/>
      <w:bookmarkStart w:id="23" w:name="_Toc161928739"/>
      <w:bookmarkStart w:id="24" w:name="_Toc163213961"/>
      <w:bookmarkStart w:id="25" w:name="_Toc184373711"/>
      <w:bookmarkStart w:id="26" w:name="_Toc187272788"/>
      <w:bookmarkStart w:id="27" w:name="_Toc187272989"/>
      <w:bookmarkStart w:id="28" w:name="_Toc208677919"/>
      <w:ins w:id="29" w:author="Bin Han, Qualcomm" w:date="2025-11-04T16:55:00Z" w16du:dateUtc="2025-11-04T08:55:00Z">
        <w:r w:rsidRPr="0073329B">
          <w:rPr>
            <w:rFonts w:cs="Arial"/>
            <w:szCs w:val="28"/>
          </w:rPr>
          <w:t>8.</w:t>
        </w:r>
      </w:ins>
      <w:ins w:id="30" w:author="Bin Han, Qualcomm" w:date="2025-11-04T16:58:00Z" w16du:dateUtc="2025-11-04T08:58:00Z">
        <w:r>
          <w:rPr>
            <w:rFonts w:cs="Arial" w:hint="eastAsia"/>
            <w:szCs w:val="28"/>
          </w:rPr>
          <w:t>4</w:t>
        </w:r>
      </w:ins>
      <w:ins w:id="31" w:author="Bin Han, Qualcomm" w:date="2025-11-04T16:55:00Z" w16du:dateUtc="2025-11-04T08:55:00Z">
        <w:r w:rsidRPr="0073329B">
          <w:rPr>
            <w:rFonts w:cs="Arial"/>
            <w:szCs w:val="28"/>
          </w:rPr>
          <w:t>.1</w:t>
        </w:r>
        <w:r>
          <w:rPr>
            <w:rFonts w:cs="Arial"/>
            <w:szCs w:val="28"/>
          </w:rPr>
          <w:tab/>
        </w:r>
      </w:ins>
      <w:bookmarkEnd w:id="17"/>
      <w:bookmarkEnd w:id="18"/>
      <w:bookmarkEnd w:id="19"/>
      <w:bookmarkEnd w:id="20"/>
      <w:bookmarkEnd w:id="21"/>
      <w:bookmarkEnd w:id="22"/>
      <w:bookmarkEnd w:id="23"/>
      <w:bookmarkEnd w:id="24"/>
      <w:bookmarkEnd w:id="25"/>
      <w:bookmarkEnd w:id="26"/>
      <w:bookmarkEnd w:id="27"/>
      <w:bookmarkEnd w:id="28"/>
      <w:ins w:id="32" w:author="Bin Han, Qualcomm" w:date="2025-11-04T16:58:00Z" w16du:dateUtc="2025-11-04T08:58:00Z">
        <w:r>
          <w:rPr>
            <w:rFonts w:cs="Arial" w:hint="eastAsia"/>
            <w:szCs w:val="28"/>
          </w:rPr>
          <w:t>Minimum requirements for PMCH</w:t>
        </w:r>
      </w:ins>
    </w:p>
    <w:p w14:paraId="4FC56A71" w14:textId="77777777" w:rsidR="00533A99" w:rsidRDefault="00533A99" w:rsidP="00533A99">
      <w:pPr>
        <w:pStyle w:val="Heading4"/>
        <w:rPr>
          <w:ins w:id="33" w:author="Bin Han, Qualcomm" w:date="2025-11-04T16:55:00Z" w16du:dateUtc="2025-11-04T08:55:00Z"/>
        </w:rPr>
      </w:pPr>
      <w:bookmarkStart w:id="34" w:name="_Toc137386458"/>
      <w:bookmarkStart w:id="35" w:name="_Toc137401343"/>
      <w:bookmarkStart w:id="36" w:name="_Toc138894867"/>
      <w:bookmarkStart w:id="37" w:name="_Toc145029578"/>
      <w:bookmarkStart w:id="38" w:name="_Toc153136125"/>
      <w:bookmarkStart w:id="39" w:name="_Toc153138325"/>
      <w:bookmarkStart w:id="40" w:name="_Toc161928740"/>
      <w:bookmarkStart w:id="41" w:name="_Toc163213962"/>
      <w:bookmarkStart w:id="42" w:name="_Toc184373712"/>
      <w:bookmarkStart w:id="43" w:name="_Toc187272789"/>
      <w:bookmarkStart w:id="44" w:name="_Toc187272990"/>
      <w:bookmarkStart w:id="45" w:name="_Toc208677920"/>
      <w:ins w:id="46" w:author="Bin Han, Qualcomm" w:date="2025-11-04T16:55:00Z" w16du:dateUtc="2025-11-04T08:55:00Z">
        <w:r w:rsidRPr="0073329B">
          <w:t>8.</w:t>
        </w:r>
      </w:ins>
      <w:ins w:id="47" w:author="Bin Han, Qualcomm" w:date="2025-11-04T16:58:00Z" w16du:dateUtc="2025-11-04T08:58:00Z">
        <w:r>
          <w:rPr>
            <w:rFonts w:hint="eastAsia"/>
          </w:rPr>
          <w:t>4</w:t>
        </w:r>
      </w:ins>
      <w:ins w:id="48" w:author="Bin Han, Qualcomm" w:date="2025-11-04T16:55:00Z" w16du:dateUtc="2025-11-04T08:55:00Z">
        <w:r w:rsidRPr="0073329B">
          <w:t>.1.1</w:t>
        </w:r>
      </w:ins>
      <w:bookmarkEnd w:id="34"/>
      <w:bookmarkEnd w:id="35"/>
      <w:bookmarkEnd w:id="36"/>
      <w:bookmarkEnd w:id="37"/>
      <w:bookmarkEnd w:id="38"/>
      <w:bookmarkEnd w:id="39"/>
      <w:bookmarkEnd w:id="40"/>
      <w:bookmarkEnd w:id="41"/>
      <w:bookmarkEnd w:id="42"/>
      <w:bookmarkEnd w:id="43"/>
      <w:bookmarkEnd w:id="44"/>
      <w:bookmarkEnd w:id="45"/>
      <w:ins w:id="49" w:author="Bin Han, Qualcomm" w:date="2025-11-04T16:59:00Z" w16du:dateUtc="2025-11-04T08:59:00Z">
        <w:r>
          <w:rPr>
            <w:rFonts w:hint="eastAsia"/>
          </w:rPr>
          <w:t xml:space="preserve">      Minimum requirements with 15kHz subcarrier spacing</w:t>
        </w:r>
      </w:ins>
    </w:p>
    <w:p w14:paraId="639158AD" w14:textId="77777777" w:rsidR="00533A99" w:rsidRPr="001934FC" w:rsidRDefault="00533A99" w:rsidP="00533A99">
      <w:pPr>
        <w:rPr>
          <w:ins w:id="50" w:author="Bin Han, Qualcomm" w:date="2025-11-04T16:59:00Z" w16du:dateUtc="2025-11-04T08:59:00Z"/>
          <w:rFonts w:cs="v5.0.0"/>
        </w:rPr>
      </w:pPr>
      <w:ins w:id="51" w:author="Bin Han, Qualcomm" w:date="2025-11-04T16:59:00Z" w16du:dateUtc="2025-11-04T08:59:00Z">
        <w:r w:rsidRPr="001934FC">
          <w:rPr>
            <w:rFonts w:eastAsia="?? ??" w:cs="v5.0.0"/>
          </w:rPr>
          <w:t>The receive characteristic of MBMS is determined by the</w:t>
        </w:r>
        <w:r w:rsidRPr="001934FC">
          <w:rPr>
            <w:rFonts w:cs="v5.0.0"/>
          </w:rPr>
          <w:t xml:space="preserve"> BLER</w:t>
        </w:r>
        <w:r w:rsidRPr="001934FC">
          <w:rPr>
            <w:rFonts w:eastAsia="?? ??" w:cs="v5.0.0"/>
          </w:rPr>
          <w:t>.</w:t>
        </w:r>
      </w:ins>
    </w:p>
    <w:p w14:paraId="5A03C6B4" w14:textId="77777777" w:rsidR="00533A99" w:rsidRPr="001934FC" w:rsidRDefault="00533A99" w:rsidP="00533A99">
      <w:pPr>
        <w:rPr>
          <w:ins w:id="52" w:author="Bin Han, Qualcomm" w:date="2025-11-04T16:59:00Z" w16du:dateUtc="2025-11-04T08:59:00Z"/>
          <w:rFonts w:cs="v5.0.0"/>
        </w:rPr>
      </w:pPr>
      <w:ins w:id="53" w:author="Bin Han, Qualcomm" w:date="2025-11-04T16:59:00Z" w16du:dateUtc="2025-11-04T08:59:00Z">
        <w:r w:rsidRPr="001934FC">
          <w:rPr>
            <w:rFonts w:cs="v5.0.0"/>
          </w:rPr>
          <w:t xml:space="preserve">For the parameters specified in Table </w:t>
        </w:r>
      </w:ins>
      <w:ins w:id="54" w:author="Bin Han, Qualcomm" w:date="2025-11-04T17:00:00Z" w16du:dateUtc="2025-11-04T09:00:00Z">
        <w:r>
          <w:rPr>
            <w:rFonts w:hint="eastAsia"/>
          </w:rPr>
          <w:t>8</w:t>
        </w:r>
      </w:ins>
      <w:ins w:id="55" w:author="Bin Han, Qualcomm" w:date="2025-11-04T16:59:00Z" w16du:dateUtc="2025-11-04T08:59:00Z">
        <w:r w:rsidRPr="001934FC">
          <w:t>.</w:t>
        </w:r>
        <w:r>
          <w:t>4</w:t>
        </w:r>
        <w:r w:rsidRPr="001934FC">
          <w:t xml:space="preserve">.1.1-1, </w:t>
        </w:r>
        <w:r w:rsidRPr="001934FC">
          <w:rPr>
            <w:rFonts w:cs="v5.0.0"/>
          </w:rPr>
          <w:t xml:space="preserve">the average downlink SNR shall be below the specified value for the BLER shown in Table </w:t>
        </w:r>
      </w:ins>
      <w:ins w:id="56" w:author="Bin Han, Qualcomm" w:date="2025-11-04T17:13:00Z" w16du:dateUtc="2025-11-04T09:13:00Z">
        <w:r>
          <w:rPr>
            <w:rFonts w:hint="eastAsia"/>
          </w:rPr>
          <w:t>8</w:t>
        </w:r>
        <w:r w:rsidRPr="001934FC">
          <w:t>.</w:t>
        </w:r>
        <w:r>
          <w:t>4</w:t>
        </w:r>
        <w:r w:rsidRPr="001934FC">
          <w:t>.1.1-</w:t>
        </w:r>
      </w:ins>
      <w:ins w:id="57" w:author="Bin Han, Qualcomm" w:date="2025-11-04T17:17:00Z" w16du:dateUtc="2025-11-04T09:17:00Z">
        <w:r>
          <w:rPr>
            <w:rFonts w:hint="eastAsia"/>
          </w:rPr>
          <w:t>2</w:t>
        </w:r>
      </w:ins>
      <w:ins w:id="58" w:author="Bin Han, Qualcomm" w:date="2025-11-04T16:59:00Z" w16du:dateUtc="2025-11-04T08:59:00Z">
        <w:r w:rsidRPr="001934FC">
          <w:rPr>
            <w:rFonts w:cs="v5.0.0"/>
          </w:rPr>
          <w:t>.</w:t>
        </w:r>
      </w:ins>
    </w:p>
    <w:p w14:paraId="5DEAC9C5" w14:textId="77777777" w:rsidR="00533A99" w:rsidRPr="00353B15" w:rsidRDefault="00533A99" w:rsidP="00533A99">
      <w:pPr>
        <w:pStyle w:val="TH"/>
        <w:rPr>
          <w:ins w:id="59" w:author="Bin Han, Qualcomm" w:date="2025-11-04T17:07:00Z" w16du:dateUtc="2025-11-04T09:07:00Z"/>
        </w:rPr>
      </w:pPr>
      <w:ins w:id="60" w:author="Bin Han, Qualcomm" w:date="2025-11-04T16:55:00Z" w16du:dateUtc="2025-11-04T08:55:00Z">
        <w:r w:rsidRPr="00FB273F">
          <w:t>Table 8.</w:t>
        </w:r>
      </w:ins>
      <w:ins w:id="61" w:author="Bin Han, Qualcomm" w:date="2025-11-04T17:08:00Z" w16du:dateUtc="2025-11-04T09:08:00Z">
        <w:r>
          <w:rPr>
            <w:rFonts w:hint="eastAsia"/>
          </w:rPr>
          <w:t>4</w:t>
        </w:r>
      </w:ins>
      <w:ins w:id="62" w:author="Bin Han, Qualcomm" w:date="2025-11-04T16:55:00Z" w16du:dateUtc="2025-11-04T08:55:00Z">
        <w:r>
          <w:t>.1.1-1</w:t>
        </w:r>
        <w:r w:rsidRPr="00FB273F">
          <w:t>: Test Parameters</w:t>
        </w:r>
      </w:ins>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3" w:author="Bin Han, Qualcomm" w:date="2025-11-04T17:37:00Z" w16du:dateUtc="2025-11-04T09:37:00Z">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0"/>
        <w:gridCol w:w="1037"/>
        <w:gridCol w:w="1252"/>
        <w:gridCol w:w="2662"/>
        <w:tblGridChange w:id="64">
          <w:tblGrid>
            <w:gridCol w:w="1900"/>
            <w:gridCol w:w="927"/>
            <w:gridCol w:w="174"/>
            <w:gridCol w:w="1078"/>
            <w:gridCol w:w="23"/>
            <w:gridCol w:w="2639"/>
            <w:gridCol w:w="414"/>
          </w:tblGrid>
        </w:tblGridChange>
      </w:tblGrid>
      <w:tr w:rsidR="00533A99" w:rsidRPr="00353B15" w14:paraId="013AB4EF" w14:textId="77777777" w:rsidTr="003B0B04">
        <w:trPr>
          <w:cantSplit/>
          <w:trHeight w:val="323"/>
          <w:jc w:val="center"/>
          <w:ins w:id="65" w:author="Bin Han, Qualcomm" w:date="2025-11-04T17:07:00Z"/>
          <w:trPrChange w:id="66" w:author="Bin Han, Qualcomm" w:date="2025-11-04T17:37:00Z" w16du:dateUtc="2025-11-04T09:37:00Z">
            <w:trPr>
              <w:cantSplit/>
              <w:trHeight w:val="323"/>
              <w:jc w:val="center"/>
            </w:trPr>
          </w:trPrChange>
        </w:trPr>
        <w:tc>
          <w:tcPr>
            <w:tcW w:w="2827" w:type="dxa"/>
            <w:gridSpan w:val="2"/>
            <w:tcPrChange w:id="67" w:author="Bin Han, Qualcomm" w:date="2025-11-04T17:37:00Z" w16du:dateUtc="2025-11-04T09:37:00Z">
              <w:tcPr>
                <w:tcW w:w="3001" w:type="dxa"/>
                <w:gridSpan w:val="3"/>
              </w:tcPr>
            </w:tcPrChange>
          </w:tcPr>
          <w:p w14:paraId="134B775E" w14:textId="77777777" w:rsidR="00533A99" w:rsidRPr="00353B15" w:rsidRDefault="00533A99" w:rsidP="003B0B04">
            <w:pPr>
              <w:pStyle w:val="TAH"/>
              <w:rPr>
                <w:ins w:id="68" w:author="Bin Han, Qualcomm" w:date="2025-11-04T17:14:00Z" w16du:dateUtc="2025-11-04T09:14:00Z"/>
                <w:rFonts w:eastAsia="?? ??" w:cs="Arial"/>
              </w:rPr>
            </w:pPr>
            <w:ins w:id="69" w:author="Bin Han, Qualcomm" w:date="2025-11-04T17:07:00Z" w16du:dateUtc="2025-11-04T09:07:00Z">
              <w:r w:rsidRPr="00353B15">
                <w:rPr>
                  <w:rFonts w:eastAsia="?? ??" w:cs="Arial"/>
                </w:rPr>
                <w:t>Parameter</w:t>
              </w:r>
            </w:ins>
          </w:p>
        </w:tc>
        <w:tc>
          <w:tcPr>
            <w:tcW w:w="1252" w:type="dxa"/>
            <w:tcPrChange w:id="70" w:author="Bin Han, Qualcomm" w:date="2025-11-04T17:37:00Z" w16du:dateUtc="2025-11-04T09:37:00Z">
              <w:tcPr>
                <w:tcW w:w="1101" w:type="dxa"/>
                <w:gridSpan w:val="2"/>
              </w:tcPr>
            </w:tcPrChange>
          </w:tcPr>
          <w:p w14:paraId="512EFABC" w14:textId="77777777" w:rsidR="00533A99" w:rsidRPr="00353B15" w:rsidRDefault="00533A99" w:rsidP="003B0B04">
            <w:pPr>
              <w:pStyle w:val="TAH"/>
              <w:rPr>
                <w:ins w:id="71" w:author="Bin Han, Qualcomm" w:date="2025-11-04T17:07:00Z" w16du:dateUtc="2025-11-04T09:07:00Z"/>
                <w:rFonts w:eastAsia="?? ??" w:cs="Arial"/>
              </w:rPr>
            </w:pPr>
            <w:ins w:id="72" w:author="Bin Han, Qualcomm" w:date="2025-11-04T17:07:00Z" w16du:dateUtc="2025-11-04T09:07:00Z">
              <w:r w:rsidRPr="00353B15">
                <w:rPr>
                  <w:rFonts w:eastAsia="?? ??" w:cs="Arial"/>
                </w:rPr>
                <w:t>Unit</w:t>
              </w:r>
            </w:ins>
          </w:p>
        </w:tc>
        <w:tc>
          <w:tcPr>
            <w:tcW w:w="2662" w:type="dxa"/>
            <w:tcPrChange w:id="73" w:author="Bin Han, Qualcomm" w:date="2025-11-04T17:37:00Z" w16du:dateUtc="2025-11-04T09:37:00Z">
              <w:tcPr>
                <w:tcW w:w="3053" w:type="dxa"/>
                <w:gridSpan w:val="2"/>
              </w:tcPr>
            </w:tcPrChange>
          </w:tcPr>
          <w:p w14:paraId="1255D0DF" w14:textId="77777777" w:rsidR="00533A99" w:rsidRPr="00353B15" w:rsidRDefault="00533A99" w:rsidP="003B0B04">
            <w:pPr>
              <w:pStyle w:val="TAH"/>
              <w:rPr>
                <w:ins w:id="74" w:author="Bin Han, Qualcomm" w:date="2025-11-04T17:07:00Z" w16du:dateUtc="2025-11-04T09:07:00Z"/>
                <w:rFonts w:cs="Arial"/>
              </w:rPr>
            </w:pPr>
            <w:ins w:id="75" w:author="Bin Han, Qualcomm" w:date="2025-11-04T17:07:00Z" w16du:dateUtc="2025-11-04T09:07:00Z">
              <w:r w:rsidRPr="00353B15">
                <w:rPr>
                  <w:rFonts w:eastAsia="?? ??" w:cs="Arial"/>
                </w:rPr>
                <w:t>Value</w:t>
              </w:r>
            </w:ins>
          </w:p>
        </w:tc>
      </w:tr>
      <w:tr w:rsidR="00533A99" w:rsidRPr="00353B15" w14:paraId="3F5133B2" w14:textId="77777777" w:rsidTr="003B0B04">
        <w:trPr>
          <w:cantSplit/>
          <w:trHeight w:val="323"/>
          <w:jc w:val="center"/>
          <w:ins w:id="76" w:author="Bin Han, Qualcomm" w:date="2025-11-04T17:07:00Z"/>
          <w:trPrChange w:id="77" w:author="Bin Han, Qualcomm" w:date="2025-11-04T17:37:00Z" w16du:dateUtc="2025-11-04T09:37:00Z">
            <w:trPr>
              <w:cantSplit/>
              <w:trHeight w:val="323"/>
              <w:jc w:val="center"/>
            </w:trPr>
          </w:trPrChange>
        </w:trPr>
        <w:tc>
          <w:tcPr>
            <w:tcW w:w="2827" w:type="dxa"/>
            <w:gridSpan w:val="2"/>
            <w:vAlign w:val="center"/>
            <w:tcPrChange w:id="78" w:author="Bin Han, Qualcomm" w:date="2025-11-04T17:37:00Z" w16du:dateUtc="2025-11-04T09:37:00Z">
              <w:tcPr>
                <w:tcW w:w="3001" w:type="dxa"/>
                <w:gridSpan w:val="3"/>
                <w:vAlign w:val="center"/>
              </w:tcPr>
            </w:tcPrChange>
          </w:tcPr>
          <w:p w14:paraId="443BF7F6" w14:textId="77777777" w:rsidR="00533A99" w:rsidRPr="00353B15" w:rsidRDefault="00533A99" w:rsidP="003B0B04">
            <w:pPr>
              <w:pStyle w:val="TAC"/>
              <w:rPr>
                <w:ins w:id="79" w:author="Bin Han, Qualcomm" w:date="2025-11-04T17:14:00Z" w16du:dateUtc="2025-11-04T09:14:00Z"/>
                <w:rFonts w:cs="Arial"/>
              </w:rPr>
            </w:pPr>
            <w:ins w:id="80" w:author="Bin Han, Qualcomm" w:date="2025-11-04T17:07:00Z" w16du:dateUtc="2025-11-04T09:07:00Z">
              <w:r w:rsidRPr="00353B15">
                <w:rPr>
                  <w:rFonts w:cs="Arial"/>
                </w:rPr>
                <w:t>Number of HARQ processes</w:t>
              </w:r>
            </w:ins>
          </w:p>
        </w:tc>
        <w:tc>
          <w:tcPr>
            <w:tcW w:w="1252" w:type="dxa"/>
            <w:vAlign w:val="center"/>
            <w:tcPrChange w:id="81" w:author="Bin Han, Qualcomm" w:date="2025-11-04T17:37:00Z" w16du:dateUtc="2025-11-04T09:37:00Z">
              <w:tcPr>
                <w:tcW w:w="1101" w:type="dxa"/>
                <w:gridSpan w:val="2"/>
                <w:vAlign w:val="center"/>
              </w:tcPr>
            </w:tcPrChange>
          </w:tcPr>
          <w:p w14:paraId="4BA4689E" w14:textId="77777777" w:rsidR="00533A99" w:rsidRPr="00353B15" w:rsidRDefault="00533A99" w:rsidP="003B0B04">
            <w:pPr>
              <w:pStyle w:val="TAC"/>
              <w:rPr>
                <w:ins w:id="82" w:author="Bin Han, Qualcomm" w:date="2025-11-04T17:07:00Z" w16du:dateUtc="2025-11-04T09:07:00Z"/>
                <w:rFonts w:cs="Arial"/>
              </w:rPr>
            </w:pPr>
            <w:ins w:id="83" w:author="Bin Han, Qualcomm" w:date="2025-11-04T17:07:00Z" w16du:dateUtc="2025-11-04T09:07:00Z">
              <w:r w:rsidRPr="00353B15">
                <w:rPr>
                  <w:rFonts w:cs="Arial"/>
                </w:rPr>
                <w:t>Processes</w:t>
              </w:r>
            </w:ins>
          </w:p>
        </w:tc>
        <w:tc>
          <w:tcPr>
            <w:tcW w:w="2662" w:type="dxa"/>
            <w:vAlign w:val="center"/>
            <w:tcPrChange w:id="84" w:author="Bin Han, Qualcomm" w:date="2025-11-04T17:37:00Z" w16du:dateUtc="2025-11-04T09:37:00Z">
              <w:tcPr>
                <w:tcW w:w="3053" w:type="dxa"/>
                <w:gridSpan w:val="2"/>
                <w:vAlign w:val="center"/>
              </w:tcPr>
            </w:tcPrChange>
          </w:tcPr>
          <w:p w14:paraId="7D4E48F1" w14:textId="77777777" w:rsidR="00533A99" w:rsidRPr="00353B15" w:rsidRDefault="00533A99" w:rsidP="003B0B04">
            <w:pPr>
              <w:pStyle w:val="TAC"/>
              <w:rPr>
                <w:ins w:id="85" w:author="Bin Han, Qualcomm" w:date="2025-11-04T17:07:00Z" w16du:dateUtc="2025-11-04T09:07:00Z"/>
                <w:rFonts w:cs="Arial"/>
              </w:rPr>
            </w:pPr>
            <w:ins w:id="86" w:author="Bin Han, Qualcomm" w:date="2025-11-04T17:07:00Z" w16du:dateUtc="2025-11-04T09:07:00Z">
              <w:r w:rsidRPr="00353B15">
                <w:rPr>
                  <w:rFonts w:cs="Arial"/>
                </w:rPr>
                <w:t>None</w:t>
              </w:r>
            </w:ins>
          </w:p>
        </w:tc>
      </w:tr>
      <w:tr w:rsidR="00533A99" w:rsidRPr="00353B15" w14:paraId="7E8CC8BD" w14:textId="77777777" w:rsidTr="003B0B04">
        <w:trPr>
          <w:cantSplit/>
          <w:trHeight w:val="323"/>
          <w:jc w:val="center"/>
          <w:ins w:id="87" w:author="Bin Han, Qualcomm" w:date="2025-11-04T17:07:00Z"/>
          <w:trPrChange w:id="88" w:author="Bin Han, Qualcomm" w:date="2025-11-04T17:37:00Z" w16du:dateUtc="2025-11-04T09:37:00Z">
            <w:trPr>
              <w:cantSplit/>
              <w:trHeight w:val="323"/>
              <w:jc w:val="center"/>
            </w:trPr>
          </w:trPrChange>
        </w:trPr>
        <w:tc>
          <w:tcPr>
            <w:tcW w:w="2827" w:type="dxa"/>
            <w:gridSpan w:val="2"/>
            <w:vAlign w:val="center"/>
            <w:tcPrChange w:id="89" w:author="Bin Han, Qualcomm" w:date="2025-11-04T17:37:00Z" w16du:dateUtc="2025-11-04T09:37:00Z">
              <w:tcPr>
                <w:tcW w:w="3001" w:type="dxa"/>
                <w:gridSpan w:val="3"/>
                <w:vAlign w:val="center"/>
              </w:tcPr>
            </w:tcPrChange>
          </w:tcPr>
          <w:p w14:paraId="29390E1B" w14:textId="77777777" w:rsidR="00533A99" w:rsidRPr="00353B15" w:rsidRDefault="00533A99" w:rsidP="003B0B04">
            <w:pPr>
              <w:pStyle w:val="TAC"/>
              <w:rPr>
                <w:ins w:id="90" w:author="Bin Han, Qualcomm" w:date="2025-11-04T17:14:00Z" w16du:dateUtc="2025-11-04T09:14:00Z"/>
                <w:rFonts w:cs="Arial"/>
              </w:rPr>
            </w:pPr>
            <w:ins w:id="91" w:author="Bin Han, Qualcomm" w:date="2025-11-04T17:07:00Z" w16du:dateUtc="2025-11-04T09:07:00Z">
              <w:r w:rsidRPr="00353B15">
                <w:rPr>
                  <w:rFonts w:cs="Arial"/>
                </w:rPr>
                <w:t>Subcarrier spacing</w:t>
              </w:r>
            </w:ins>
          </w:p>
        </w:tc>
        <w:tc>
          <w:tcPr>
            <w:tcW w:w="1252" w:type="dxa"/>
            <w:tcPrChange w:id="92" w:author="Bin Han, Qualcomm" w:date="2025-11-04T17:37:00Z" w16du:dateUtc="2025-11-04T09:37:00Z">
              <w:tcPr>
                <w:tcW w:w="1101" w:type="dxa"/>
                <w:gridSpan w:val="2"/>
              </w:tcPr>
            </w:tcPrChange>
          </w:tcPr>
          <w:p w14:paraId="0CDEDE81" w14:textId="77777777" w:rsidR="00533A99" w:rsidRPr="00353B15" w:rsidRDefault="00533A99" w:rsidP="003B0B04">
            <w:pPr>
              <w:pStyle w:val="TAC"/>
              <w:rPr>
                <w:ins w:id="93" w:author="Bin Han, Qualcomm" w:date="2025-11-04T17:07:00Z" w16du:dateUtc="2025-11-04T09:07:00Z"/>
                <w:rFonts w:cs="Arial"/>
              </w:rPr>
            </w:pPr>
            <w:ins w:id="94" w:author="Bin Han, Qualcomm" w:date="2025-11-04T17:07:00Z" w16du:dateUtc="2025-11-04T09:07:00Z">
              <w:r w:rsidRPr="00353B15">
                <w:rPr>
                  <w:rFonts w:cs="Arial"/>
                </w:rPr>
                <w:t>kHz</w:t>
              </w:r>
            </w:ins>
          </w:p>
        </w:tc>
        <w:tc>
          <w:tcPr>
            <w:tcW w:w="2662" w:type="dxa"/>
            <w:tcPrChange w:id="95" w:author="Bin Han, Qualcomm" w:date="2025-11-04T17:37:00Z" w16du:dateUtc="2025-11-04T09:37:00Z">
              <w:tcPr>
                <w:tcW w:w="3053" w:type="dxa"/>
                <w:gridSpan w:val="2"/>
              </w:tcPr>
            </w:tcPrChange>
          </w:tcPr>
          <w:p w14:paraId="5D0AB348" w14:textId="77777777" w:rsidR="00533A99" w:rsidRPr="00353B15" w:rsidRDefault="00533A99" w:rsidP="003B0B04">
            <w:pPr>
              <w:pStyle w:val="TAC"/>
              <w:rPr>
                <w:ins w:id="96" w:author="Bin Han, Qualcomm" w:date="2025-11-04T17:07:00Z" w16du:dateUtc="2025-11-04T09:07:00Z"/>
                <w:rFonts w:cs="Arial"/>
              </w:rPr>
            </w:pPr>
            <w:ins w:id="97" w:author="Bin Han, Qualcomm" w:date="2025-11-04T17:07:00Z" w16du:dateUtc="2025-11-04T09:07:00Z">
              <w:r w:rsidRPr="00353B15">
                <w:rPr>
                  <w:rFonts w:cs="Arial"/>
                </w:rPr>
                <w:t>15 kHz</w:t>
              </w:r>
            </w:ins>
          </w:p>
        </w:tc>
      </w:tr>
      <w:tr w:rsidR="00533A99" w:rsidRPr="00353B15" w14:paraId="070FC923" w14:textId="77777777" w:rsidTr="003B0B04">
        <w:trPr>
          <w:cantSplit/>
          <w:trHeight w:val="323"/>
          <w:jc w:val="center"/>
          <w:ins w:id="98" w:author="Bin Han, Qualcomm" w:date="2025-11-04T17:07:00Z"/>
          <w:trPrChange w:id="99" w:author="Bin Han, Qualcomm" w:date="2025-11-04T17:37:00Z" w16du:dateUtc="2025-11-04T09:37:00Z">
            <w:trPr>
              <w:cantSplit/>
              <w:trHeight w:val="323"/>
              <w:jc w:val="center"/>
            </w:trPr>
          </w:trPrChange>
        </w:trPr>
        <w:tc>
          <w:tcPr>
            <w:tcW w:w="2827" w:type="dxa"/>
            <w:gridSpan w:val="2"/>
            <w:vAlign w:val="center"/>
            <w:tcPrChange w:id="100" w:author="Bin Han, Qualcomm" w:date="2025-11-04T17:37:00Z" w16du:dateUtc="2025-11-04T09:37:00Z">
              <w:tcPr>
                <w:tcW w:w="3001" w:type="dxa"/>
                <w:gridSpan w:val="3"/>
                <w:vAlign w:val="center"/>
              </w:tcPr>
            </w:tcPrChange>
          </w:tcPr>
          <w:p w14:paraId="79FDF6F7" w14:textId="77777777" w:rsidR="00533A99" w:rsidRPr="00353B15" w:rsidRDefault="00533A99" w:rsidP="003B0B04">
            <w:pPr>
              <w:pStyle w:val="TAC"/>
              <w:rPr>
                <w:ins w:id="101" w:author="Bin Han, Qualcomm" w:date="2025-11-04T17:14:00Z" w16du:dateUtc="2025-11-04T09:14:00Z"/>
                <w:rFonts w:cs="Arial"/>
              </w:rPr>
            </w:pPr>
            <w:ins w:id="102" w:author="Bin Han, Qualcomm" w:date="2025-11-04T17:07:00Z" w16du:dateUtc="2025-11-04T09:07:00Z">
              <w:r w:rsidRPr="00353B15">
                <w:rPr>
                  <w:rFonts w:cs="Arial"/>
                </w:rPr>
                <w:t>Allocated subframes per Radio Frame</w:t>
              </w:r>
            </w:ins>
          </w:p>
        </w:tc>
        <w:tc>
          <w:tcPr>
            <w:tcW w:w="1252" w:type="dxa"/>
            <w:vAlign w:val="center"/>
            <w:tcPrChange w:id="103" w:author="Bin Han, Qualcomm" w:date="2025-11-04T17:37:00Z" w16du:dateUtc="2025-11-04T09:37:00Z">
              <w:tcPr>
                <w:tcW w:w="1101" w:type="dxa"/>
                <w:gridSpan w:val="2"/>
                <w:vAlign w:val="center"/>
              </w:tcPr>
            </w:tcPrChange>
          </w:tcPr>
          <w:p w14:paraId="1EF848C2" w14:textId="77777777" w:rsidR="00533A99" w:rsidRPr="00353B15" w:rsidRDefault="00533A99" w:rsidP="003B0B04">
            <w:pPr>
              <w:pStyle w:val="TAC"/>
              <w:rPr>
                <w:ins w:id="104" w:author="Bin Han, Qualcomm" w:date="2025-11-04T17:07:00Z" w16du:dateUtc="2025-11-04T09:07:00Z"/>
                <w:rFonts w:cs="Arial"/>
              </w:rPr>
            </w:pPr>
          </w:p>
        </w:tc>
        <w:tc>
          <w:tcPr>
            <w:tcW w:w="2662" w:type="dxa"/>
            <w:vAlign w:val="center"/>
            <w:tcPrChange w:id="105" w:author="Bin Han, Qualcomm" w:date="2025-11-04T17:37:00Z" w16du:dateUtc="2025-11-04T09:37:00Z">
              <w:tcPr>
                <w:tcW w:w="3053" w:type="dxa"/>
                <w:gridSpan w:val="2"/>
                <w:vAlign w:val="center"/>
              </w:tcPr>
            </w:tcPrChange>
          </w:tcPr>
          <w:p w14:paraId="360C0B07" w14:textId="77777777" w:rsidR="00533A99" w:rsidRPr="00353B15" w:rsidRDefault="00533A99" w:rsidP="003B0B04">
            <w:pPr>
              <w:pStyle w:val="TAC"/>
              <w:rPr>
                <w:ins w:id="106" w:author="Bin Han, Qualcomm" w:date="2025-11-04T17:07:00Z" w16du:dateUtc="2025-11-04T09:07:00Z"/>
                <w:rFonts w:cs="Arial"/>
              </w:rPr>
            </w:pPr>
            <w:ins w:id="107" w:author="Bin Han, Qualcomm" w:date="2025-11-04T17:10:00Z" w16du:dateUtc="2025-11-04T09:10:00Z">
              <w:r>
                <w:rPr>
                  <w:rFonts w:cs="Arial" w:hint="eastAsia"/>
                </w:rPr>
                <w:t>10</w:t>
              </w:r>
            </w:ins>
            <w:ins w:id="108" w:author="Bin Han, Qualcomm" w:date="2025-11-04T17:07:00Z" w16du:dateUtc="2025-11-04T09:07:00Z">
              <w:r w:rsidRPr="00353B15">
                <w:rPr>
                  <w:rFonts w:cs="Arial"/>
                </w:rPr>
                <w:t xml:space="preserve"> subframes</w:t>
              </w:r>
            </w:ins>
          </w:p>
        </w:tc>
      </w:tr>
      <w:tr w:rsidR="00533A99" w:rsidRPr="00353B15" w14:paraId="13FBD799" w14:textId="77777777" w:rsidTr="003B0B04">
        <w:trPr>
          <w:cantSplit/>
          <w:trHeight w:val="323"/>
          <w:jc w:val="center"/>
          <w:ins w:id="109" w:author="Bin Han, Qualcomm" w:date="2025-11-04T17:07:00Z"/>
          <w:trPrChange w:id="110" w:author="Bin Han, Qualcomm" w:date="2025-11-04T17:37:00Z" w16du:dateUtc="2025-11-04T09:37:00Z">
            <w:trPr>
              <w:cantSplit/>
              <w:trHeight w:val="323"/>
              <w:jc w:val="center"/>
            </w:trPr>
          </w:trPrChange>
        </w:trPr>
        <w:tc>
          <w:tcPr>
            <w:tcW w:w="2827" w:type="dxa"/>
            <w:gridSpan w:val="2"/>
            <w:vAlign w:val="center"/>
            <w:tcPrChange w:id="111" w:author="Bin Han, Qualcomm" w:date="2025-11-04T17:37:00Z" w16du:dateUtc="2025-11-04T09:37:00Z">
              <w:tcPr>
                <w:tcW w:w="3001" w:type="dxa"/>
                <w:gridSpan w:val="3"/>
                <w:vAlign w:val="center"/>
              </w:tcPr>
            </w:tcPrChange>
          </w:tcPr>
          <w:p w14:paraId="03A40309" w14:textId="77777777" w:rsidR="00533A99" w:rsidRPr="00353B15" w:rsidRDefault="00533A99" w:rsidP="003B0B04">
            <w:pPr>
              <w:pStyle w:val="TAC"/>
              <w:rPr>
                <w:ins w:id="112" w:author="Bin Han, Qualcomm" w:date="2025-11-04T17:14:00Z" w16du:dateUtc="2025-11-04T09:14:00Z"/>
                <w:rFonts w:eastAsia="?? ??" w:cs="Arial"/>
              </w:rPr>
            </w:pPr>
            <w:ins w:id="113" w:author="Bin Han, Qualcomm" w:date="2025-11-04T17:07:00Z" w16du:dateUtc="2025-11-04T09:07:00Z">
              <w:r w:rsidRPr="00353B15">
                <w:rPr>
                  <w:rFonts w:cs="Arial"/>
                </w:rPr>
                <w:t xml:space="preserve">Number of OFDM symbols for PDCCH </w:t>
              </w:r>
            </w:ins>
          </w:p>
        </w:tc>
        <w:tc>
          <w:tcPr>
            <w:tcW w:w="1252" w:type="dxa"/>
            <w:vAlign w:val="center"/>
            <w:tcPrChange w:id="114" w:author="Bin Han, Qualcomm" w:date="2025-11-04T17:37:00Z" w16du:dateUtc="2025-11-04T09:37:00Z">
              <w:tcPr>
                <w:tcW w:w="1101" w:type="dxa"/>
                <w:gridSpan w:val="2"/>
                <w:vAlign w:val="center"/>
              </w:tcPr>
            </w:tcPrChange>
          </w:tcPr>
          <w:p w14:paraId="4615100A" w14:textId="77777777" w:rsidR="00533A99" w:rsidRPr="00353B15" w:rsidRDefault="00533A99" w:rsidP="003B0B04">
            <w:pPr>
              <w:pStyle w:val="TAC"/>
              <w:rPr>
                <w:ins w:id="115" w:author="Bin Han, Qualcomm" w:date="2025-11-04T17:07:00Z" w16du:dateUtc="2025-11-04T09:07:00Z"/>
                <w:rFonts w:eastAsia="?? ??" w:cs="Arial"/>
              </w:rPr>
            </w:pPr>
          </w:p>
        </w:tc>
        <w:tc>
          <w:tcPr>
            <w:tcW w:w="2662" w:type="dxa"/>
            <w:vAlign w:val="center"/>
            <w:tcPrChange w:id="116" w:author="Bin Han, Qualcomm" w:date="2025-11-04T17:37:00Z" w16du:dateUtc="2025-11-04T09:37:00Z">
              <w:tcPr>
                <w:tcW w:w="3053" w:type="dxa"/>
                <w:gridSpan w:val="2"/>
                <w:vAlign w:val="center"/>
              </w:tcPr>
            </w:tcPrChange>
          </w:tcPr>
          <w:p w14:paraId="31152A13" w14:textId="77777777" w:rsidR="00533A99" w:rsidRPr="00353B15" w:rsidRDefault="00533A99" w:rsidP="003B0B04">
            <w:pPr>
              <w:pStyle w:val="TAC"/>
              <w:rPr>
                <w:ins w:id="117" w:author="Bin Han, Qualcomm" w:date="2025-11-04T17:07:00Z" w16du:dateUtc="2025-11-04T09:07:00Z"/>
                <w:rFonts w:cs="Arial"/>
              </w:rPr>
            </w:pPr>
            <w:ins w:id="118" w:author="Bin Han, Qualcomm" w:date="2025-11-04T17:07:00Z" w16du:dateUtc="2025-11-04T09:07:00Z">
              <w:r w:rsidRPr="00353B15">
                <w:rPr>
                  <w:rFonts w:eastAsia="?? ??" w:cs="Arial"/>
                </w:rPr>
                <w:t>2</w:t>
              </w:r>
            </w:ins>
          </w:p>
        </w:tc>
      </w:tr>
      <w:tr w:rsidR="00533A99" w:rsidRPr="00353B15" w14:paraId="04D84D48" w14:textId="77777777" w:rsidTr="003B0B04">
        <w:trPr>
          <w:cantSplit/>
          <w:trHeight w:val="323"/>
          <w:jc w:val="center"/>
          <w:ins w:id="119" w:author="Bin Han, Qualcomm" w:date="2025-11-04T17:07:00Z"/>
          <w:trPrChange w:id="120" w:author="Bin Han, Qualcomm" w:date="2025-11-04T17:37:00Z" w16du:dateUtc="2025-11-04T09:37:00Z">
            <w:trPr>
              <w:cantSplit/>
              <w:trHeight w:val="323"/>
              <w:jc w:val="center"/>
            </w:trPr>
          </w:trPrChange>
        </w:trPr>
        <w:tc>
          <w:tcPr>
            <w:tcW w:w="2827" w:type="dxa"/>
            <w:gridSpan w:val="2"/>
            <w:vAlign w:val="center"/>
            <w:tcPrChange w:id="121" w:author="Bin Han, Qualcomm" w:date="2025-11-04T17:37:00Z" w16du:dateUtc="2025-11-04T09:37:00Z">
              <w:tcPr>
                <w:tcW w:w="3001" w:type="dxa"/>
                <w:gridSpan w:val="3"/>
                <w:vAlign w:val="center"/>
              </w:tcPr>
            </w:tcPrChange>
          </w:tcPr>
          <w:p w14:paraId="3F8AC101" w14:textId="77777777" w:rsidR="00533A99" w:rsidRPr="00353B15" w:rsidRDefault="00533A99" w:rsidP="003B0B04">
            <w:pPr>
              <w:pStyle w:val="TAC"/>
              <w:rPr>
                <w:ins w:id="122" w:author="Bin Han, Qualcomm" w:date="2025-11-04T17:14:00Z" w16du:dateUtc="2025-11-04T09:14:00Z"/>
                <w:rFonts w:eastAsia="?? ??" w:cs="Arial"/>
              </w:rPr>
            </w:pPr>
            <w:ins w:id="123" w:author="Bin Han, Qualcomm" w:date="2025-11-04T17:07:00Z" w16du:dateUtc="2025-11-04T09:07:00Z">
              <w:r w:rsidRPr="00353B15">
                <w:rPr>
                  <w:rFonts w:cs="Arial"/>
                </w:rPr>
                <w:t>Cyclic Prefix</w:t>
              </w:r>
            </w:ins>
          </w:p>
        </w:tc>
        <w:tc>
          <w:tcPr>
            <w:tcW w:w="1252" w:type="dxa"/>
            <w:vAlign w:val="center"/>
            <w:tcPrChange w:id="124" w:author="Bin Han, Qualcomm" w:date="2025-11-04T17:37:00Z" w16du:dateUtc="2025-11-04T09:37:00Z">
              <w:tcPr>
                <w:tcW w:w="1101" w:type="dxa"/>
                <w:gridSpan w:val="2"/>
                <w:vAlign w:val="center"/>
              </w:tcPr>
            </w:tcPrChange>
          </w:tcPr>
          <w:p w14:paraId="491B1496" w14:textId="77777777" w:rsidR="00533A99" w:rsidRPr="00353B15" w:rsidRDefault="00533A99" w:rsidP="003B0B04">
            <w:pPr>
              <w:pStyle w:val="TAC"/>
              <w:rPr>
                <w:ins w:id="125" w:author="Bin Han, Qualcomm" w:date="2025-11-04T17:07:00Z" w16du:dateUtc="2025-11-04T09:07:00Z"/>
                <w:rFonts w:eastAsia="?? ??" w:cs="Arial"/>
              </w:rPr>
            </w:pPr>
          </w:p>
        </w:tc>
        <w:tc>
          <w:tcPr>
            <w:tcW w:w="2662" w:type="dxa"/>
            <w:vAlign w:val="center"/>
            <w:tcPrChange w:id="126" w:author="Bin Han, Qualcomm" w:date="2025-11-04T17:37:00Z" w16du:dateUtc="2025-11-04T09:37:00Z">
              <w:tcPr>
                <w:tcW w:w="3053" w:type="dxa"/>
                <w:gridSpan w:val="2"/>
                <w:vAlign w:val="center"/>
              </w:tcPr>
            </w:tcPrChange>
          </w:tcPr>
          <w:p w14:paraId="2EF19470" w14:textId="77777777" w:rsidR="00533A99" w:rsidRPr="00353B15" w:rsidRDefault="00533A99" w:rsidP="003B0B04">
            <w:pPr>
              <w:pStyle w:val="TAC"/>
              <w:rPr>
                <w:ins w:id="127" w:author="Bin Han, Qualcomm" w:date="2025-11-04T17:07:00Z" w16du:dateUtc="2025-11-04T09:07:00Z"/>
                <w:rFonts w:eastAsia="?? ??" w:cs="Arial"/>
              </w:rPr>
            </w:pPr>
            <w:ins w:id="128" w:author="Bin Han, Qualcomm" w:date="2025-11-04T17:07:00Z" w16du:dateUtc="2025-11-04T09:07:00Z">
              <w:r w:rsidRPr="00353B15">
                <w:rPr>
                  <w:rFonts w:cs="Arial"/>
                </w:rPr>
                <w:t>Extended</w:t>
              </w:r>
            </w:ins>
          </w:p>
        </w:tc>
      </w:tr>
      <w:tr w:rsidR="00533A99" w:rsidRPr="00353B15" w14:paraId="6D21F0A9" w14:textId="77777777" w:rsidTr="003B0B04">
        <w:trPr>
          <w:cantSplit/>
          <w:trHeight w:val="323"/>
          <w:jc w:val="center"/>
          <w:ins w:id="129" w:author="Bin Han, Qualcomm" w:date="2025-11-04T17:14:00Z"/>
          <w:trPrChange w:id="130" w:author="Bin Han, Qualcomm" w:date="2025-11-04T17:37:00Z" w16du:dateUtc="2025-11-04T09:37:00Z">
            <w:trPr>
              <w:cantSplit/>
              <w:trHeight w:val="323"/>
              <w:jc w:val="center"/>
            </w:trPr>
          </w:trPrChange>
        </w:trPr>
        <w:tc>
          <w:tcPr>
            <w:tcW w:w="1790" w:type="dxa"/>
            <w:vMerge w:val="restart"/>
            <w:vAlign w:val="center"/>
            <w:tcPrChange w:id="131" w:author="Bin Han, Qualcomm" w:date="2025-11-04T17:37:00Z" w16du:dateUtc="2025-11-04T09:37:00Z">
              <w:tcPr>
                <w:tcW w:w="1900" w:type="dxa"/>
                <w:vMerge w:val="restart"/>
                <w:vAlign w:val="center"/>
              </w:tcPr>
            </w:tcPrChange>
          </w:tcPr>
          <w:p w14:paraId="7919664B" w14:textId="77777777" w:rsidR="00533A99" w:rsidRPr="00353B15" w:rsidRDefault="00533A99" w:rsidP="003B0B04">
            <w:pPr>
              <w:pStyle w:val="TAC"/>
              <w:rPr>
                <w:ins w:id="132" w:author="Bin Han, Qualcomm" w:date="2025-11-04T17:14:00Z" w16du:dateUtc="2025-11-04T09:14:00Z"/>
                <w:rFonts w:cs="Arial"/>
              </w:rPr>
            </w:pPr>
            <w:ins w:id="133" w:author="Bin Han, Qualcomm" w:date="2025-11-04T17:16:00Z" w16du:dateUtc="2025-11-04T09:16:00Z">
              <w:r w:rsidRPr="00353B15">
                <w:rPr>
                  <w:rFonts w:cs="Arial"/>
                </w:rPr>
                <w:t>Downlink power allocation</w:t>
              </w:r>
            </w:ins>
          </w:p>
        </w:tc>
        <w:tc>
          <w:tcPr>
            <w:tcW w:w="1037" w:type="dxa"/>
            <w:vAlign w:val="center"/>
            <w:tcPrChange w:id="134" w:author="Bin Han, Qualcomm" w:date="2025-11-04T17:37:00Z" w16du:dateUtc="2025-11-04T09:37:00Z">
              <w:tcPr>
                <w:tcW w:w="1101" w:type="dxa"/>
                <w:gridSpan w:val="2"/>
              </w:tcPr>
            </w:tcPrChange>
          </w:tcPr>
          <w:p w14:paraId="5E7652B7" w14:textId="77777777" w:rsidR="00533A99" w:rsidRPr="00353B15" w:rsidRDefault="00533A99" w:rsidP="003B0B04">
            <w:pPr>
              <w:pStyle w:val="TAC"/>
              <w:rPr>
                <w:ins w:id="135" w:author="Bin Han, Qualcomm" w:date="2025-11-04T17:14:00Z" w16du:dateUtc="2025-11-04T09:14:00Z"/>
                <w:rFonts w:eastAsia="?? ??" w:cs="Arial"/>
              </w:rPr>
            </w:pPr>
            <w:ins w:id="136" w:author="Bin Han, Qualcomm" w:date="2025-11-04T17:16:00Z" w16du:dateUtc="2025-11-04T09:16:00Z">
              <w:r>
                <w:rPr>
                  <w:rFonts w:cs="Arial"/>
                  <w:noProof/>
                  <w:position w:val="-10"/>
                </w:rPr>
                <w:drawing>
                  <wp:inline distT="0" distB="0" distL="0" distR="0" wp14:anchorId="7E2124C0" wp14:editId="588BD59B">
                    <wp:extent cx="198755" cy="198755"/>
                    <wp:effectExtent l="0" t="0" r="0" b="0"/>
                    <wp:docPr id="9577940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ins>
          </w:p>
        </w:tc>
        <w:tc>
          <w:tcPr>
            <w:tcW w:w="1252" w:type="dxa"/>
            <w:vAlign w:val="center"/>
            <w:tcPrChange w:id="137" w:author="Bin Han, Qualcomm" w:date="2025-11-04T17:37:00Z" w16du:dateUtc="2025-11-04T09:37:00Z">
              <w:tcPr>
                <w:tcW w:w="1101" w:type="dxa"/>
                <w:gridSpan w:val="2"/>
                <w:vAlign w:val="center"/>
              </w:tcPr>
            </w:tcPrChange>
          </w:tcPr>
          <w:p w14:paraId="7C501FE7" w14:textId="77777777" w:rsidR="00533A99" w:rsidRPr="00353B15" w:rsidRDefault="00533A99" w:rsidP="003B0B04">
            <w:pPr>
              <w:pStyle w:val="TAC"/>
              <w:rPr>
                <w:ins w:id="138" w:author="Bin Han, Qualcomm" w:date="2025-11-04T17:14:00Z" w16du:dateUtc="2025-11-04T09:14:00Z"/>
                <w:rFonts w:eastAsia="?? ??" w:cs="Arial"/>
              </w:rPr>
            </w:pPr>
            <w:ins w:id="139" w:author="Bin Han, Qualcomm" w:date="2025-11-04T17:15:00Z" w16du:dateUtc="2025-11-04T09:15:00Z">
              <w:r w:rsidRPr="00353B15">
                <w:rPr>
                  <w:rFonts w:eastAsia="?? ??" w:cs="Arial"/>
                </w:rPr>
                <w:t>dB</w:t>
              </w:r>
            </w:ins>
          </w:p>
        </w:tc>
        <w:tc>
          <w:tcPr>
            <w:tcW w:w="2662" w:type="dxa"/>
            <w:vAlign w:val="center"/>
            <w:tcPrChange w:id="140" w:author="Bin Han, Qualcomm" w:date="2025-11-04T17:37:00Z" w16du:dateUtc="2025-11-04T09:37:00Z">
              <w:tcPr>
                <w:tcW w:w="3053" w:type="dxa"/>
                <w:gridSpan w:val="2"/>
                <w:vAlign w:val="center"/>
              </w:tcPr>
            </w:tcPrChange>
          </w:tcPr>
          <w:p w14:paraId="28E4D090" w14:textId="77777777" w:rsidR="00533A99" w:rsidRPr="00353B15" w:rsidRDefault="00533A99" w:rsidP="003B0B04">
            <w:pPr>
              <w:pStyle w:val="TAC"/>
              <w:rPr>
                <w:ins w:id="141" w:author="Bin Han, Qualcomm" w:date="2025-11-04T17:14:00Z" w16du:dateUtc="2025-11-04T09:14:00Z"/>
                <w:rFonts w:cs="Arial"/>
              </w:rPr>
            </w:pPr>
            <w:ins w:id="142" w:author="Bin Han, Qualcomm" w:date="2025-11-04T17:17:00Z" w16du:dateUtc="2025-11-04T09:17:00Z">
              <w:r w:rsidRPr="00353B15">
                <w:rPr>
                  <w:rFonts w:eastAsia="?? ??" w:cs="Arial"/>
                </w:rPr>
                <w:t>0</w:t>
              </w:r>
            </w:ins>
          </w:p>
        </w:tc>
      </w:tr>
      <w:tr w:rsidR="00533A99" w:rsidRPr="00353B15" w14:paraId="20B2381A" w14:textId="77777777" w:rsidTr="003B0B04">
        <w:trPr>
          <w:cantSplit/>
          <w:trHeight w:val="323"/>
          <w:jc w:val="center"/>
          <w:ins w:id="143" w:author="Bin Han, Qualcomm" w:date="2025-11-04T17:15:00Z"/>
          <w:trPrChange w:id="144" w:author="Bin Han, Qualcomm" w:date="2025-11-04T17:37:00Z" w16du:dateUtc="2025-11-04T09:37:00Z">
            <w:trPr>
              <w:cantSplit/>
              <w:trHeight w:val="323"/>
              <w:jc w:val="center"/>
            </w:trPr>
          </w:trPrChange>
        </w:trPr>
        <w:tc>
          <w:tcPr>
            <w:tcW w:w="1790" w:type="dxa"/>
            <w:vMerge/>
            <w:vAlign w:val="center"/>
            <w:tcPrChange w:id="145" w:author="Bin Han, Qualcomm" w:date="2025-11-04T17:37:00Z" w16du:dateUtc="2025-11-04T09:37:00Z">
              <w:tcPr>
                <w:tcW w:w="1900" w:type="dxa"/>
                <w:vMerge/>
                <w:vAlign w:val="center"/>
              </w:tcPr>
            </w:tcPrChange>
          </w:tcPr>
          <w:p w14:paraId="4A1A871E" w14:textId="77777777" w:rsidR="00533A99" w:rsidRPr="00353B15" w:rsidRDefault="00533A99" w:rsidP="003B0B04">
            <w:pPr>
              <w:pStyle w:val="TAC"/>
              <w:rPr>
                <w:ins w:id="146" w:author="Bin Han, Qualcomm" w:date="2025-11-04T17:15:00Z" w16du:dateUtc="2025-11-04T09:15:00Z"/>
                <w:rFonts w:cs="Arial"/>
              </w:rPr>
            </w:pPr>
          </w:p>
        </w:tc>
        <w:tc>
          <w:tcPr>
            <w:tcW w:w="1037" w:type="dxa"/>
            <w:vAlign w:val="center"/>
            <w:tcPrChange w:id="147" w:author="Bin Han, Qualcomm" w:date="2025-11-04T17:37:00Z" w16du:dateUtc="2025-11-04T09:37:00Z">
              <w:tcPr>
                <w:tcW w:w="1101" w:type="dxa"/>
                <w:gridSpan w:val="2"/>
              </w:tcPr>
            </w:tcPrChange>
          </w:tcPr>
          <w:p w14:paraId="76BE7053" w14:textId="77777777" w:rsidR="00533A99" w:rsidRPr="00353B15" w:rsidRDefault="00533A99" w:rsidP="003B0B04">
            <w:pPr>
              <w:pStyle w:val="TAC"/>
              <w:rPr>
                <w:ins w:id="148" w:author="Bin Han, Qualcomm" w:date="2025-11-04T17:15:00Z" w16du:dateUtc="2025-11-04T09:15:00Z"/>
                <w:rFonts w:eastAsia="?? ??" w:cs="Arial"/>
              </w:rPr>
            </w:pPr>
            <w:ins w:id="149" w:author="Bin Han, Qualcomm" w:date="2025-11-04T17:16:00Z" w16du:dateUtc="2025-11-04T09:16:00Z">
              <w:r>
                <w:rPr>
                  <w:rFonts w:cs="Arial"/>
                  <w:noProof/>
                  <w:position w:val="-10"/>
                </w:rPr>
                <w:drawing>
                  <wp:inline distT="0" distB="0" distL="0" distR="0" wp14:anchorId="078E7EE4" wp14:editId="00A6B3AB">
                    <wp:extent cx="198755" cy="198755"/>
                    <wp:effectExtent l="0" t="0" r="0" b="0"/>
                    <wp:docPr id="5895716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ins>
          </w:p>
        </w:tc>
        <w:tc>
          <w:tcPr>
            <w:tcW w:w="1252" w:type="dxa"/>
            <w:vAlign w:val="center"/>
            <w:tcPrChange w:id="150" w:author="Bin Han, Qualcomm" w:date="2025-11-04T17:37:00Z" w16du:dateUtc="2025-11-04T09:37:00Z">
              <w:tcPr>
                <w:tcW w:w="1101" w:type="dxa"/>
                <w:gridSpan w:val="2"/>
                <w:vAlign w:val="center"/>
              </w:tcPr>
            </w:tcPrChange>
          </w:tcPr>
          <w:p w14:paraId="02E8059C" w14:textId="77777777" w:rsidR="00533A99" w:rsidRPr="00353B15" w:rsidRDefault="00533A99" w:rsidP="003B0B04">
            <w:pPr>
              <w:pStyle w:val="TAC"/>
              <w:rPr>
                <w:ins w:id="151" w:author="Bin Han, Qualcomm" w:date="2025-11-04T17:15:00Z" w16du:dateUtc="2025-11-04T09:15:00Z"/>
                <w:rFonts w:eastAsia="?? ??" w:cs="Arial"/>
              </w:rPr>
            </w:pPr>
            <w:ins w:id="152" w:author="Bin Han, Qualcomm" w:date="2025-11-04T17:15:00Z" w16du:dateUtc="2025-11-04T09:15:00Z">
              <w:r w:rsidRPr="00353B15">
                <w:rPr>
                  <w:rFonts w:eastAsia="?? ??" w:cs="Arial"/>
                </w:rPr>
                <w:t>dB</w:t>
              </w:r>
            </w:ins>
          </w:p>
        </w:tc>
        <w:tc>
          <w:tcPr>
            <w:tcW w:w="2662" w:type="dxa"/>
            <w:vAlign w:val="center"/>
            <w:tcPrChange w:id="153" w:author="Bin Han, Qualcomm" w:date="2025-11-04T17:37:00Z" w16du:dateUtc="2025-11-04T09:37:00Z">
              <w:tcPr>
                <w:tcW w:w="3053" w:type="dxa"/>
                <w:gridSpan w:val="2"/>
                <w:vAlign w:val="center"/>
              </w:tcPr>
            </w:tcPrChange>
          </w:tcPr>
          <w:p w14:paraId="1A2BE30D" w14:textId="77777777" w:rsidR="00533A99" w:rsidRPr="00353B15" w:rsidRDefault="00533A99" w:rsidP="003B0B04">
            <w:pPr>
              <w:pStyle w:val="TAC"/>
              <w:rPr>
                <w:ins w:id="154" w:author="Bin Han, Qualcomm" w:date="2025-11-04T17:15:00Z" w16du:dateUtc="2025-11-04T09:15:00Z"/>
                <w:rFonts w:cs="Arial"/>
              </w:rPr>
            </w:pPr>
            <w:ins w:id="155" w:author="Bin Han, Qualcomm" w:date="2025-11-04T17:17:00Z" w16du:dateUtc="2025-11-04T09:17:00Z">
              <w:r w:rsidRPr="00353B15">
                <w:rPr>
                  <w:rFonts w:eastAsia="?? ??" w:cs="Arial"/>
                </w:rPr>
                <w:t>0 (Note 1)</w:t>
              </w:r>
            </w:ins>
          </w:p>
        </w:tc>
      </w:tr>
      <w:tr w:rsidR="00533A99" w:rsidRPr="00353B15" w14:paraId="23EFD4C0" w14:textId="77777777" w:rsidTr="003B0B04">
        <w:trPr>
          <w:cantSplit/>
          <w:trHeight w:val="323"/>
          <w:jc w:val="center"/>
          <w:ins w:id="156" w:author="Bin Han, Qualcomm" w:date="2025-11-04T17:15:00Z"/>
          <w:trPrChange w:id="157" w:author="Bin Han, Qualcomm" w:date="2025-11-04T17:37:00Z" w16du:dateUtc="2025-11-04T09:37:00Z">
            <w:trPr>
              <w:cantSplit/>
              <w:trHeight w:val="323"/>
              <w:jc w:val="center"/>
            </w:trPr>
          </w:trPrChange>
        </w:trPr>
        <w:tc>
          <w:tcPr>
            <w:tcW w:w="1790" w:type="dxa"/>
            <w:vMerge/>
            <w:vAlign w:val="center"/>
            <w:tcPrChange w:id="158" w:author="Bin Han, Qualcomm" w:date="2025-11-04T17:37:00Z" w16du:dateUtc="2025-11-04T09:37:00Z">
              <w:tcPr>
                <w:tcW w:w="1900" w:type="dxa"/>
                <w:vMerge/>
                <w:vAlign w:val="center"/>
              </w:tcPr>
            </w:tcPrChange>
          </w:tcPr>
          <w:p w14:paraId="701F07C6" w14:textId="77777777" w:rsidR="00533A99" w:rsidRPr="00353B15" w:rsidRDefault="00533A99" w:rsidP="003B0B04">
            <w:pPr>
              <w:pStyle w:val="TAC"/>
              <w:rPr>
                <w:ins w:id="159" w:author="Bin Han, Qualcomm" w:date="2025-11-04T17:15:00Z" w16du:dateUtc="2025-11-04T09:15:00Z"/>
                <w:rFonts w:cs="Arial"/>
              </w:rPr>
            </w:pPr>
          </w:p>
        </w:tc>
        <w:tc>
          <w:tcPr>
            <w:tcW w:w="1037" w:type="dxa"/>
            <w:vAlign w:val="center"/>
            <w:tcPrChange w:id="160" w:author="Bin Han, Qualcomm" w:date="2025-11-04T17:37:00Z" w16du:dateUtc="2025-11-04T09:37:00Z">
              <w:tcPr>
                <w:tcW w:w="1101" w:type="dxa"/>
                <w:gridSpan w:val="2"/>
              </w:tcPr>
            </w:tcPrChange>
          </w:tcPr>
          <w:p w14:paraId="717A17F6" w14:textId="77777777" w:rsidR="00533A99" w:rsidRPr="00353B15" w:rsidRDefault="00533A99" w:rsidP="003B0B04">
            <w:pPr>
              <w:pStyle w:val="TAC"/>
              <w:rPr>
                <w:ins w:id="161" w:author="Bin Han, Qualcomm" w:date="2025-11-04T17:15:00Z" w16du:dateUtc="2025-11-04T09:15:00Z"/>
                <w:rFonts w:eastAsia="?? ??" w:cs="Arial"/>
              </w:rPr>
            </w:pPr>
            <w:ins w:id="162" w:author="Bin Han, Qualcomm" w:date="2025-11-04T17:16:00Z" w16du:dateUtc="2025-11-04T09:16:00Z">
              <w:r w:rsidRPr="00353B15">
                <w:rPr>
                  <w:rFonts w:cs="Arial"/>
                </w:rPr>
                <w:sym w:font="Symbol" w:char="F073"/>
              </w:r>
            </w:ins>
          </w:p>
        </w:tc>
        <w:tc>
          <w:tcPr>
            <w:tcW w:w="1252" w:type="dxa"/>
            <w:vAlign w:val="center"/>
            <w:tcPrChange w:id="163" w:author="Bin Han, Qualcomm" w:date="2025-11-04T17:37:00Z" w16du:dateUtc="2025-11-04T09:37:00Z">
              <w:tcPr>
                <w:tcW w:w="1101" w:type="dxa"/>
                <w:gridSpan w:val="2"/>
                <w:vAlign w:val="center"/>
              </w:tcPr>
            </w:tcPrChange>
          </w:tcPr>
          <w:p w14:paraId="73F61AE5" w14:textId="77777777" w:rsidR="00533A99" w:rsidRPr="00353B15" w:rsidRDefault="00533A99" w:rsidP="003B0B04">
            <w:pPr>
              <w:pStyle w:val="TAC"/>
              <w:rPr>
                <w:ins w:id="164" w:author="Bin Han, Qualcomm" w:date="2025-11-04T17:15:00Z" w16du:dateUtc="2025-11-04T09:15:00Z"/>
                <w:rFonts w:eastAsia="?? ??" w:cs="Arial"/>
              </w:rPr>
            </w:pPr>
            <w:ins w:id="165" w:author="Bin Han, Qualcomm" w:date="2025-11-04T17:15:00Z" w16du:dateUtc="2025-11-04T09:15:00Z">
              <w:r w:rsidRPr="00353B15">
                <w:rPr>
                  <w:rFonts w:cs="v5.0.0"/>
                </w:rPr>
                <w:t>dB</w:t>
              </w:r>
            </w:ins>
          </w:p>
        </w:tc>
        <w:tc>
          <w:tcPr>
            <w:tcW w:w="2662" w:type="dxa"/>
            <w:vAlign w:val="center"/>
            <w:tcPrChange w:id="166" w:author="Bin Han, Qualcomm" w:date="2025-11-04T17:37:00Z" w16du:dateUtc="2025-11-04T09:37:00Z">
              <w:tcPr>
                <w:tcW w:w="3053" w:type="dxa"/>
                <w:gridSpan w:val="2"/>
                <w:vAlign w:val="center"/>
              </w:tcPr>
            </w:tcPrChange>
          </w:tcPr>
          <w:p w14:paraId="4372BE00" w14:textId="77777777" w:rsidR="00533A99" w:rsidRPr="00353B15" w:rsidRDefault="00533A99" w:rsidP="003B0B04">
            <w:pPr>
              <w:pStyle w:val="TAC"/>
              <w:rPr>
                <w:ins w:id="167" w:author="Bin Han, Qualcomm" w:date="2025-11-04T17:15:00Z" w16du:dateUtc="2025-11-04T09:15:00Z"/>
                <w:rFonts w:cs="Arial"/>
              </w:rPr>
            </w:pPr>
            <w:ins w:id="168" w:author="Bin Han, Qualcomm" w:date="2025-11-04T17:17:00Z" w16du:dateUtc="2025-11-04T09:17:00Z">
              <w:r w:rsidRPr="00353B15">
                <w:rPr>
                  <w:rFonts w:cs="v5.0.0"/>
                </w:rPr>
                <w:t>0</w:t>
              </w:r>
            </w:ins>
          </w:p>
        </w:tc>
      </w:tr>
      <w:tr w:rsidR="00533A99" w:rsidRPr="00353B15" w14:paraId="339D0B9D" w14:textId="77777777" w:rsidTr="003B0B04">
        <w:trPr>
          <w:cantSplit/>
          <w:trHeight w:val="323"/>
          <w:jc w:val="center"/>
          <w:ins w:id="169" w:author="Bin Han, Qualcomm" w:date="2025-11-04T17:15:00Z"/>
          <w:trPrChange w:id="170" w:author="Bin Han, Qualcomm" w:date="2025-11-04T17:37:00Z" w16du:dateUtc="2025-11-04T09:37:00Z">
            <w:trPr>
              <w:cantSplit/>
              <w:trHeight w:val="323"/>
              <w:jc w:val="center"/>
            </w:trPr>
          </w:trPrChange>
        </w:trPr>
        <w:tc>
          <w:tcPr>
            <w:tcW w:w="2827" w:type="dxa"/>
            <w:gridSpan w:val="2"/>
            <w:vAlign w:val="center"/>
            <w:tcPrChange w:id="171" w:author="Bin Han, Qualcomm" w:date="2025-11-04T17:37:00Z" w16du:dateUtc="2025-11-04T09:37:00Z">
              <w:tcPr>
                <w:tcW w:w="3001" w:type="dxa"/>
                <w:gridSpan w:val="3"/>
                <w:vAlign w:val="center"/>
              </w:tcPr>
            </w:tcPrChange>
          </w:tcPr>
          <w:p w14:paraId="42C19FEB" w14:textId="77777777" w:rsidR="00533A99" w:rsidRPr="00353B15" w:rsidRDefault="00533A99" w:rsidP="003B0B04">
            <w:pPr>
              <w:pStyle w:val="TAC"/>
              <w:rPr>
                <w:ins w:id="172" w:author="Bin Han, Qualcomm" w:date="2025-11-04T17:15:00Z" w16du:dateUtc="2025-11-04T09:15:00Z"/>
                <w:rFonts w:eastAsia="?? ??" w:cs="Arial"/>
              </w:rPr>
            </w:pPr>
            <w:ins w:id="173" w:author="Bin Han, Qualcomm" w:date="2025-11-04T17:16:00Z" w16du:dateUtc="2025-11-04T09:16:00Z">
              <w:r>
                <w:rPr>
                  <w:rFonts w:cs="Arial"/>
                  <w:noProof/>
                  <w:position w:val="-12"/>
                </w:rPr>
                <w:drawing>
                  <wp:inline distT="0" distB="0" distL="0" distR="0" wp14:anchorId="16475B80" wp14:editId="4A8DEFB4">
                    <wp:extent cx="266700" cy="198755"/>
                    <wp:effectExtent l="0" t="0" r="0" b="0"/>
                    <wp:docPr id="20782013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198755"/>
                            </a:xfrm>
                            <a:prstGeom prst="rect">
                              <a:avLst/>
                            </a:prstGeom>
                            <a:noFill/>
                            <a:ln>
                              <a:noFill/>
                            </a:ln>
                          </pic:spPr>
                        </pic:pic>
                      </a:graphicData>
                    </a:graphic>
                  </wp:inline>
                </w:drawing>
              </w:r>
              <w:r w:rsidRPr="00353B15">
                <w:rPr>
                  <w:rFonts w:cs="Arial"/>
                </w:rPr>
                <w:t>at antenna port</w:t>
              </w:r>
            </w:ins>
          </w:p>
        </w:tc>
        <w:tc>
          <w:tcPr>
            <w:tcW w:w="1252" w:type="dxa"/>
            <w:vAlign w:val="center"/>
            <w:tcPrChange w:id="174" w:author="Bin Han, Qualcomm" w:date="2025-11-04T17:37:00Z" w16du:dateUtc="2025-11-04T09:37:00Z">
              <w:tcPr>
                <w:tcW w:w="1101" w:type="dxa"/>
                <w:gridSpan w:val="2"/>
                <w:vAlign w:val="center"/>
              </w:tcPr>
            </w:tcPrChange>
          </w:tcPr>
          <w:p w14:paraId="1920CFDE" w14:textId="77777777" w:rsidR="00533A99" w:rsidRPr="00353B15" w:rsidRDefault="00533A99" w:rsidP="003B0B04">
            <w:pPr>
              <w:pStyle w:val="TAC"/>
              <w:rPr>
                <w:ins w:id="175" w:author="Bin Han, Qualcomm" w:date="2025-11-04T17:15:00Z" w16du:dateUtc="2025-11-04T09:15:00Z"/>
                <w:rFonts w:eastAsia="?? ??" w:cs="Arial"/>
              </w:rPr>
            </w:pPr>
            <w:ins w:id="176" w:author="Bin Han, Qualcomm" w:date="2025-11-04T17:17:00Z" w16du:dateUtc="2025-11-04T09:17:00Z">
              <w:r w:rsidRPr="00353B15">
                <w:rPr>
                  <w:rFonts w:eastAsia="?? ??" w:cs="Arial"/>
                </w:rPr>
                <w:t>dBm/15kHz</w:t>
              </w:r>
            </w:ins>
          </w:p>
        </w:tc>
        <w:tc>
          <w:tcPr>
            <w:tcW w:w="2662" w:type="dxa"/>
            <w:vAlign w:val="center"/>
            <w:tcPrChange w:id="177" w:author="Bin Han, Qualcomm" w:date="2025-11-04T17:37:00Z" w16du:dateUtc="2025-11-04T09:37:00Z">
              <w:tcPr>
                <w:tcW w:w="3053" w:type="dxa"/>
                <w:gridSpan w:val="2"/>
                <w:vAlign w:val="center"/>
              </w:tcPr>
            </w:tcPrChange>
          </w:tcPr>
          <w:p w14:paraId="1AD334CB" w14:textId="77777777" w:rsidR="00533A99" w:rsidRPr="00353B15" w:rsidRDefault="00533A99" w:rsidP="003B0B04">
            <w:pPr>
              <w:pStyle w:val="TAC"/>
              <w:rPr>
                <w:ins w:id="178" w:author="Bin Han, Qualcomm" w:date="2025-11-04T17:15:00Z" w16du:dateUtc="2025-11-04T09:15:00Z"/>
                <w:rFonts w:cs="Arial"/>
              </w:rPr>
            </w:pPr>
            <w:ins w:id="179" w:author="Bin Han, Qualcomm" w:date="2025-11-04T17:18:00Z" w16du:dateUtc="2025-11-04T09:18:00Z">
              <w:r>
                <w:rPr>
                  <w:rFonts w:cs="Arial" w:hint="eastAsia"/>
                </w:rPr>
                <w:t>-98</w:t>
              </w:r>
            </w:ins>
          </w:p>
        </w:tc>
      </w:tr>
      <w:tr w:rsidR="00533A99" w:rsidRPr="00353B15" w14:paraId="0AD27D63" w14:textId="77777777" w:rsidTr="003B0B04">
        <w:trPr>
          <w:cantSplit/>
          <w:trHeight w:val="323"/>
          <w:jc w:val="center"/>
          <w:ins w:id="180" w:author="Bin Han, Qualcomm" w:date="2025-11-04T17:15:00Z"/>
          <w:trPrChange w:id="181" w:author="Bin Han, Qualcomm" w:date="2025-11-04T17:16:00Z" w16du:dateUtc="2025-11-04T09:16:00Z">
            <w:trPr>
              <w:cantSplit/>
              <w:trHeight w:val="323"/>
              <w:jc w:val="center"/>
            </w:trPr>
          </w:trPrChange>
        </w:trPr>
        <w:tc>
          <w:tcPr>
            <w:tcW w:w="6741" w:type="dxa"/>
            <w:gridSpan w:val="4"/>
            <w:vAlign w:val="center"/>
            <w:tcPrChange w:id="182" w:author="Bin Han, Qualcomm" w:date="2025-11-04T17:16:00Z" w16du:dateUtc="2025-11-04T09:16:00Z">
              <w:tcPr>
                <w:tcW w:w="7155" w:type="dxa"/>
                <w:gridSpan w:val="7"/>
                <w:vAlign w:val="center"/>
              </w:tcPr>
            </w:tcPrChange>
          </w:tcPr>
          <w:p w14:paraId="2AD364E5" w14:textId="77777777" w:rsidR="00533A99" w:rsidRPr="00353B15" w:rsidRDefault="00533A99">
            <w:pPr>
              <w:pStyle w:val="TAC"/>
              <w:jc w:val="left"/>
              <w:rPr>
                <w:ins w:id="183" w:author="Bin Han, Qualcomm" w:date="2025-11-04T17:15:00Z" w16du:dateUtc="2025-11-04T09:15:00Z"/>
                <w:rFonts w:cs="Arial"/>
              </w:rPr>
              <w:pPrChange w:id="184" w:author="Bin Han, Qualcomm" w:date="2025-11-04T17:16:00Z" w16du:dateUtc="2025-11-04T09:16:00Z">
                <w:pPr>
                  <w:pStyle w:val="TAC"/>
                </w:pPr>
              </w:pPrChange>
            </w:pPr>
            <w:ins w:id="185" w:author="Bin Han, Qualcomm" w:date="2025-11-04T17:16:00Z" w16du:dateUtc="2025-11-04T09:16:00Z">
              <w:r w:rsidRPr="00353B15">
                <w:rPr>
                  <w:rFonts w:cs="Arial"/>
                </w:rPr>
                <w:t>Note 1:</w:t>
              </w:r>
              <w:r w:rsidRPr="00353B15">
                <w:rPr>
                  <w:rFonts w:cs="Arial"/>
                </w:rPr>
                <w:tab/>
              </w:r>
              <w:r>
                <w:rPr>
                  <w:rFonts w:cs="Arial"/>
                  <w:noProof/>
                  <w:position w:val="-10"/>
                </w:rPr>
                <w:drawing>
                  <wp:inline distT="0" distB="0" distL="0" distR="0" wp14:anchorId="4231A631" wp14:editId="05C18736">
                    <wp:extent cx="389255" cy="198755"/>
                    <wp:effectExtent l="0" t="0" r="0" b="0"/>
                    <wp:docPr id="409500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255" cy="198755"/>
                            </a:xfrm>
                            <a:prstGeom prst="rect">
                              <a:avLst/>
                            </a:prstGeom>
                            <a:noFill/>
                            <a:ln>
                              <a:noFill/>
                            </a:ln>
                          </pic:spPr>
                        </pic:pic>
                      </a:graphicData>
                    </a:graphic>
                  </wp:inline>
                </w:drawing>
              </w:r>
              <w:r w:rsidRPr="00353B15">
                <w:rPr>
                  <w:rFonts w:cs="Arial"/>
                </w:rPr>
                <w:t>.</w:t>
              </w:r>
            </w:ins>
          </w:p>
        </w:tc>
      </w:tr>
    </w:tbl>
    <w:p w14:paraId="4820EA6C" w14:textId="77777777" w:rsidR="00533A99" w:rsidRDefault="00533A99" w:rsidP="00533A99">
      <w:pPr>
        <w:rPr>
          <w:ins w:id="186" w:author="Bin Han, Qualcomm" w:date="2025-11-04T17:09:00Z" w16du:dateUtc="2025-11-04T09:09:00Z"/>
        </w:rPr>
      </w:pPr>
      <w:bookmarkStart w:id="187" w:name="_Toc137401344"/>
      <w:bookmarkStart w:id="188" w:name="_Toc138894868"/>
      <w:bookmarkStart w:id="189" w:name="_Toc145029579"/>
      <w:bookmarkStart w:id="190" w:name="_Toc153136126"/>
      <w:bookmarkStart w:id="191" w:name="_Toc153138326"/>
      <w:bookmarkStart w:id="192" w:name="_Toc161928741"/>
      <w:bookmarkStart w:id="193" w:name="_Toc163213963"/>
      <w:bookmarkStart w:id="194" w:name="_Toc184373713"/>
      <w:bookmarkStart w:id="195" w:name="_Toc187272790"/>
      <w:bookmarkStart w:id="196" w:name="_Toc187272991"/>
      <w:bookmarkStart w:id="197" w:name="_Toc208677921"/>
    </w:p>
    <w:p w14:paraId="31CE1890" w14:textId="77777777" w:rsidR="00533A99" w:rsidRPr="00353B15" w:rsidRDefault="00533A99" w:rsidP="00533A99">
      <w:pPr>
        <w:pStyle w:val="TH"/>
        <w:rPr>
          <w:ins w:id="198" w:author="Bin Han, Qualcomm" w:date="2025-11-04T17:17:00Z" w16du:dateUtc="2025-11-04T09:17:00Z"/>
        </w:rPr>
      </w:pPr>
      <w:ins w:id="199" w:author="Bin Han, Qualcomm" w:date="2025-11-04T17:17:00Z" w16du:dateUtc="2025-11-04T09:17:00Z">
        <w:r w:rsidRPr="00FB273F">
          <w:t>Table 8.</w:t>
        </w:r>
        <w:r>
          <w:rPr>
            <w:rFonts w:hint="eastAsia"/>
          </w:rPr>
          <w:t>4</w:t>
        </w:r>
        <w:r>
          <w:t>.1.1-</w:t>
        </w:r>
        <w:r>
          <w:rPr>
            <w:rFonts w:hint="eastAsia"/>
          </w:rPr>
          <w:t>2</w:t>
        </w:r>
        <w:r w:rsidRPr="00FB273F">
          <w:t xml:space="preserve">: </w:t>
        </w:r>
        <w:r>
          <w:t>Minimum</w:t>
        </w:r>
        <w:r>
          <w:rPr>
            <w:rFonts w:hint="eastAsia"/>
          </w:rPr>
          <w:t xml:space="preserve"> performance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1026"/>
        <w:gridCol w:w="1056"/>
        <w:gridCol w:w="1076"/>
        <w:gridCol w:w="796"/>
        <w:gridCol w:w="1186"/>
        <w:gridCol w:w="1096"/>
        <w:gridCol w:w="686"/>
        <w:gridCol w:w="936"/>
        <w:gridCol w:w="946"/>
      </w:tblGrid>
      <w:tr w:rsidR="00533A99" w:rsidRPr="00893FEF" w14:paraId="2D63D335" w14:textId="77777777" w:rsidTr="003B0B04">
        <w:trPr>
          <w:trHeight w:val="196"/>
          <w:jc w:val="center"/>
          <w:ins w:id="200" w:author="Bin Han, Qualcomm" w:date="2025-11-04T17:19:00Z"/>
        </w:trPr>
        <w:tc>
          <w:tcPr>
            <w:tcW w:w="790" w:type="dxa"/>
            <w:vMerge w:val="restart"/>
          </w:tcPr>
          <w:p w14:paraId="4A91124C" w14:textId="77777777" w:rsidR="00533A99" w:rsidRPr="005245A5" w:rsidRDefault="00533A99" w:rsidP="003B0B04">
            <w:pPr>
              <w:pStyle w:val="TAH"/>
              <w:rPr>
                <w:ins w:id="201" w:author="Bin Han, Qualcomm" w:date="2025-11-04T17:19:00Z" w16du:dateUtc="2025-11-04T09:19:00Z"/>
                <w:rFonts w:cs="Arial"/>
                <w:b w:val="0"/>
                <w:bCs/>
              </w:rPr>
            </w:pPr>
            <w:ins w:id="202" w:author="Bin Han, Qualcomm" w:date="2025-11-04T17:19:00Z" w16du:dateUtc="2025-11-04T09:19:00Z">
              <w:r w:rsidRPr="005245A5">
                <w:rPr>
                  <w:rFonts w:cs="Arial"/>
                  <w:b w:val="0"/>
                  <w:bCs/>
                </w:rPr>
                <w:t>Test number</w:t>
              </w:r>
            </w:ins>
          </w:p>
        </w:tc>
        <w:tc>
          <w:tcPr>
            <w:tcW w:w="981" w:type="dxa"/>
            <w:vMerge w:val="restart"/>
          </w:tcPr>
          <w:p w14:paraId="3A77BA1D" w14:textId="77777777" w:rsidR="00533A99" w:rsidRPr="005245A5" w:rsidRDefault="00533A99" w:rsidP="003B0B04">
            <w:pPr>
              <w:pStyle w:val="TAH"/>
              <w:rPr>
                <w:ins w:id="203" w:author="Bin Han, Qualcomm" w:date="2025-11-04T17:19:00Z" w16du:dateUtc="2025-11-04T09:19:00Z"/>
                <w:rFonts w:cs="Arial"/>
                <w:b w:val="0"/>
                <w:bCs/>
              </w:rPr>
            </w:pPr>
            <w:ins w:id="204" w:author="Bin Han, Qualcomm" w:date="2025-11-04T17:19:00Z" w16du:dateUtc="2025-11-04T09:19:00Z">
              <w:r w:rsidRPr="005245A5">
                <w:rPr>
                  <w:rFonts w:cs="Arial"/>
                  <w:b w:val="0"/>
                  <w:bCs/>
                </w:rPr>
                <w:t>Cell</w:t>
              </w:r>
            </w:ins>
          </w:p>
        </w:tc>
        <w:tc>
          <w:tcPr>
            <w:tcW w:w="1010" w:type="dxa"/>
            <w:vMerge w:val="restart"/>
          </w:tcPr>
          <w:p w14:paraId="1E2BAF79" w14:textId="77777777" w:rsidR="00533A99" w:rsidRPr="005245A5" w:rsidRDefault="00533A99" w:rsidP="003B0B04">
            <w:pPr>
              <w:pStyle w:val="TAH"/>
              <w:rPr>
                <w:ins w:id="205" w:author="Bin Han, Qualcomm" w:date="2025-11-04T17:19:00Z" w16du:dateUtc="2025-11-04T09:19:00Z"/>
                <w:rFonts w:cs="Arial"/>
                <w:b w:val="0"/>
                <w:bCs/>
              </w:rPr>
            </w:pPr>
            <w:ins w:id="206" w:author="Bin Han, Qualcomm" w:date="2025-11-04T17:19:00Z" w16du:dateUtc="2025-11-04T09:19:00Z">
              <w:r w:rsidRPr="005245A5">
                <w:rPr>
                  <w:rFonts w:cs="Arial"/>
                  <w:b w:val="0"/>
                  <w:bCs/>
                </w:rPr>
                <w:t>Bandwidth (MHz)</w:t>
              </w:r>
            </w:ins>
          </w:p>
        </w:tc>
        <w:tc>
          <w:tcPr>
            <w:tcW w:w="1237" w:type="dxa"/>
            <w:vMerge w:val="restart"/>
          </w:tcPr>
          <w:p w14:paraId="0CF76CA2" w14:textId="77777777" w:rsidR="00533A99" w:rsidRPr="005245A5" w:rsidRDefault="00533A99" w:rsidP="003B0B04">
            <w:pPr>
              <w:pStyle w:val="TAH"/>
              <w:rPr>
                <w:ins w:id="207" w:author="Bin Han, Qualcomm" w:date="2025-11-04T17:19:00Z" w16du:dateUtc="2025-11-04T09:19:00Z"/>
                <w:rFonts w:cs="Arial"/>
                <w:b w:val="0"/>
                <w:bCs/>
              </w:rPr>
            </w:pPr>
            <w:ins w:id="208" w:author="Bin Han, Qualcomm" w:date="2025-11-04T17:19:00Z" w16du:dateUtc="2025-11-04T09:19:00Z">
              <w:r w:rsidRPr="005245A5">
                <w:rPr>
                  <w:rFonts w:cs="Arial"/>
                  <w:b w:val="0"/>
                  <w:bCs/>
                </w:rPr>
                <w:t xml:space="preserve">Reference Channel </w:t>
              </w:r>
            </w:ins>
          </w:p>
        </w:tc>
        <w:tc>
          <w:tcPr>
            <w:tcW w:w="761" w:type="dxa"/>
            <w:vMerge w:val="restart"/>
          </w:tcPr>
          <w:p w14:paraId="0B0F34C2" w14:textId="77777777" w:rsidR="00533A99" w:rsidRPr="005245A5" w:rsidRDefault="00533A99" w:rsidP="003B0B04">
            <w:pPr>
              <w:pStyle w:val="TAH"/>
              <w:rPr>
                <w:ins w:id="209" w:author="Bin Han, Qualcomm" w:date="2025-11-04T17:19:00Z" w16du:dateUtc="2025-11-04T09:19:00Z"/>
                <w:rFonts w:cs="Arial"/>
                <w:b w:val="0"/>
                <w:bCs/>
              </w:rPr>
            </w:pPr>
            <w:ins w:id="210" w:author="Bin Han, Qualcomm" w:date="2025-11-04T17:19:00Z" w16du:dateUtc="2025-11-04T09:19:00Z">
              <w:r w:rsidRPr="005245A5">
                <w:rPr>
                  <w:rFonts w:cs="Arial"/>
                  <w:b w:val="0"/>
                  <w:bCs/>
                </w:rPr>
                <w:t>OCNG Pattern</w:t>
              </w:r>
            </w:ins>
          </w:p>
        </w:tc>
        <w:tc>
          <w:tcPr>
            <w:tcW w:w="1134" w:type="dxa"/>
            <w:vMerge w:val="restart"/>
          </w:tcPr>
          <w:p w14:paraId="6167A8E7" w14:textId="77777777" w:rsidR="00533A99" w:rsidRPr="005245A5" w:rsidRDefault="00533A99" w:rsidP="003B0B04">
            <w:pPr>
              <w:pStyle w:val="TAH"/>
              <w:rPr>
                <w:ins w:id="211" w:author="Bin Han, Qualcomm" w:date="2025-11-04T17:19:00Z" w16du:dateUtc="2025-11-04T09:19:00Z"/>
                <w:rFonts w:cs="Arial"/>
                <w:b w:val="0"/>
                <w:bCs/>
              </w:rPr>
            </w:pPr>
            <w:ins w:id="212" w:author="Bin Han, Qualcomm" w:date="2025-11-04T17:19:00Z" w16du:dateUtc="2025-11-04T09:19:00Z">
              <w:r w:rsidRPr="005245A5">
                <w:rPr>
                  <w:rFonts w:cs="Arial"/>
                  <w:b w:val="0"/>
                  <w:bCs/>
                </w:rPr>
                <w:t>Propagation</w:t>
              </w:r>
            </w:ins>
          </w:p>
          <w:p w14:paraId="60C7891F" w14:textId="77777777" w:rsidR="00533A99" w:rsidRPr="005245A5" w:rsidRDefault="00533A99" w:rsidP="003B0B04">
            <w:pPr>
              <w:pStyle w:val="TAH"/>
              <w:rPr>
                <w:ins w:id="213" w:author="Bin Han, Qualcomm" w:date="2025-11-04T17:19:00Z" w16du:dateUtc="2025-11-04T09:19:00Z"/>
                <w:rFonts w:cs="Arial"/>
                <w:b w:val="0"/>
                <w:bCs/>
              </w:rPr>
            </w:pPr>
            <w:ins w:id="214" w:author="Bin Han, Qualcomm" w:date="2025-11-04T17:19:00Z" w16du:dateUtc="2025-11-04T09:19:00Z">
              <w:r w:rsidRPr="005245A5">
                <w:rPr>
                  <w:rFonts w:cs="Arial"/>
                  <w:b w:val="0"/>
                  <w:bCs/>
                </w:rPr>
                <w:t>condition</w:t>
              </w:r>
            </w:ins>
          </w:p>
        </w:tc>
        <w:tc>
          <w:tcPr>
            <w:tcW w:w="1048" w:type="dxa"/>
            <w:vMerge w:val="restart"/>
          </w:tcPr>
          <w:p w14:paraId="61E456FB" w14:textId="77777777" w:rsidR="00533A99" w:rsidRPr="005245A5" w:rsidRDefault="00533A99" w:rsidP="003B0B04">
            <w:pPr>
              <w:pStyle w:val="TAH"/>
              <w:rPr>
                <w:ins w:id="215" w:author="Bin Han, Qualcomm" w:date="2025-11-04T17:19:00Z" w16du:dateUtc="2025-11-04T09:19:00Z"/>
                <w:rFonts w:cs="Arial"/>
                <w:b w:val="0"/>
                <w:bCs/>
              </w:rPr>
            </w:pPr>
            <w:ins w:id="216" w:author="Bin Han, Qualcomm" w:date="2025-11-04T17:19:00Z" w16du:dateUtc="2025-11-04T09:19:00Z">
              <w:r w:rsidRPr="005245A5">
                <w:rPr>
                  <w:rFonts w:cs="Arial"/>
                  <w:b w:val="0"/>
                  <w:bCs/>
                </w:rPr>
                <w:t>Correlation Matrix and antenna</w:t>
              </w:r>
            </w:ins>
          </w:p>
        </w:tc>
        <w:tc>
          <w:tcPr>
            <w:tcW w:w="1552" w:type="dxa"/>
            <w:gridSpan w:val="2"/>
          </w:tcPr>
          <w:p w14:paraId="0FE9CA88" w14:textId="77777777" w:rsidR="00533A99" w:rsidRPr="005245A5" w:rsidRDefault="00533A99" w:rsidP="003B0B04">
            <w:pPr>
              <w:pStyle w:val="TAH"/>
              <w:rPr>
                <w:ins w:id="217" w:author="Bin Han, Qualcomm" w:date="2025-11-04T17:19:00Z" w16du:dateUtc="2025-11-04T09:19:00Z"/>
                <w:rFonts w:cs="Arial"/>
                <w:b w:val="0"/>
                <w:bCs/>
              </w:rPr>
            </w:pPr>
            <w:ins w:id="218" w:author="Bin Han, Qualcomm" w:date="2025-11-04T17:19:00Z" w16du:dateUtc="2025-11-04T09:19:00Z">
              <w:r w:rsidRPr="005245A5">
                <w:rPr>
                  <w:rFonts w:cs="Arial"/>
                  <w:b w:val="0"/>
                  <w:bCs/>
                </w:rPr>
                <w:t>Reference value</w:t>
              </w:r>
            </w:ins>
          </w:p>
        </w:tc>
        <w:tc>
          <w:tcPr>
            <w:tcW w:w="905" w:type="dxa"/>
            <w:vMerge w:val="restart"/>
          </w:tcPr>
          <w:p w14:paraId="170B73BD" w14:textId="77777777" w:rsidR="00533A99" w:rsidRPr="005245A5" w:rsidRDefault="00533A99" w:rsidP="003B0B04">
            <w:pPr>
              <w:pStyle w:val="TAH"/>
              <w:rPr>
                <w:ins w:id="219" w:author="Bin Han, Qualcomm" w:date="2025-11-04T17:19:00Z" w16du:dateUtc="2025-11-04T09:19:00Z"/>
                <w:rFonts w:cs="Arial"/>
                <w:b w:val="0"/>
                <w:bCs/>
              </w:rPr>
            </w:pPr>
            <w:ins w:id="220" w:author="Bin Han, Qualcomm" w:date="2025-11-04T17:19:00Z" w16du:dateUtc="2025-11-04T09:19:00Z">
              <w:r w:rsidRPr="005245A5">
                <w:rPr>
                  <w:rFonts w:cs="Arial"/>
                  <w:b w:val="0"/>
                  <w:bCs/>
                </w:rPr>
                <w:t>MBMS UE Category</w:t>
              </w:r>
            </w:ins>
          </w:p>
        </w:tc>
      </w:tr>
      <w:tr w:rsidR="00533A99" w:rsidRPr="00893FEF" w14:paraId="79262016" w14:textId="77777777" w:rsidTr="003B0B04">
        <w:trPr>
          <w:trHeight w:val="136"/>
          <w:jc w:val="center"/>
          <w:ins w:id="221" w:author="Bin Han, Qualcomm" w:date="2025-11-04T17:19:00Z"/>
        </w:trPr>
        <w:tc>
          <w:tcPr>
            <w:tcW w:w="790" w:type="dxa"/>
            <w:vMerge/>
          </w:tcPr>
          <w:p w14:paraId="69AA5EE9" w14:textId="77777777" w:rsidR="00533A99" w:rsidRPr="005245A5" w:rsidRDefault="00533A99" w:rsidP="003B0B04">
            <w:pPr>
              <w:pStyle w:val="TAH"/>
              <w:rPr>
                <w:ins w:id="222" w:author="Bin Han, Qualcomm" w:date="2025-11-04T17:19:00Z" w16du:dateUtc="2025-11-04T09:19:00Z"/>
                <w:rFonts w:cs="Arial"/>
                <w:b w:val="0"/>
                <w:bCs/>
              </w:rPr>
            </w:pPr>
          </w:p>
        </w:tc>
        <w:tc>
          <w:tcPr>
            <w:tcW w:w="981" w:type="dxa"/>
            <w:vMerge/>
          </w:tcPr>
          <w:p w14:paraId="4807F57F" w14:textId="77777777" w:rsidR="00533A99" w:rsidRPr="005245A5" w:rsidRDefault="00533A99" w:rsidP="003B0B04">
            <w:pPr>
              <w:pStyle w:val="TAH"/>
              <w:rPr>
                <w:ins w:id="223" w:author="Bin Han, Qualcomm" w:date="2025-11-04T17:19:00Z" w16du:dateUtc="2025-11-04T09:19:00Z"/>
                <w:rFonts w:cs="Arial"/>
                <w:b w:val="0"/>
                <w:bCs/>
              </w:rPr>
            </w:pPr>
          </w:p>
        </w:tc>
        <w:tc>
          <w:tcPr>
            <w:tcW w:w="1010" w:type="dxa"/>
            <w:vMerge/>
          </w:tcPr>
          <w:p w14:paraId="7461F5B4" w14:textId="77777777" w:rsidR="00533A99" w:rsidRPr="005245A5" w:rsidRDefault="00533A99" w:rsidP="003B0B04">
            <w:pPr>
              <w:pStyle w:val="TAH"/>
              <w:rPr>
                <w:ins w:id="224" w:author="Bin Han, Qualcomm" w:date="2025-11-04T17:19:00Z" w16du:dateUtc="2025-11-04T09:19:00Z"/>
                <w:rFonts w:cs="Arial"/>
                <w:b w:val="0"/>
                <w:bCs/>
              </w:rPr>
            </w:pPr>
          </w:p>
        </w:tc>
        <w:tc>
          <w:tcPr>
            <w:tcW w:w="1237" w:type="dxa"/>
            <w:vMerge/>
          </w:tcPr>
          <w:p w14:paraId="6D1C0229" w14:textId="77777777" w:rsidR="00533A99" w:rsidRPr="005245A5" w:rsidRDefault="00533A99" w:rsidP="003B0B04">
            <w:pPr>
              <w:pStyle w:val="TAH"/>
              <w:rPr>
                <w:ins w:id="225" w:author="Bin Han, Qualcomm" w:date="2025-11-04T17:19:00Z" w16du:dateUtc="2025-11-04T09:19:00Z"/>
                <w:rFonts w:cs="Arial"/>
                <w:b w:val="0"/>
                <w:bCs/>
              </w:rPr>
            </w:pPr>
          </w:p>
        </w:tc>
        <w:tc>
          <w:tcPr>
            <w:tcW w:w="761" w:type="dxa"/>
            <w:vMerge/>
          </w:tcPr>
          <w:p w14:paraId="668BBDD4" w14:textId="77777777" w:rsidR="00533A99" w:rsidRPr="005245A5" w:rsidRDefault="00533A99" w:rsidP="003B0B04">
            <w:pPr>
              <w:pStyle w:val="TAH"/>
              <w:rPr>
                <w:ins w:id="226" w:author="Bin Han, Qualcomm" w:date="2025-11-04T17:19:00Z" w16du:dateUtc="2025-11-04T09:19:00Z"/>
                <w:rFonts w:cs="Arial"/>
                <w:b w:val="0"/>
                <w:bCs/>
              </w:rPr>
            </w:pPr>
          </w:p>
        </w:tc>
        <w:tc>
          <w:tcPr>
            <w:tcW w:w="1134" w:type="dxa"/>
            <w:vMerge/>
          </w:tcPr>
          <w:p w14:paraId="19FE4D41" w14:textId="77777777" w:rsidR="00533A99" w:rsidRPr="005245A5" w:rsidRDefault="00533A99" w:rsidP="003B0B04">
            <w:pPr>
              <w:pStyle w:val="TAH"/>
              <w:rPr>
                <w:ins w:id="227" w:author="Bin Han, Qualcomm" w:date="2025-11-04T17:19:00Z" w16du:dateUtc="2025-11-04T09:19:00Z"/>
                <w:rFonts w:cs="Arial"/>
                <w:b w:val="0"/>
                <w:bCs/>
              </w:rPr>
            </w:pPr>
          </w:p>
        </w:tc>
        <w:tc>
          <w:tcPr>
            <w:tcW w:w="1048" w:type="dxa"/>
            <w:vMerge/>
          </w:tcPr>
          <w:p w14:paraId="4BE664EB" w14:textId="77777777" w:rsidR="00533A99" w:rsidRPr="005245A5" w:rsidRDefault="00533A99" w:rsidP="003B0B04">
            <w:pPr>
              <w:pStyle w:val="TAH"/>
              <w:rPr>
                <w:ins w:id="228" w:author="Bin Han, Qualcomm" w:date="2025-11-04T17:19:00Z" w16du:dateUtc="2025-11-04T09:19:00Z"/>
                <w:rFonts w:cs="Arial"/>
                <w:b w:val="0"/>
                <w:bCs/>
              </w:rPr>
            </w:pPr>
          </w:p>
        </w:tc>
        <w:tc>
          <w:tcPr>
            <w:tcW w:w="656" w:type="dxa"/>
          </w:tcPr>
          <w:p w14:paraId="60BA6EF3" w14:textId="77777777" w:rsidR="00533A99" w:rsidRPr="005245A5" w:rsidRDefault="00533A99" w:rsidP="003B0B04">
            <w:pPr>
              <w:pStyle w:val="TAH"/>
              <w:rPr>
                <w:ins w:id="229" w:author="Bin Han, Qualcomm" w:date="2025-11-04T17:19:00Z" w16du:dateUtc="2025-11-04T09:19:00Z"/>
                <w:rFonts w:cs="Arial"/>
                <w:b w:val="0"/>
                <w:bCs/>
              </w:rPr>
            </w:pPr>
            <w:ins w:id="230" w:author="Bin Han, Qualcomm" w:date="2025-11-04T17:19:00Z" w16du:dateUtc="2025-11-04T09:19:00Z">
              <w:r w:rsidRPr="005245A5">
                <w:rPr>
                  <w:rFonts w:cs="Arial"/>
                  <w:b w:val="0"/>
                  <w:bCs/>
                </w:rPr>
                <w:t>BLER (%)</w:t>
              </w:r>
            </w:ins>
          </w:p>
        </w:tc>
        <w:tc>
          <w:tcPr>
            <w:tcW w:w="895" w:type="dxa"/>
          </w:tcPr>
          <w:p w14:paraId="6B3F4979" w14:textId="77777777" w:rsidR="00533A99" w:rsidRPr="005245A5" w:rsidRDefault="00533A99" w:rsidP="003B0B04">
            <w:pPr>
              <w:pStyle w:val="TAH"/>
              <w:rPr>
                <w:ins w:id="231" w:author="Bin Han, Qualcomm" w:date="2025-11-04T17:19:00Z" w16du:dateUtc="2025-11-04T09:19:00Z"/>
                <w:rFonts w:cs="Arial"/>
                <w:b w:val="0"/>
                <w:bCs/>
              </w:rPr>
            </w:pPr>
            <w:proofErr w:type="gramStart"/>
            <w:ins w:id="232" w:author="Bin Han, Qualcomm" w:date="2025-11-04T17:19:00Z" w16du:dateUtc="2025-11-04T09:19:00Z">
              <w:r w:rsidRPr="005245A5">
                <w:rPr>
                  <w:rFonts w:cs="Arial"/>
                  <w:b w:val="0"/>
                  <w:bCs/>
                </w:rPr>
                <w:t>SNR(</w:t>
              </w:r>
              <w:proofErr w:type="gramEnd"/>
              <w:r w:rsidRPr="005245A5">
                <w:rPr>
                  <w:rFonts w:cs="Arial"/>
                  <w:b w:val="0"/>
                  <w:bCs/>
                </w:rPr>
                <w:t>dB)</w:t>
              </w:r>
            </w:ins>
          </w:p>
        </w:tc>
        <w:tc>
          <w:tcPr>
            <w:tcW w:w="905" w:type="dxa"/>
            <w:vMerge/>
          </w:tcPr>
          <w:p w14:paraId="75F2A80E" w14:textId="77777777" w:rsidR="00533A99" w:rsidRPr="005245A5" w:rsidRDefault="00533A99" w:rsidP="003B0B04">
            <w:pPr>
              <w:pStyle w:val="TAH"/>
              <w:rPr>
                <w:ins w:id="233" w:author="Bin Han, Qualcomm" w:date="2025-11-04T17:19:00Z" w16du:dateUtc="2025-11-04T09:19:00Z"/>
                <w:rFonts w:cs="Arial"/>
                <w:b w:val="0"/>
                <w:bCs/>
              </w:rPr>
            </w:pPr>
          </w:p>
        </w:tc>
      </w:tr>
      <w:tr w:rsidR="00533A99" w:rsidRPr="00893FEF" w14:paraId="2FCBC2D1" w14:textId="77777777" w:rsidTr="003B0B04">
        <w:trPr>
          <w:trHeight w:val="786"/>
          <w:jc w:val="center"/>
          <w:ins w:id="234" w:author="Bin Han, Qualcomm" w:date="2025-11-04T17:19:00Z"/>
        </w:trPr>
        <w:tc>
          <w:tcPr>
            <w:tcW w:w="790" w:type="dxa"/>
            <w:vAlign w:val="center"/>
          </w:tcPr>
          <w:p w14:paraId="46A9E7B3" w14:textId="77777777" w:rsidR="00533A99" w:rsidRPr="00893FEF" w:rsidRDefault="00533A99" w:rsidP="003B0B04">
            <w:pPr>
              <w:pStyle w:val="TAC"/>
              <w:rPr>
                <w:ins w:id="235" w:author="Bin Han, Qualcomm" w:date="2025-11-04T17:19:00Z" w16du:dateUtc="2025-11-04T09:19:00Z"/>
                <w:rFonts w:eastAsiaTheme="minorEastAsia"/>
                <w:bCs/>
                <w:rPrChange w:id="236" w:author="Bin Han, Qualcomm" w:date="2025-11-04T17:19:00Z" w16du:dateUtc="2025-11-04T09:19:00Z">
                  <w:rPr>
                    <w:ins w:id="237" w:author="Bin Han, Qualcomm" w:date="2025-11-04T17:19:00Z" w16du:dateUtc="2025-11-04T09:19:00Z"/>
                    <w:rFonts w:eastAsiaTheme="minorEastAsia"/>
                    <w:b/>
                  </w:rPr>
                </w:rPrChange>
              </w:rPr>
            </w:pPr>
            <w:ins w:id="238" w:author="Bin Han, Qualcomm" w:date="2025-11-04T17:19:00Z" w16du:dateUtc="2025-11-04T09:19:00Z">
              <w:r w:rsidRPr="00893FEF">
                <w:rPr>
                  <w:rFonts w:eastAsiaTheme="minorEastAsia"/>
                  <w:bCs/>
                  <w:rPrChange w:id="239" w:author="Bin Han, Qualcomm" w:date="2025-11-04T17:19:00Z" w16du:dateUtc="2025-11-04T09:19:00Z">
                    <w:rPr>
                      <w:rFonts w:eastAsiaTheme="minorEastAsia"/>
                      <w:b/>
                    </w:rPr>
                  </w:rPrChange>
                </w:rPr>
                <w:t>1</w:t>
              </w:r>
            </w:ins>
          </w:p>
        </w:tc>
        <w:tc>
          <w:tcPr>
            <w:tcW w:w="981" w:type="dxa"/>
            <w:vAlign w:val="center"/>
          </w:tcPr>
          <w:p w14:paraId="7F2A93AB" w14:textId="77777777" w:rsidR="00533A99" w:rsidRPr="00893FEF" w:rsidRDefault="00533A99" w:rsidP="003B0B04">
            <w:pPr>
              <w:pStyle w:val="TAC"/>
              <w:rPr>
                <w:ins w:id="240" w:author="Bin Han, Qualcomm" w:date="2025-11-04T17:19:00Z" w16du:dateUtc="2025-11-04T09:19:00Z"/>
                <w:bCs/>
                <w:rPrChange w:id="241" w:author="Bin Han, Qualcomm" w:date="2025-11-04T17:19:00Z" w16du:dateUtc="2025-11-04T09:19:00Z">
                  <w:rPr>
                    <w:ins w:id="242" w:author="Bin Han, Qualcomm" w:date="2025-11-04T17:19:00Z" w16du:dateUtc="2025-11-04T09:19:00Z"/>
                    <w:b/>
                  </w:rPr>
                </w:rPrChange>
              </w:rPr>
            </w:pPr>
            <w:ins w:id="243" w:author="Bin Han, Qualcomm" w:date="2025-11-04T17:19:00Z" w16du:dateUtc="2025-11-04T09:19:00Z">
              <w:r w:rsidRPr="00893FEF">
                <w:rPr>
                  <w:bCs/>
                  <w:rPrChange w:id="244" w:author="Bin Han, Qualcomm" w:date="2025-11-04T17:19:00Z" w16du:dateUtc="2025-11-04T09:19:00Z">
                    <w:rPr>
                      <w:b/>
                    </w:rPr>
                  </w:rPrChange>
                </w:rPr>
                <w:t>MBMS Dedicated Cell</w:t>
              </w:r>
            </w:ins>
          </w:p>
        </w:tc>
        <w:tc>
          <w:tcPr>
            <w:tcW w:w="1010" w:type="dxa"/>
            <w:vAlign w:val="center"/>
          </w:tcPr>
          <w:p w14:paraId="1F6FF891" w14:textId="77777777" w:rsidR="00533A99" w:rsidRPr="00893FEF" w:rsidRDefault="00533A99" w:rsidP="003B0B04">
            <w:pPr>
              <w:pStyle w:val="TAC"/>
              <w:rPr>
                <w:ins w:id="245" w:author="Bin Han, Qualcomm" w:date="2025-11-04T17:19:00Z" w16du:dateUtc="2025-11-04T09:19:00Z"/>
                <w:rFonts w:eastAsiaTheme="minorEastAsia"/>
                <w:bCs/>
                <w:rPrChange w:id="246" w:author="Bin Han, Qualcomm" w:date="2025-11-04T17:19:00Z" w16du:dateUtc="2025-11-04T09:19:00Z">
                  <w:rPr>
                    <w:ins w:id="247" w:author="Bin Han, Qualcomm" w:date="2025-11-04T17:19:00Z" w16du:dateUtc="2025-11-04T09:19:00Z"/>
                    <w:rFonts w:eastAsiaTheme="minorEastAsia"/>
                    <w:b/>
                  </w:rPr>
                </w:rPrChange>
              </w:rPr>
            </w:pPr>
            <w:ins w:id="248" w:author="Bin Han, Qualcomm" w:date="2025-11-04T17:19:00Z" w16du:dateUtc="2025-11-04T09:19:00Z">
              <w:r w:rsidRPr="00893FEF">
                <w:rPr>
                  <w:rFonts w:eastAsiaTheme="minorEastAsia"/>
                  <w:bCs/>
                  <w:rPrChange w:id="249" w:author="Bin Han, Qualcomm" w:date="2025-11-04T17:19:00Z" w16du:dateUtc="2025-11-04T09:19:00Z">
                    <w:rPr>
                      <w:rFonts w:eastAsiaTheme="minorEastAsia"/>
                      <w:b/>
                    </w:rPr>
                  </w:rPrChange>
                </w:rPr>
                <w:t>10</w:t>
              </w:r>
            </w:ins>
          </w:p>
        </w:tc>
        <w:tc>
          <w:tcPr>
            <w:tcW w:w="1237" w:type="dxa"/>
            <w:vAlign w:val="center"/>
          </w:tcPr>
          <w:p w14:paraId="259F8674" w14:textId="77777777" w:rsidR="00533A99" w:rsidRPr="00893FEF" w:rsidRDefault="00533A99" w:rsidP="003B0B04">
            <w:pPr>
              <w:pStyle w:val="TAC"/>
              <w:rPr>
                <w:ins w:id="250" w:author="Bin Han, Qualcomm" w:date="2025-11-04T17:19:00Z" w16du:dateUtc="2025-11-04T09:19:00Z"/>
                <w:bCs/>
                <w:rPrChange w:id="251" w:author="Bin Han, Qualcomm" w:date="2025-11-04T17:19:00Z" w16du:dateUtc="2025-11-04T09:19:00Z">
                  <w:rPr>
                    <w:ins w:id="252" w:author="Bin Han, Qualcomm" w:date="2025-11-04T17:19:00Z" w16du:dateUtc="2025-11-04T09:19:00Z"/>
                    <w:b/>
                  </w:rPr>
                </w:rPrChange>
              </w:rPr>
            </w:pPr>
            <w:proofErr w:type="gramStart"/>
            <w:ins w:id="253" w:author="Bin Han, Qualcomm" w:date="2025-11-04T17:19:00Z" w16du:dateUtc="2025-11-04T09:19:00Z">
              <w:r w:rsidRPr="00893FEF">
                <w:rPr>
                  <w:bCs/>
                  <w:rPrChange w:id="254" w:author="Bin Han, Qualcomm" w:date="2025-11-04T17:19:00Z" w16du:dateUtc="2025-11-04T09:19:00Z">
                    <w:rPr>
                      <w:b/>
                    </w:rPr>
                  </w:rPrChange>
                </w:rPr>
                <w:t>R.PMCH</w:t>
              </w:r>
              <w:proofErr w:type="gramEnd"/>
              <w:r w:rsidRPr="00893FEF">
                <w:rPr>
                  <w:bCs/>
                  <w:rPrChange w:id="255" w:author="Bin Han, Qualcomm" w:date="2025-11-04T17:19:00Z" w16du:dateUtc="2025-11-04T09:19:00Z">
                    <w:rPr>
                      <w:b/>
                    </w:rPr>
                  </w:rPrChange>
                </w:rPr>
                <w:t>.1 FDD</w:t>
              </w:r>
            </w:ins>
          </w:p>
        </w:tc>
        <w:tc>
          <w:tcPr>
            <w:tcW w:w="761" w:type="dxa"/>
            <w:vAlign w:val="center"/>
          </w:tcPr>
          <w:p w14:paraId="73F5D752" w14:textId="77777777" w:rsidR="00533A99" w:rsidRPr="00893FEF" w:rsidRDefault="00533A99" w:rsidP="003B0B04">
            <w:pPr>
              <w:pStyle w:val="TAC"/>
              <w:rPr>
                <w:ins w:id="256" w:author="Bin Han, Qualcomm" w:date="2025-11-04T17:19:00Z" w16du:dateUtc="2025-11-04T09:19:00Z"/>
                <w:bCs/>
                <w:rPrChange w:id="257" w:author="Bin Han, Qualcomm" w:date="2025-11-04T17:19:00Z" w16du:dateUtc="2025-11-04T09:19:00Z">
                  <w:rPr>
                    <w:ins w:id="258" w:author="Bin Han, Qualcomm" w:date="2025-11-04T17:19:00Z" w16du:dateUtc="2025-11-04T09:19:00Z"/>
                    <w:b/>
                  </w:rPr>
                </w:rPrChange>
              </w:rPr>
            </w:pPr>
            <w:ins w:id="259" w:author="Bin Han, Qualcomm" w:date="2025-11-04T17:19:00Z" w16du:dateUtc="2025-11-04T09:19:00Z">
              <w:r w:rsidRPr="00893FEF">
                <w:rPr>
                  <w:bCs/>
                  <w:rPrChange w:id="260" w:author="Bin Han, Qualcomm" w:date="2025-11-04T17:19:00Z" w16du:dateUtc="2025-11-04T09:19:00Z">
                    <w:rPr>
                      <w:b/>
                    </w:rPr>
                  </w:rPrChange>
                </w:rPr>
                <w:t>NA</w:t>
              </w:r>
            </w:ins>
          </w:p>
        </w:tc>
        <w:tc>
          <w:tcPr>
            <w:tcW w:w="1134" w:type="dxa"/>
            <w:vAlign w:val="center"/>
          </w:tcPr>
          <w:p w14:paraId="3952540F" w14:textId="77777777" w:rsidR="00533A99" w:rsidRPr="00893FEF" w:rsidRDefault="00533A99" w:rsidP="003B0B04">
            <w:pPr>
              <w:pStyle w:val="TAC"/>
              <w:rPr>
                <w:ins w:id="261" w:author="Bin Han, Qualcomm" w:date="2025-11-04T17:19:00Z" w16du:dateUtc="2025-11-04T09:19:00Z"/>
                <w:bCs/>
                <w:rPrChange w:id="262" w:author="Bin Han, Qualcomm" w:date="2025-11-04T17:19:00Z" w16du:dateUtc="2025-11-04T09:19:00Z">
                  <w:rPr>
                    <w:ins w:id="263" w:author="Bin Han, Qualcomm" w:date="2025-11-04T17:19:00Z" w16du:dateUtc="2025-11-04T09:19:00Z"/>
                    <w:b/>
                  </w:rPr>
                </w:rPrChange>
              </w:rPr>
            </w:pPr>
            <w:ins w:id="264" w:author="Bin Han, Qualcomm" w:date="2025-11-04T17:19:00Z" w16du:dateUtc="2025-11-04T09:19:00Z">
              <w:r w:rsidRPr="00893FEF">
                <w:rPr>
                  <w:rFonts w:eastAsiaTheme="minorEastAsia"/>
                  <w:bCs/>
                  <w:rPrChange w:id="265" w:author="Bin Han, Qualcomm" w:date="2025-11-04T17:19:00Z" w16du:dateUtc="2025-11-04T09:19:00Z">
                    <w:rPr>
                      <w:rFonts w:eastAsiaTheme="minorEastAsia"/>
                      <w:b/>
                    </w:rPr>
                  </w:rPrChange>
                </w:rPr>
                <w:t>NTN-TDLC5-5</w:t>
              </w:r>
            </w:ins>
          </w:p>
        </w:tc>
        <w:tc>
          <w:tcPr>
            <w:tcW w:w="1048" w:type="dxa"/>
            <w:vAlign w:val="center"/>
          </w:tcPr>
          <w:p w14:paraId="266F9340" w14:textId="77777777" w:rsidR="00533A99" w:rsidRPr="00893FEF" w:rsidRDefault="00533A99" w:rsidP="003B0B04">
            <w:pPr>
              <w:pStyle w:val="TAC"/>
              <w:rPr>
                <w:ins w:id="266" w:author="Bin Han, Qualcomm" w:date="2025-11-04T17:19:00Z" w16du:dateUtc="2025-11-04T09:19:00Z"/>
                <w:bCs/>
                <w:rPrChange w:id="267" w:author="Bin Han, Qualcomm" w:date="2025-11-04T17:19:00Z" w16du:dateUtc="2025-11-04T09:19:00Z">
                  <w:rPr>
                    <w:ins w:id="268" w:author="Bin Han, Qualcomm" w:date="2025-11-04T17:19:00Z" w16du:dateUtc="2025-11-04T09:19:00Z"/>
                    <w:b/>
                  </w:rPr>
                </w:rPrChange>
              </w:rPr>
            </w:pPr>
            <w:ins w:id="269" w:author="Bin Han, Qualcomm" w:date="2025-11-04T17:19:00Z" w16du:dateUtc="2025-11-04T09:19:00Z">
              <w:r w:rsidRPr="00893FEF">
                <w:rPr>
                  <w:bCs/>
                  <w:rPrChange w:id="270" w:author="Bin Han, Qualcomm" w:date="2025-11-04T17:19:00Z" w16du:dateUtc="2025-11-04T09:19:00Z">
                    <w:rPr>
                      <w:b/>
                    </w:rPr>
                  </w:rPrChange>
                </w:rPr>
                <w:t>1x2 low</w:t>
              </w:r>
            </w:ins>
          </w:p>
        </w:tc>
        <w:tc>
          <w:tcPr>
            <w:tcW w:w="656" w:type="dxa"/>
            <w:vAlign w:val="center"/>
          </w:tcPr>
          <w:p w14:paraId="2170C2E3" w14:textId="77777777" w:rsidR="00533A99" w:rsidRPr="00893FEF" w:rsidRDefault="00533A99" w:rsidP="003B0B04">
            <w:pPr>
              <w:pStyle w:val="TAC"/>
              <w:rPr>
                <w:ins w:id="271" w:author="Bin Han, Qualcomm" w:date="2025-11-04T17:19:00Z" w16du:dateUtc="2025-11-04T09:19:00Z"/>
                <w:bCs/>
                <w:rPrChange w:id="272" w:author="Bin Han, Qualcomm" w:date="2025-11-04T17:19:00Z" w16du:dateUtc="2025-11-04T09:19:00Z">
                  <w:rPr>
                    <w:ins w:id="273" w:author="Bin Han, Qualcomm" w:date="2025-11-04T17:19:00Z" w16du:dateUtc="2025-11-04T09:19:00Z"/>
                    <w:b/>
                  </w:rPr>
                </w:rPrChange>
              </w:rPr>
            </w:pPr>
            <w:ins w:id="274" w:author="Bin Han, Qualcomm" w:date="2025-11-04T17:19:00Z" w16du:dateUtc="2025-11-04T09:19:00Z">
              <w:r w:rsidRPr="00893FEF">
                <w:rPr>
                  <w:bCs/>
                  <w:rPrChange w:id="275" w:author="Bin Han, Qualcomm" w:date="2025-11-04T17:19:00Z" w16du:dateUtc="2025-11-04T09:19:00Z">
                    <w:rPr>
                      <w:b/>
                    </w:rPr>
                  </w:rPrChange>
                </w:rPr>
                <w:t>1</w:t>
              </w:r>
            </w:ins>
          </w:p>
        </w:tc>
        <w:tc>
          <w:tcPr>
            <w:tcW w:w="895" w:type="dxa"/>
            <w:vAlign w:val="center"/>
          </w:tcPr>
          <w:p w14:paraId="7DF140A0" w14:textId="77777777" w:rsidR="00533A99" w:rsidRPr="00FA1CF2" w:rsidRDefault="00533A99" w:rsidP="003B0B04">
            <w:pPr>
              <w:pStyle w:val="TAC"/>
              <w:rPr>
                <w:ins w:id="276" w:author="Bin Han, Qualcomm" w:date="2025-11-04T17:19:00Z" w16du:dateUtc="2025-11-04T09:19:00Z"/>
                <w:bCs/>
                <w:lang w:eastAsia="zh-CN"/>
                <w:rPrChange w:id="277" w:author="Bin Han, Qualcomm" w:date="2025-11-04T17:19:00Z" w16du:dateUtc="2025-11-04T09:19:00Z">
                  <w:rPr>
                    <w:ins w:id="278" w:author="Bin Han, Qualcomm" w:date="2025-11-04T17:19:00Z" w16du:dateUtc="2025-11-04T09:19:00Z"/>
                    <w:rFonts w:eastAsiaTheme="minorEastAsia"/>
                    <w:b/>
                  </w:rPr>
                </w:rPrChange>
              </w:rPr>
            </w:pPr>
            <w:ins w:id="279" w:author="Bin Han, Qualcomm" w:date="2025-11-08T01:02:00Z" w16du:dateUtc="2025-11-07T17:02:00Z">
              <w:r>
                <w:rPr>
                  <w:rFonts w:eastAsiaTheme="minorEastAsia" w:hint="eastAsia"/>
                  <w:bCs/>
                </w:rPr>
                <w:t>3.7</w:t>
              </w:r>
            </w:ins>
          </w:p>
        </w:tc>
        <w:tc>
          <w:tcPr>
            <w:tcW w:w="905" w:type="dxa"/>
            <w:vAlign w:val="center"/>
          </w:tcPr>
          <w:p w14:paraId="2B4922E0" w14:textId="77777777" w:rsidR="00533A99" w:rsidRPr="00893FEF" w:rsidRDefault="00533A99" w:rsidP="003B0B04">
            <w:pPr>
              <w:pStyle w:val="TAC"/>
              <w:rPr>
                <w:ins w:id="280" w:author="Bin Han, Qualcomm" w:date="2025-11-04T17:19:00Z" w16du:dateUtc="2025-11-04T09:19:00Z"/>
                <w:rFonts w:eastAsiaTheme="minorEastAsia"/>
                <w:bCs/>
                <w:rPrChange w:id="281" w:author="Bin Han, Qualcomm" w:date="2025-11-04T17:19:00Z" w16du:dateUtc="2025-11-04T09:19:00Z">
                  <w:rPr>
                    <w:ins w:id="282" w:author="Bin Han, Qualcomm" w:date="2025-11-04T17:19:00Z" w16du:dateUtc="2025-11-04T09:19:00Z"/>
                    <w:rFonts w:eastAsiaTheme="minorEastAsia"/>
                    <w:b/>
                  </w:rPr>
                </w:rPrChange>
              </w:rPr>
            </w:pPr>
            <w:ins w:id="283" w:author="Bin Han, Qualcomm" w:date="2025-11-04T17:19:00Z" w16du:dateUtc="2025-11-04T09:19:00Z">
              <w:r w:rsidRPr="00893FEF">
                <w:rPr>
                  <w:rFonts w:hint="eastAsia"/>
                  <w:bCs/>
                  <w:lang w:eastAsia="ja-JP"/>
                  <w:rPrChange w:id="284" w:author="Bin Han, Qualcomm" w:date="2025-11-04T17:19:00Z" w16du:dateUtc="2025-11-04T09:19:00Z">
                    <w:rPr>
                      <w:rFonts w:hint="eastAsia"/>
                      <w:b/>
                      <w:lang w:eastAsia="ja-JP"/>
                    </w:rPr>
                  </w:rPrChange>
                </w:rPr>
                <w:t>≥</w:t>
              </w:r>
              <w:r w:rsidRPr="00893FEF">
                <w:rPr>
                  <w:rFonts w:eastAsiaTheme="minorEastAsia"/>
                  <w:bCs/>
                  <w:rPrChange w:id="285" w:author="Bin Han, Qualcomm" w:date="2025-11-04T17:19:00Z" w16du:dateUtc="2025-11-04T09:19:00Z">
                    <w:rPr>
                      <w:rFonts w:eastAsiaTheme="minorEastAsia"/>
                      <w:b/>
                    </w:rPr>
                  </w:rPrChange>
                </w:rPr>
                <w:t>1</w:t>
              </w:r>
            </w:ins>
          </w:p>
        </w:tc>
      </w:tr>
      <w:tr w:rsidR="00533A99" w:rsidRPr="00893FEF" w14:paraId="39C9CF26" w14:textId="77777777" w:rsidTr="003B0B04">
        <w:trPr>
          <w:trHeight w:val="780"/>
          <w:jc w:val="center"/>
          <w:ins w:id="286" w:author="Bin Han, Qualcomm" w:date="2025-11-04T17:19:00Z"/>
        </w:trPr>
        <w:tc>
          <w:tcPr>
            <w:tcW w:w="790" w:type="dxa"/>
            <w:vAlign w:val="center"/>
          </w:tcPr>
          <w:p w14:paraId="36FDA4CB" w14:textId="77777777" w:rsidR="00533A99" w:rsidRPr="00893FEF" w:rsidRDefault="00533A99" w:rsidP="003B0B04">
            <w:pPr>
              <w:pStyle w:val="TAC"/>
              <w:rPr>
                <w:ins w:id="287" w:author="Bin Han, Qualcomm" w:date="2025-11-04T17:19:00Z" w16du:dateUtc="2025-11-04T09:19:00Z"/>
                <w:rFonts w:eastAsiaTheme="minorEastAsia"/>
                <w:bCs/>
                <w:rPrChange w:id="288" w:author="Bin Han, Qualcomm" w:date="2025-11-04T17:19:00Z" w16du:dateUtc="2025-11-04T09:19:00Z">
                  <w:rPr>
                    <w:ins w:id="289" w:author="Bin Han, Qualcomm" w:date="2025-11-04T17:19:00Z" w16du:dateUtc="2025-11-04T09:19:00Z"/>
                    <w:rFonts w:eastAsiaTheme="minorEastAsia"/>
                    <w:b/>
                  </w:rPr>
                </w:rPrChange>
              </w:rPr>
            </w:pPr>
            <w:ins w:id="290" w:author="Bin Han, Qualcomm" w:date="2025-11-04T17:19:00Z" w16du:dateUtc="2025-11-04T09:19:00Z">
              <w:r w:rsidRPr="00893FEF">
                <w:rPr>
                  <w:rFonts w:eastAsiaTheme="minorEastAsia"/>
                  <w:bCs/>
                  <w:rPrChange w:id="291" w:author="Bin Han, Qualcomm" w:date="2025-11-04T17:19:00Z" w16du:dateUtc="2025-11-04T09:19:00Z">
                    <w:rPr>
                      <w:rFonts w:eastAsiaTheme="minorEastAsia"/>
                      <w:b/>
                    </w:rPr>
                  </w:rPrChange>
                </w:rPr>
                <w:t>2</w:t>
              </w:r>
            </w:ins>
          </w:p>
        </w:tc>
        <w:tc>
          <w:tcPr>
            <w:tcW w:w="981" w:type="dxa"/>
            <w:vAlign w:val="center"/>
          </w:tcPr>
          <w:p w14:paraId="3BA7C38F" w14:textId="77777777" w:rsidR="00533A99" w:rsidRPr="00893FEF" w:rsidRDefault="00533A99" w:rsidP="003B0B04">
            <w:pPr>
              <w:pStyle w:val="TAC"/>
              <w:rPr>
                <w:ins w:id="292" w:author="Bin Han, Qualcomm" w:date="2025-11-04T17:19:00Z" w16du:dateUtc="2025-11-04T09:19:00Z"/>
                <w:bCs/>
                <w:rPrChange w:id="293" w:author="Bin Han, Qualcomm" w:date="2025-11-04T17:19:00Z" w16du:dateUtc="2025-11-04T09:19:00Z">
                  <w:rPr>
                    <w:ins w:id="294" w:author="Bin Han, Qualcomm" w:date="2025-11-04T17:19:00Z" w16du:dateUtc="2025-11-04T09:19:00Z"/>
                    <w:b/>
                  </w:rPr>
                </w:rPrChange>
              </w:rPr>
            </w:pPr>
            <w:ins w:id="295" w:author="Bin Han, Qualcomm" w:date="2025-11-04T17:19:00Z" w16du:dateUtc="2025-11-04T09:19:00Z">
              <w:r w:rsidRPr="00893FEF">
                <w:rPr>
                  <w:bCs/>
                  <w:rPrChange w:id="296" w:author="Bin Han, Qualcomm" w:date="2025-11-04T17:19:00Z" w16du:dateUtc="2025-11-04T09:19:00Z">
                    <w:rPr>
                      <w:b/>
                    </w:rPr>
                  </w:rPrChange>
                </w:rPr>
                <w:t>MBMS Dedicated Cell</w:t>
              </w:r>
            </w:ins>
          </w:p>
        </w:tc>
        <w:tc>
          <w:tcPr>
            <w:tcW w:w="1010" w:type="dxa"/>
            <w:vAlign w:val="center"/>
          </w:tcPr>
          <w:p w14:paraId="2E060730" w14:textId="77777777" w:rsidR="00533A99" w:rsidRPr="00893FEF" w:rsidRDefault="00533A99" w:rsidP="003B0B04">
            <w:pPr>
              <w:pStyle w:val="TAC"/>
              <w:rPr>
                <w:ins w:id="297" w:author="Bin Han, Qualcomm" w:date="2025-11-04T17:19:00Z" w16du:dateUtc="2025-11-04T09:19:00Z"/>
                <w:rFonts w:eastAsiaTheme="minorEastAsia"/>
                <w:bCs/>
                <w:rPrChange w:id="298" w:author="Bin Han, Qualcomm" w:date="2025-11-04T17:19:00Z" w16du:dateUtc="2025-11-04T09:19:00Z">
                  <w:rPr>
                    <w:ins w:id="299" w:author="Bin Han, Qualcomm" w:date="2025-11-04T17:19:00Z" w16du:dateUtc="2025-11-04T09:19:00Z"/>
                    <w:rFonts w:eastAsiaTheme="minorEastAsia"/>
                    <w:b/>
                  </w:rPr>
                </w:rPrChange>
              </w:rPr>
            </w:pPr>
            <w:ins w:id="300" w:author="Bin Han, Qualcomm" w:date="2025-11-04T17:19:00Z" w16du:dateUtc="2025-11-04T09:19:00Z">
              <w:r w:rsidRPr="00893FEF">
                <w:rPr>
                  <w:rFonts w:eastAsiaTheme="minorEastAsia"/>
                  <w:bCs/>
                  <w:rPrChange w:id="301" w:author="Bin Han, Qualcomm" w:date="2025-11-04T17:19:00Z" w16du:dateUtc="2025-11-04T09:19:00Z">
                    <w:rPr>
                      <w:rFonts w:eastAsiaTheme="minorEastAsia"/>
                      <w:b/>
                    </w:rPr>
                  </w:rPrChange>
                </w:rPr>
                <w:t>10</w:t>
              </w:r>
            </w:ins>
          </w:p>
        </w:tc>
        <w:tc>
          <w:tcPr>
            <w:tcW w:w="1237" w:type="dxa"/>
            <w:vAlign w:val="center"/>
          </w:tcPr>
          <w:p w14:paraId="384E85CB" w14:textId="77777777" w:rsidR="00533A99" w:rsidRPr="00893FEF" w:rsidRDefault="00533A99" w:rsidP="003B0B04">
            <w:pPr>
              <w:pStyle w:val="TAC"/>
              <w:rPr>
                <w:ins w:id="302" w:author="Bin Han, Qualcomm" w:date="2025-11-04T17:19:00Z" w16du:dateUtc="2025-11-04T09:19:00Z"/>
                <w:bCs/>
                <w:rPrChange w:id="303" w:author="Bin Han, Qualcomm" w:date="2025-11-04T17:19:00Z" w16du:dateUtc="2025-11-04T09:19:00Z">
                  <w:rPr>
                    <w:ins w:id="304" w:author="Bin Han, Qualcomm" w:date="2025-11-04T17:19:00Z" w16du:dateUtc="2025-11-04T09:19:00Z"/>
                    <w:b/>
                  </w:rPr>
                </w:rPrChange>
              </w:rPr>
            </w:pPr>
            <w:proofErr w:type="gramStart"/>
            <w:ins w:id="305" w:author="Bin Han, Qualcomm" w:date="2025-11-04T17:19:00Z" w16du:dateUtc="2025-11-04T09:19:00Z">
              <w:r w:rsidRPr="00893FEF">
                <w:rPr>
                  <w:bCs/>
                  <w:rPrChange w:id="306" w:author="Bin Han, Qualcomm" w:date="2025-11-04T17:19:00Z" w16du:dateUtc="2025-11-04T09:19:00Z">
                    <w:rPr>
                      <w:b/>
                    </w:rPr>
                  </w:rPrChange>
                </w:rPr>
                <w:t>R.PMCH</w:t>
              </w:r>
              <w:proofErr w:type="gramEnd"/>
              <w:r w:rsidRPr="00893FEF">
                <w:rPr>
                  <w:bCs/>
                  <w:rPrChange w:id="307" w:author="Bin Han, Qualcomm" w:date="2025-11-04T17:19:00Z" w16du:dateUtc="2025-11-04T09:19:00Z">
                    <w:rPr>
                      <w:b/>
                    </w:rPr>
                  </w:rPrChange>
                </w:rPr>
                <w:t>.</w:t>
              </w:r>
              <w:r w:rsidRPr="00893FEF">
                <w:rPr>
                  <w:rFonts w:eastAsiaTheme="minorEastAsia"/>
                  <w:bCs/>
                  <w:rPrChange w:id="308" w:author="Bin Han, Qualcomm" w:date="2025-11-04T17:19:00Z" w16du:dateUtc="2025-11-04T09:19:00Z">
                    <w:rPr>
                      <w:rFonts w:eastAsiaTheme="minorEastAsia"/>
                      <w:b/>
                    </w:rPr>
                  </w:rPrChange>
                </w:rPr>
                <w:t>2</w:t>
              </w:r>
              <w:r w:rsidRPr="00893FEF">
                <w:rPr>
                  <w:bCs/>
                  <w:rPrChange w:id="309" w:author="Bin Han, Qualcomm" w:date="2025-11-04T17:19:00Z" w16du:dateUtc="2025-11-04T09:19:00Z">
                    <w:rPr>
                      <w:b/>
                    </w:rPr>
                  </w:rPrChange>
                </w:rPr>
                <w:t xml:space="preserve"> FDD</w:t>
              </w:r>
            </w:ins>
          </w:p>
        </w:tc>
        <w:tc>
          <w:tcPr>
            <w:tcW w:w="761" w:type="dxa"/>
            <w:vAlign w:val="center"/>
          </w:tcPr>
          <w:p w14:paraId="376F8FEB" w14:textId="77777777" w:rsidR="00533A99" w:rsidRPr="00893FEF" w:rsidRDefault="00533A99" w:rsidP="003B0B04">
            <w:pPr>
              <w:pStyle w:val="TAC"/>
              <w:rPr>
                <w:ins w:id="310" w:author="Bin Han, Qualcomm" w:date="2025-11-04T17:19:00Z" w16du:dateUtc="2025-11-04T09:19:00Z"/>
                <w:bCs/>
                <w:rPrChange w:id="311" w:author="Bin Han, Qualcomm" w:date="2025-11-04T17:19:00Z" w16du:dateUtc="2025-11-04T09:19:00Z">
                  <w:rPr>
                    <w:ins w:id="312" w:author="Bin Han, Qualcomm" w:date="2025-11-04T17:19:00Z" w16du:dateUtc="2025-11-04T09:19:00Z"/>
                    <w:b/>
                  </w:rPr>
                </w:rPrChange>
              </w:rPr>
            </w:pPr>
            <w:ins w:id="313" w:author="Bin Han, Qualcomm" w:date="2025-11-04T17:19:00Z" w16du:dateUtc="2025-11-04T09:19:00Z">
              <w:r w:rsidRPr="00893FEF">
                <w:rPr>
                  <w:bCs/>
                  <w:rPrChange w:id="314" w:author="Bin Han, Qualcomm" w:date="2025-11-04T17:19:00Z" w16du:dateUtc="2025-11-04T09:19:00Z">
                    <w:rPr>
                      <w:b/>
                    </w:rPr>
                  </w:rPrChange>
                </w:rPr>
                <w:t>NA</w:t>
              </w:r>
            </w:ins>
          </w:p>
        </w:tc>
        <w:tc>
          <w:tcPr>
            <w:tcW w:w="1134" w:type="dxa"/>
            <w:vAlign w:val="center"/>
          </w:tcPr>
          <w:p w14:paraId="4DF0F5AC" w14:textId="77777777" w:rsidR="00533A99" w:rsidRPr="00893FEF" w:rsidRDefault="00533A99" w:rsidP="003B0B04">
            <w:pPr>
              <w:pStyle w:val="TAC"/>
              <w:rPr>
                <w:ins w:id="315" w:author="Bin Han, Qualcomm" w:date="2025-11-04T17:19:00Z" w16du:dateUtc="2025-11-04T09:19:00Z"/>
                <w:bCs/>
                <w:rPrChange w:id="316" w:author="Bin Han, Qualcomm" w:date="2025-11-04T17:19:00Z" w16du:dateUtc="2025-11-04T09:19:00Z">
                  <w:rPr>
                    <w:ins w:id="317" w:author="Bin Han, Qualcomm" w:date="2025-11-04T17:19:00Z" w16du:dateUtc="2025-11-04T09:19:00Z"/>
                    <w:b/>
                  </w:rPr>
                </w:rPrChange>
              </w:rPr>
            </w:pPr>
            <w:ins w:id="318" w:author="Bin Han, Qualcomm" w:date="2025-11-04T17:19:00Z" w16du:dateUtc="2025-11-04T09:19:00Z">
              <w:r w:rsidRPr="00893FEF">
                <w:rPr>
                  <w:rFonts w:eastAsiaTheme="minorEastAsia"/>
                  <w:bCs/>
                  <w:rPrChange w:id="319" w:author="Bin Han, Qualcomm" w:date="2025-11-04T17:19:00Z" w16du:dateUtc="2025-11-04T09:19:00Z">
                    <w:rPr>
                      <w:rFonts w:eastAsiaTheme="minorEastAsia"/>
                      <w:b/>
                    </w:rPr>
                  </w:rPrChange>
                </w:rPr>
                <w:t>NTN-TDLC5-5</w:t>
              </w:r>
              <w:r w:rsidRPr="00893FEF">
                <w:rPr>
                  <w:bCs/>
                  <w:rPrChange w:id="320" w:author="Bin Han, Qualcomm" w:date="2025-11-04T17:19:00Z" w16du:dateUtc="2025-11-04T09:19:00Z">
                    <w:rPr>
                      <w:b/>
                    </w:rPr>
                  </w:rPrChange>
                </w:rPr>
                <w:t xml:space="preserve"> </w:t>
              </w:r>
            </w:ins>
          </w:p>
        </w:tc>
        <w:tc>
          <w:tcPr>
            <w:tcW w:w="1048" w:type="dxa"/>
            <w:vAlign w:val="center"/>
          </w:tcPr>
          <w:p w14:paraId="300DB661" w14:textId="77777777" w:rsidR="00533A99" w:rsidRPr="00893FEF" w:rsidRDefault="00533A99" w:rsidP="003B0B04">
            <w:pPr>
              <w:pStyle w:val="TAC"/>
              <w:rPr>
                <w:ins w:id="321" w:author="Bin Han, Qualcomm" w:date="2025-11-04T17:19:00Z" w16du:dateUtc="2025-11-04T09:19:00Z"/>
                <w:bCs/>
                <w:rPrChange w:id="322" w:author="Bin Han, Qualcomm" w:date="2025-11-04T17:19:00Z" w16du:dateUtc="2025-11-04T09:19:00Z">
                  <w:rPr>
                    <w:ins w:id="323" w:author="Bin Han, Qualcomm" w:date="2025-11-04T17:19:00Z" w16du:dateUtc="2025-11-04T09:19:00Z"/>
                    <w:b/>
                  </w:rPr>
                </w:rPrChange>
              </w:rPr>
            </w:pPr>
            <w:ins w:id="324" w:author="Bin Han, Qualcomm" w:date="2025-11-04T17:19:00Z" w16du:dateUtc="2025-11-04T09:19:00Z">
              <w:r w:rsidRPr="00893FEF">
                <w:rPr>
                  <w:bCs/>
                  <w:rPrChange w:id="325" w:author="Bin Han, Qualcomm" w:date="2025-11-04T17:19:00Z" w16du:dateUtc="2025-11-04T09:19:00Z">
                    <w:rPr>
                      <w:b/>
                    </w:rPr>
                  </w:rPrChange>
                </w:rPr>
                <w:t>1x2 low</w:t>
              </w:r>
            </w:ins>
          </w:p>
        </w:tc>
        <w:tc>
          <w:tcPr>
            <w:tcW w:w="656" w:type="dxa"/>
            <w:vAlign w:val="center"/>
          </w:tcPr>
          <w:p w14:paraId="191A7A7C" w14:textId="77777777" w:rsidR="00533A99" w:rsidRPr="00893FEF" w:rsidRDefault="00533A99" w:rsidP="003B0B04">
            <w:pPr>
              <w:pStyle w:val="TAC"/>
              <w:rPr>
                <w:ins w:id="326" w:author="Bin Han, Qualcomm" w:date="2025-11-04T17:19:00Z" w16du:dateUtc="2025-11-04T09:19:00Z"/>
                <w:bCs/>
                <w:rPrChange w:id="327" w:author="Bin Han, Qualcomm" w:date="2025-11-04T17:19:00Z" w16du:dateUtc="2025-11-04T09:19:00Z">
                  <w:rPr>
                    <w:ins w:id="328" w:author="Bin Han, Qualcomm" w:date="2025-11-04T17:19:00Z" w16du:dateUtc="2025-11-04T09:19:00Z"/>
                    <w:b/>
                  </w:rPr>
                </w:rPrChange>
              </w:rPr>
            </w:pPr>
            <w:ins w:id="329" w:author="Bin Han, Qualcomm" w:date="2025-11-04T17:19:00Z" w16du:dateUtc="2025-11-04T09:19:00Z">
              <w:r w:rsidRPr="00893FEF">
                <w:rPr>
                  <w:bCs/>
                  <w:rPrChange w:id="330" w:author="Bin Han, Qualcomm" w:date="2025-11-04T17:19:00Z" w16du:dateUtc="2025-11-04T09:19:00Z">
                    <w:rPr>
                      <w:b/>
                    </w:rPr>
                  </w:rPrChange>
                </w:rPr>
                <w:t>1</w:t>
              </w:r>
            </w:ins>
          </w:p>
        </w:tc>
        <w:tc>
          <w:tcPr>
            <w:tcW w:w="895" w:type="dxa"/>
            <w:vAlign w:val="center"/>
          </w:tcPr>
          <w:p w14:paraId="27D9B952" w14:textId="77777777" w:rsidR="00533A99" w:rsidRPr="00FA1CF2" w:rsidRDefault="00533A99" w:rsidP="003B0B04">
            <w:pPr>
              <w:pStyle w:val="TAC"/>
              <w:rPr>
                <w:ins w:id="331" w:author="Bin Han, Qualcomm" w:date="2025-11-04T17:19:00Z" w16du:dateUtc="2025-11-04T09:19:00Z"/>
                <w:bCs/>
                <w:lang w:eastAsia="zh-CN"/>
                <w:rPrChange w:id="332" w:author="Bin Han, Qualcomm" w:date="2025-11-04T17:19:00Z" w16du:dateUtc="2025-11-04T09:19:00Z">
                  <w:rPr>
                    <w:ins w:id="333" w:author="Bin Han, Qualcomm" w:date="2025-11-04T17:19:00Z" w16du:dateUtc="2025-11-04T09:19:00Z"/>
                    <w:rFonts w:eastAsiaTheme="minorEastAsia"/>
                    <w:b/>
                  </w:rPr>
                </w:rPrChange>
              </w:rPr>
            </w:pPr>
            <w:ins w:id="334" w:author="Bin Han, Qualcomm" w:date="2025-11-08T01:02:00Z" w16du:dateUtc="2025-11-07T17:02:00Z">
              <w:r>
                <w:rPr>
                  <w:rFonts w:eastAsiaTheme="minorEastAsia" w:hint="eastAsia"/>
                  <w:bCs/>
                </w:rPr>
                <w:t>10.6</w:t>
              </w:r>
            </w:ins>
          </w:p>
        </w:tc>
        <w:tc>
          <w:tcPr>
            <w:tcW w:w="905" w:type="dxa"/>
            <w:vAlign w:val="center"/>
          </w:tcPr>
          <w:p w14:paraId="66A74332" w14:textId="77777777" w:rsidR="00533A99" w:rsidRPr="00893FEF" w:rsidRDefault="00533A99" w:rsidP="003B0B04">
            <w:pPr>
              <w:pStyle w:val="TAC"/>
              <w:rPr>
                <w:ins w:id="335" w:author="Bin Han, Qualcomm" w:date="2025-11-04T17:19:00Z" w16du:dateUtc="2025-11-04T09:19:00Z"/>
                <w:rFonts w:eastAsiaTheme="minorEastAsia"/>
                <w:bCs/>
                <w:rPrChange w:id="336" w:author="Bin Han, Qualcomm" w:date="2025-11-04T17:19:00Z" w16du:dateUtc="2025-11-04T09:19:00Z">
                  <w:rPr>
                    <w:ins w:id="337" w:author="Bin Han, Qualcomm" w:date="2025-11-04T17:19:00Z" w16du:dateUtc="2025-11-04T09:19:00Z"/>
                    <w:rFonts w:eastAsiaTheme="minorEastAsia"/>
                    <w:b/>
                  </w:rPr>
                </w:rPrChange>
              </w:rPr>
            </w:pPr>
            <w:ins w:id="338" w:author="Bin Han, Qualcomm" w:date="2025-11-04T17:19:00Z" w16du:dateUtc="2025-11-04T09:19:00Z">
              <w:r w:rsidRPr="00893FEF">
                <w:rPr>
                  <w:rFonts w:hint="eastAsia"/>
                  <w:bCs/>
                  <w:lang w:eastAsia="ja-JP"/>
                  <w:rPrChange w:id="339" w:author="Bin Han, Qualcomm" w:date="2025-11-04T17:19:00Z" w16du:dateUtc="2025-11-04T09:19:00Z">
                    <w:rPr>
                      <w:rFonts w:hint="eastAsia"/>
                      <w:b/>
                      <w:lang w:eastAsia="ja-JP"/>
                    </w:rPr>
                  </w:rPrChange>
                </w:rPr>
                <w:t>≥</w:t>
              </w:r>
              <w:r w:rsidRPr="00893FEF">
                <w:rPr>
                  <w:rFonts w:eastAsiaTheme="minorEastAsia"/>
                  <w:bCs/>
                  <w:rPrChange w:id="340" w:author="Bin Han, Qualcomm" w:date="2025-11-04T17:19:00Z" w16du:dateUtc="2025-11-04T09:19:00Z">
                    <w:rPr>
                      <w:rFonts w:eastAsiaTheme="minorEastAsia"/>
                      <w:b/>
                    </w:rPr>
                  </w:rPrChange>
                </w:rPr>
                <w:t>1</w:t>
              </w:r>
            </w:ins>
          </w:p>
        </w:tc>
      </w:tr>
      <w:bookmarkEnd w:id="187"/>
      <w:bookmarkEnd w:id="188"/>
      <w:bookmarkEnd w:id="189"/>
      <w:bookmarkEnd w:id="190"/>
      <w:bookmarkEnd w:id="191"/>
      <w:bookmarkEnd w:id="192"/>
      <w:bookmarkEnd w:id="193"/>
      <w:bookmarkEnd w:id="194"/>
      <w:bookmarkEnd w:id="195"/>
      <w:bookmarkEnd w:id="196"/>
      <w:bookmarkEnd w:id="197"/>
    </w:tbl>
    <w:p w14:paraId="0E1CB38F" w14:textId="77777777" w:rsidR="00533A99" w:rsidRPr="009C2C64" w:rsidRDefault="00533A99" w:rsidP="00533A99"/>
    <w:p w14:paraId="2A2B7532" w14:textId="77777777" w:rsidR="00AB2193" w:rsidRPr="00CE4669" w:rsidRDefault="00AB2193" w:rsidP="00AB2193">
      <w:pPr>
        <w:pStyle w:val="CRSeparator"/>
      </w:pPr>
      <w:r w:rsidRPr="00CE4669">
        <w:t>==============Next change==============</w:t>
      </w:r>
    </w:p>
    <w:p w14:paraId="62962809" w14:textId="77777777" w:rsidR="00AE54EF" w:rsidRPr="007323F3" w:rsidRDefault="00AE54EF">
      <w:pPr>
        <w:pStyle w:val="Heading2"/>
        <w:rPr>
          <w:rFonts w:eastAsia="Arial"/>
        </w:rPr>
        <w:pPrChange w:id="341" w:author="Bin Han, Qualcomm" w:date="2025-11-18T15:51:00Z" w16du:dateUtc="2025-11-18T21:51:00Z">
          <w:pPr>
            <w:pStyle w:val="Heading3"/>
          </w:pPr>
        </w:pPrChange>
      </w:pPr>
      <w:bookmarkStart w:id="342" w:name="_Toc208677928"/>
      <w:bookmarkStart w:id="343" w:name="_Hlk214373110"/>
      <w:r w:rsidRPr="007323F3">
        <w:rPr>
          <w:rFonts w:hint="eastAsia"/>
          <w:lang w:val="en-US" w:eastAsia="zh-TW"/>
        </w:rPr>
        <w:lastRenderedPageBreak/>
        <w:t>A</w:t>
      </w:r>
      <w:r w:rsidRPr="007323F3">
        <w:rPr>
          <w:lang w:val="en-US"/>
        </w:rPr>
        <w:t>.</w:t>
      </w:r>
      <w:r w:rsidRPr="007323F3">
        <w:rPr>
          <w:rFonts w:hint="eastAsia"/>
          <w:lang w:val="en-US" w:eastAsia="zh-TW"/>
        </w:rPr>
        <w:t>1</w:t>
      </w:r>
      <w:r w:rsidRPr="007323F3">
        <w:rPr>
          <w:lang w:val="en-US"/>
        </w:rPr>
        <w:t>.</w:t>
      </w:r>
      <w:r w:rsidRPr="007323F3">
        <w:rPr>
          <w:rFonts w:eastAsia="DengXian" w:hint="eastAsia"/>
          <w:lang w:val="en-US"/>
        </w:rPr>
        <w:t>3</w:t>
      </w:r>
      <w:r w:rsidRPr="007323F3">
        <w:rPr>
          <w:lang w:val="en-US"/>
        </w:rPr>
        <w:tab/>
      </w:r>
      <w:r w:rsidRPr="007323F3">
        <w:t xml:space="preserve">Reference measurement channels for </w:t>
      </w:r>
      <w:r w:rsidRPr="007323F3">
        <w:rPr>
          <w:rFonts w:eastAsia="DengXian" w:hint="eastAsia"/>
        </w:rPr>
        <w:t>PMCH</w:t>
      </w:r>
      <w:r w:rsidRPr="007323F3">
        <w:t xml:space="preserve"> performance requirements</w:t>
      </w:r>
      <w:bookmarkEnd w:id="342"/>
    </w:p>
    <w:p w14:paraId="358ADEB3" w14:textId="77777777" w:rsidR="00AE54EF" w:rsidRPr="007323F3" w:rsidRDefault="00AE54EF">
      <w:pPr>
        <w:pStyle w:val="Heading3"/>
        <w:rPr>
          <w:rFonts w:eastAsia="MS Mincho"/>
        </w:rPr>
        <w:pPrChange w:id="344" w:author="Bin Han, Qualcomm" w:date="2025-11-18T15:51:00Z" w16du:dateUtc="2025-11-18T21:51:00Z">
          <w:pPr>
            <w:pStyle w:val="Heading4"/>
          </w:pPr>
        </w:pPrChange>
      </w:pPr>
      <w:bookmarkStart w:id="345" w:name="_Toc208677929"/>
      <w:r w:rsidRPr="007323F3">
        <w:rPr>
          <w:rFonts w:eastAsia="MS Mincho"/>
        </w:rPr>
        <w:t>A.</w:t>
      </w:r>
      <w:r w:rsidRPr="007323F3">
        <w:rPr>
          <w:rFonts w:eastAsia="DengXian" w:hint="eastAsia"/>
        </w:rPr>
        <w:t>1</w:t>
      </w:r>
      <w:r w:rsidRPr="007323F3">
        <w:rPr>
          <w:rFonts w:eastAsia="MS Mincho"/>
        </w:rPr>
        <w:t>.</w:t>
      </w:r>
      <w:r w:rsidRPr="007323F3">
        <w:rPr>
          <w:rFonts w:eastAsia="DengXian" w:hint="eastAsia"/>
        </w:rPr>
        <w:t>3</w:t>
      </w:r>
      <w:r w:rsidRPr="007323F3">
        <w:rPr>
          <w:rFonts w:eastAsia="MS Mincho"/>
        </w:rPr>
        <w:t>.1</w:t>
      </w:r>
      <w:r w:rsidRPr="007323F3">
        <w:rPr>
          <w:rFonts w:eastAsia="MS Mincho"/>
        </w:rPr>
        <w:tab/>
        <w:t>SDO</w:t>
      </w:r>
      <w:bookmarkEnd w:id="345"/>
    </w:p>
    <w:p w14:paraId="2B8E556A" w14:textId="77777777" w:rsidR="00AE54EF" w:rsidRPr="008F34B5" w:rsidRDefault="00AE54EF" w:rsidP="00AE54EF">
      <w:pPr>
        <w:pStyle w:val="TH"/>
        <w:rPr>
          <w:rFonts w:eastAsia="DengXian"/>
        </w:rPr>
      </w:pPr>
      <w:r w:rsidRPr="00FD5555">
        <w:rPr>
          <w:rFonts w:eastAsia="DengXian" w:hint="eastAsia"/>
        </w:rPr>
        <w:t xml:space="preserve">A.1.3.1-1 </w:t>
      </w:r>
      <w:r w:rsidRPr="00CF7AEA">
        <w:t xml:space="preserve">Fixed Reference Channel for </w:t>
      </w:r>
      <w:r>
        <w:t xml:space="preserve">PMCH </w:t>
      </w:r>
      <w:r w:rsidRPr="00CF7AEA">
        <w:t xml:space="preserve">Receiver Requirements </w:t>
      </w:r>
      <w:r>
        <w:t>(15 kHz SCS)</w:t>
      </w:r>
    </w:p>
    <w:tbl>
      <w:tblPr>
        <w:tblW w:w="7197" w:type="dxa"/>
        <w:jc w:val="center"/>
        <w:tblCellMar>
          <w:left w:w="0" w:type="dxa"/>
          <w:right w:w="0" w:type="dxa"/>
        </w:tblCellMar>
        <w:tblLook w:val="04A0" w:firstRow="1" w:lastRow="0" w:firstColumn="1" w:lastColumn="0" w:noHBand="0" w:noVBand="1"/>
      </w:tblPr>
      <w:tblGrid>
        <w:gridCol w:w="2165"/>
        <w:gridCol w:w="586"/>
        <w:gridCol w:w="2445"/>
        <w:gridCol w:w="2001"/>
      </w:tblGrid>
      <w:tr w:rsidR="00AE54EF" w14:paraId="05CEF0D6" w14:textId="77777777" w:rsidTr="00AE54EF">
        <w:trPr>
          <w:trHeight w:val="163"/>
          <w:jc w:val="center"/>
        </w:trPr>
        <w:tc>
          <w:tcPr>
            <w:tcW w:w="21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F9BED" w14:textId="77777777" w:rsidR="00AE54EF" w:rsidRDefault="00AE54EF" w:rsidP="003B0B04">
            <w:pPr>
              <w:pStyle w:val="TAH"/>
            </w:pPr>
            <w:r>
              <w:t>Parameter</w:t>
            </w:r>
          </w:p>
        </w:tc>
        <w:tc>
          <w:tcPr>
            <w:tcW w:w="503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D9375" w14:textId="77777777" w:rsidR="00AE54EF" w:rsidRDefault="00AE54EF" w:rsidP="003B0B04">
            <w:pPr>
              <w:pStyle w:val="TAH"/>
            </w:pPr>
            <w:r>
              <w:t>PMCH (15 kHz SCS)</w:t>
            </w:r>
          </w:p>
        </w:tc>
      </w:tr>
      <w:tr w:rsidR="00AE54EF" w14:paraId="4D447300" w14:textId="77777777" w:rsidTr="00AE54EF">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9E27C" w14:textId="77777777" w:rsidR="00AE54EF" w:rsidRPr="008F34B5" w:rsidRDefault="00AE54EF" w:rsidP="003B0B04">
            <w:pPr>
              <w:pStyle w:val="TAH"/>
              <w:rPr>
                <w:rFonts w:eastAsia="Aptos"/>
                <w:bCs/>
                <w:szCs w:val="18"/>
                <w:lang w:eastAsia="ko-KR"/>
              </w:rPr>
            </w:pP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2975A" w14:textId="77777777" w:rsidR="00AE54EF" w:rsidRDefault="00AE54EF" w:rsidP="003B0B04">
            <w:pPr>
              <w:pStyle w:val="TAH"/>
            </w:pPr>
            <w:r>
              <w:t>Unit</w:t>
            </w:r>
          </w:p>
        </w:tc>
        <w:tc>
          <w:tcPr>
            <w:tcW w:w="44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5052D" w14:textId="77777777" w:rsidR="00AE54EF" w:rsidRDefault="00AE54EF" w:rsidP="003B0B04">
            <w:pPr>
              <w:pStyle w:val="TAH"/>
            </w:pPr>
            <w:r>
              <w:t>Value</w:t>
            </w:r>
          </w:p>
        </w:tc>
      </w:tr>
      <w:tr w:rsidR="00AE54EF" w14:paraId="5DE4D356" w14:textId="77777777" w:rsidTr="00AE54EF">
        <w:trPr>
          <w:trHeight w:val="268"/>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CB72B" w14:textId="77777777" w:rsidR="00AE54EF" w:rsidRDefault="00AE54EF" w:rsidP="003B0B04">
            <w:pPr>
              <w:pStyle w:val="TAL"/>
            </w:pPr>
            <w:r>
              <w:t>Reference channel</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BC33D"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D419" w14:textId="77777777" w:rsidR="00AE54EF" w:rsidRPr="008F34B5" w:rsidRDefault="00AE54EF" w:rsidP="003B0B04">
            <w:pPr>
              <w:pStyle w:val="TAC"/>
              <w:rPr>
                <w:rFonts w:eastAsia="DengXian"/>
              </w:rPr>
            </w:pPr>
            <w:proofErr w:type="gramStart"/>
            <w:r>
              <w:t>R.PMCH</w:t>
            </w:r>
            <w:proofErr w:type="gramEnd"/>
            <w:r>
              <w:t>.</w:t>
            </w:r>
            <w:r w:rsidRPr="008F34B5">
              <w:rPr>
                <w:rFonts w:eastAsia="DengXian" w:hint="eastAsia"/>
              </w:rPr>
              <w:t>1</w:t>
            </w:r>
          </w:p>
        </w:tc>
        <w:tc>
          <w:tcPr>
            <w:tcW w:w="2001" w:type="dxa"/>
            <w:tcBorders>
              <w:top w:val="single" w:sz="4" w:space="0" w:color="auto"/>
              <w:left w:val="single" w:sz="4" w:space="0" w:color="auto"/>
              <w:bottom w:val="single" w:sz="4" w:space="0" w:color="auto"/>
              <w:right w:val="single" w:sz="4" w:space="0" w:color="auto"/>
            </w:tcBorders>
          </w:tcPr>
          <w:p w14:paraId="5DCEB439" w14:textId="77777777" w:rsidR="00AE54EF" w:rsidRPr="008F34B5" w:rsidRDefault="00AE54EF" w:rsidP="003B0B04">
            <w:pPr>
              <w:pStyle w:val="TAC"/>
              <w:rPr>
                <w:rFonts w:eastAsia="DengXian"/>
              </w:rPr>
            </w:pPr>
            <w:proofErr w:type="gramStart"/>
            <w:r>
              <w:t>R.PMCH</w:t>
            </w:r>
            <w:proofErr w:type="gramEnd"/>
            <w:r>
              <w:t>.</w:t>
            </w:r>
            <w:r w:rsidRPr="008F34B5">
              <w:rPr>
                <w:rFonts w:eastAsia="DengXian" w:hint="eastAsia"/>
              </w:rPr>
              <w:t>2</w:t>
            </w:r>
          </w:p>
        </w:tc>
      </w:tr>
      <w:tr w:rsidR="00AE54EF" w14:paraId="621E1124" w14:textId="77777777" w:rsidTr="00AE54EF">
        <w:trPr>
          <w:trHeight w:val="194"/>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C61E9" w14:textId="77777777" w:rsidR="00AE54EF" w:rsidRDefault="00AE54EF" w:rsidP="003B0B04">
            <w:pPr>
              <w:pStyle w:val="TAL"/>
            </w:pPr>
            <w:r>
              <w:t xml:space="preserve">PMCH bandwidth </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4EF0D" w14:textId="77777777" w:rsidR="00AE54EF" w:rsidRDefault="00AE54EF" w:rsidP="003B0B04">
            <w:pPr>
              <w:pStyle w:val="TAC"/>
            </w:pPr>
            <w:r>
              <w:t>MHz</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A389" w14:textId="77777777" w:rsidR="00AE54EF" w:rsidRPr="008F34B5" w:rsidRDefault="00AE54EF" w:rsidP="003B0B04">
            <w:pPr>
              <w:pStyle w:val="TAC"/>
              <w:rPr>
                <w:rFonts w:eastAsia="DengXian"/>
              </w:rPr>
            </w:pPr>
            <w:r w:rsidRPr="008F34B5">
              <w:rPr>
                <w:rFonts w:eastAsia="DengXian" w:hint="eastAsia"/>
              </w:rPr>
              <w:t>10</w:t>
            </w:r>
          </w:p>
        </w:tc>
        <w:tc>
          <w:tcPr>
            <w:tcW w:w="2001" w:type="dxa"/>
            <w:tcBorders>
              <w:top w:val="single" w:sz="4" w:space="0" w:color="auto"/>
              <w:left w:val="single" w:sz="4" w:space="0" w:color="auto"/>
              <w:bottom w:val="single" w:sz="4" w:space="0" w:color="auto"/>
              <w:right w:val="single" w:sz="4" w:space="0" w:color="auto"/>
            </w:tcBorders>
          </w:tcPr>
          <w:p w14:paraId="06C58222" w14:textId="77777777" w:rsidR="00AE54EF" w:rsidRPr="008F34B5" w:rsidRDefault="00AE54EF" w:rsidP="003B0B04">
            <w:pPr>
              <w:pStyle w:val="TAC"/>
              <w:rPr>
                <w:rFonts w:eastAsia="DengXian"/>
              </w:rPr>
            </w:pPr>
            <w:r w:rsidRPr="008F34B5">
              <w:rPr>
                <w:rFonts w:eastAsia="DengXian" w:hint="eastAsia"/>
              </w:rPr>
              <w:t>10</w:t>
            </w:r>
          </w:p>
        </w:tc>
      </w:tr>
      <w:tr w:rsidR="00AE54EF" w14:paraId="3DD88125" w14:textId="77777777" w:rsidTr="00AE54EF">
        <w:trPr>
          <w:trHeight w:val="201"/>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47429" w14:textId="77777777" w:rsidR="00AE54EF" w:rsidRDefault="00AE54EF" w:rsidP="003B0B04">
            <w:pPr>
              <w:pStyle w:val="TAL"/>
            </w:pPr>
            <w:r>
              <w:t>Allocated resource blocks</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919D2"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0475B" w14:textId="77777777" w:rsidR="00AE54EF" w:rsidRPr="008F34B5" w:rsidRDefault="00AE54EF" w:rsidP="003B0B04">
            <w:pPr>
              <w:pStyle w:val="TAC"/>
              <w:rPr>
                <w:rFonts w:eastAsia="DengXian"/>
              </w:rPr>
            </w:pPr>
            <w:r w:rsidRPr="008F34B5">
              <w:rPr>
                <w:rFonts w:eastAsia="DengXian" w:hint="eastAsia"/>
              </w:rPr>
              <w:t>50</w:t>
            </w:r>
          </w:p>
        </w:tc>
        <w:tc>
          <w:tcPr>
            <w:tcW w:w="2001" w:type="dxa"/>
            <w:tcBorders>
              <w:top w:val="single" w:sz="4" w:space="0" w:color="auto"/>
              <w:left w:val="single" w:sz="4" w:space="0" w:color="auto"/>
              <w:bottom w:val="single" w:sz="4" w:space="0" w:color="auto"/>
              <w:right w:val="single" w:sz="4" w:space="0" w:color="auto"/>
            </w:tcBorders>
          </w:tcPr>
          <w:p w14:paraId="3C8E657F" w14:textId="77777777" w:rsidR="00AE54EF" w:rsidRDefault="00AE54EF" w:rsidP="003B0B04">
            <w:pPr>
              <w:pStyle w:val="TAC"/>
            </w:pPr>
            <w:r w:rsidRPr="008F34B5">
              <w:rPr>
                <w:rFonts w:eastAsia="DengXian" w:hint="eastAsia"/>
              </w:rPr>
              <w:t>5</w:t>
            </w:r>
            <w:r>
              <w:t>0</w:t>
            </w:r>
          </w:p>
        </w:tc>
      </w:tr>
      <w:tr w:rsidR="00AE54EF" w14:paraId="3BA56AB8" w14:textId="77777777" w:rsidTr="00AE54EF">
        <w:trPr>
          <w:trHeight w:val="229"/>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3146" w14:textId="04446ECD" w:rsidR="00AE54EF" w:rsidRDefault="00AE54EF" w:rsidP="003B0B04">
            <w:pPr>
              <w:pStyle w:val="TAL"/>
            </w:pPr>
            <w:r>
              <w:t xml:space="preserve">Allocated subframes per Radio </w:t>
            </w:r>
            <w:proofErr w:type="gramStart"/>
            <w:r>
              <w:t>Frame(</w:t>
            </w:r>
            <w:proofErr w:type="gramEnd"/>
            <w:r>
              <w:t>Note</w:t>
            </w:r>
            <w:ins w:id="346" w:author="Bin Han" w:date="2026-02-12T10:25:00Z" w16du:dateUtc="2026-02-12T09:25:00Z">
              <w:r w:rsidR="00EE62A3">
                <w:t>3</w:t>
              </w:r>
            </w:ins>
            <w:del w:id="347" w:author="Bin Han" w:date="2026-02-12T10:25:00Z" w16du:dateUtc="2026-02-12T09:25:00Z">
              <w:r w:rsidDel="00EE62A3">
                <w:delText>1</w:delText>
              </w:r>
            </w:del>
            <w:r>
              <w:t>)</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2132F"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6DA3A" w14:textId="77777777" w:rsidR="00AE54EF" w:rsidRDefault="00AE54EF" w:rsidP="003B0B04">
            <w:pPr>
              <w:pStyle w:val="TAC"/>
            </w:pPr>
            <w:r>
              <w:t>10</w:t>
            </w:r>
          </w:p>
        </w:tc>
        <w:tc>
          <w:tcPr>
            <w:tcW w:w="2001" w:type="dxa"/>
            <w:tcBorders>
              <w:top w:val="single" w:sz="4" w:space="0" w:color="auto"/>
              <w:left w:val="single" w:sz="4" w:space="0" w:color="auto"/>
              <w:bottom w:val="single" w:sz="4" w:space="0" w:color="auto"/>
              <w:right w:val="single" w:sz="4" w:space="0" w:color="auto"/>
            </w:tcBorders>
          </w:tcPr>
          <w:p w14:paraId="63FEA8FA" w14:textId="77777777" w:rsidR="00AE54EF" w:rsidRDefault="00AE54EF" w:rsidP="003B0B04">
            <w:pPr>
              <w:pStyle w:val="TAC"/>
            </w:pPr>
            <w:r>
              <w:t>10</w:t>
            </w:r>
          </w:p>
        </w:tc>
      </w:tr>
      <w:tr w:rsidR="00AE54EF" w14:paraId="56AE2D60" w14:textId="77777777" w:rsidTr="00AE54EF">
        <w:trPr>
          <w:trHeight w:val="271"/>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BDDE6" w14:textId="77777777" w:rsidR="00AE54EF" w:rsidRDefault="00AE54EF" w:rsidP="003B0B04">
            <w:pPr>
              <w:pStyle w:val="TAL"/>
            </w:pPr>
            <w:r>
              <w:t>Modulation</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C9E38"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7FC4" w14:textId="77777777" w:rsidR="00AE54EF" w:rsidRDefault="00AE54EF" w:rsidP="003B0B04">
            <w:pPr>
              <w:pStyle w:val="TAC"/>
            </w:pPr>
            <w:r>
              <w:t>QPSK</w:t>
            </w:r>
          </w:p>
        </w:tc>
        <w:tc>
          <w:tcPr>
            <w:tcW w:w="2001" w:type="dxa"/>
            <w:tcBorders>
              <w:top w:val="single" w:sz="4" w:space="0" w:color="auto"/>
              <w:left w:val="single" w:sz="4" w:space="0" w:color="auto"/>
              <w:bottom w:val="single" w:sz="4" w:space="0" w:color="auto"/>
              <w:right w:val="single" w:sz="4" w:space="0" w:color="auto"/>
            </w:tcBorders>
          </w:tcPr>
          <w:p w14:paraId="58086F99" w14:textId="77777777" w:rsidR="00AE54EF" w:rsidRDefault="00AE54EF" w:rsidP="003B0B04">
            <w:pPr>
              <w:pStyle w:val="TAC"/>
            </w:pPr>
            <w:r>
              <w:rPr>
                <w:rFonts w:hint="eastAsia"/>
              </w:rPr>
              <w:t>16</w:t>
            </w:r>
            <w:r>
              <w:t>QAM</w:t>
            </w:r>
          </w:p>
        </w:tc>
      </w:tr>
      <w:tr w:rsidR="00AE54EF" w14:paraId="42F6AE1A" w14:textId="77777777" w:rsidTr="00AE54EF">
        <w:trPr>
          <w:trHeight w:val="249"/>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FB22F" w14:textId="77777777" w:rsidR="00AE54EF" w:rsidRDefault="00AE54EF" w:rsidP="003B0B04">
            <w:pPr>
              <w:pStyle w:val="TAL"/>
            </w:pPr>
            <w:r>
              <w:t>Target Coding Rate</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3AE02"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76329" w14:textId="77777777" w:rsidR="00AE54EF" w:rsidRDefault="00AE54EF" w:rsidP="003B0B04">
            <w:pPr>
              <w:pStyle w:val="TAC"/>
            </w:pPr>
            <w:r>
              <w:t>1/3</w:t>
            </w:r>
          </w:p>
        </w:tc>
        <w:tc>
          <w:tcPr>
            <w:tcW w:w="2001" w:type="dxa"/>
            <w:tcBorders>
              <w:top w:val="single" w:sz="4" w:space="0" w:color="auto"/>
              <w:left w:val="single" w:sz="4" w:space="0" w:color="auto"/>
              <w:bottom w:val="single" w:sz="4" w:space="0" w:color="auto"/>
              <w:right w:val="single" w:sz="4" w:space="0" w:color="auto"/>
            </w:tcBorders>
          </w:tcPr>
          <w:p w14:paraId="2193ECF8" w14:textId="77777777" w:rsidR="00AE54EF" w:rsidRPr="00A52197" w:rsidRDefault="00AE54EF" w:rsidP="003B0B04">
            <w:pPr>
              <w:pStyle w:val="TAC"/>
              <w:rPr>
                <w:rFonts w:eastAsia="DengXian"/>
              </w:rPr>
            </w:pPr>
            <w:r w:rsidRPr="00A52197">
              <w:rPr>
                <w:rFonts w:eastAsia="DengXian" w:hint="eastAsia"/>
              </w:rPr>
              <w:t>1</w:t>
            </w:r>
            <w:r>
              <w:t>/</w:t>
            </w:r>
            <w:r w:rsidRPr="00A52197">
              <w:rPr>
                <w:rFonts w:eastAsia="DengXian" w:hint="eastAsia"/>
              </w:rPr>
              <w:t>2</w:t>
            </w:r>
          </w:p>
        </w:tc>
      </w:tr>
      <w:tr w:rsidR="00AE54EF" w14:paraId="6524B546" w14:textId="77777777" w:rsidTr="00AE54EF">
        <w:trPr>
          <w:trHeight w:val="249"/>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E447" w14:textId="7DA3D1FE" w:rsidR="00AE54EF" w:rsidRDefault="00AE54EF" w:rsidP="003B0B04">
            <w:pPr>
              <w:pStyle w:val="TAL"/>
            </w:pPr>
            <w:r>
              <w:t xml:space="preserve">Information Bit Payload (Note </w:t>
            </w:r>
            <w:ins w:id="348" w:author="Bin Han" w:date="2026-02-12T10:30:00Z" w16du:dateUtc="2026-02-12T09:30:00Z">
              <w:r w:rsidR="005245A5">
                <w:t>1</w:t>
              </w:r>
            </w:ins>
            <w:del w:id="349" w:author="Bin Han" w:date="2026-02-12T10:30:00Z" w16du:dateUtc="2026-02-12T09:30:00Z">
              <w:r w:rsidDel="005245A5">
                <w:delText>2</w:delText>
              </w:r>
            </w:del>
            <w:r>
              <w:t>)</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F408C"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C2303" w14:textId="77777777" w:rsidR="00AE54EF" w:rsidRDefault="00AE54EF" w:rsidP="003B0B04">
            <w:pPr>
              <w:pStyle w:val="TAC"/>
            </w:pPr>
            <w:r>
              <w:t> </w:t>
            </w:r>
          </w:p>
        </w:tc>
        <w:tc>
          <w:tcPr>
            <w:tcW w:w="2001" w:type="dxa"/>
            <w:tcBorders>
              <w:top w:val="single" w:sz="4" w:space="0" w:color="auto"/>
              <w:left w:val="single" w:sz="4" w:space="0" w:color="auto"/>
              <w:bottom w:val="single" w:sz="4" w:space="0" w:color="auto"/>
              <w:right w:val="single" w:sz="4" w:space="0" w:color="auto"/>
            </w:tcBorders>
          </w:tcPr>
          <w:p w14:paraId="46D7F026" w14:textId="77777777" w:rsidR="00AE54EF" w:rsidRDefault="00AE54EF" w:rsidP="003B0B04">
            <w:pPr>
              <w:pStyle w:val="TAC"/>
            </w:pPr>
          </w:p>
        </w:tc>
      </w:tr>
      <w:tr w:rsidR="00AE54EF" w14:paraId="5F5F8195" w14:textId="77777777" w:rsidTr="00AE54EF">
        <w:trPr>
          <w:trHeight w:val="243"/>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B259B" w14:textId="77777777" w:rsidR="00AE54EF" w:rsidRDefault="00AE54EF" w:rsidP="003B0B04">
            <w:pPr>
              <w:pStyle w:val="TAL"/>
            </w:pPr>
            <w:r>
              <w:t>For Sub-Frames 0,1,2,3,4,5,6,7,8,9</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E89B7" w14:textId="77777777" w:rsidR="00AE54EF" w:rsidRDefault="00AE54EF" w:rsidP="003B0B04">
            <w:pPr>
              <w:pStyle w:val="TAC"/>
            </w:pPr>
            <w:r>
              <w:t>Bits</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62C96" w14:textId="77777777" w:rsidR="00AE54EF" w:rsidRPr="008F34B5" w:rsidRDefault="00AE54EF" w:rsidP="003B0B04">
            <w:pPr>
              <w:pStyle w:val="TAC"/>
              <w:rPr>
                <w:rFonts w:eastAsia="DengXian"/>
              </w:rPr>
            </w:pPr>
            <w:r w:rsidRPr="008F34B5">
              <w:rPr>
                <w:rFonts w:eastAsia="DengXian" w:hint="eastAsia"/>
              </w:rPr>
              <w:t>3624</w:t>
            </w:r>
          </w:p>
        </w:tc>
        <w:tc>
          <w:tcPr>
            <w:tcW w:w="2001" w:type="dxa"/>
            <w:tcBorders>
              <w:top w:val="single" w:sz="4" w:space="0" w:color="auto"/>
              <w:left w:val="single" w:sz="4" w:space="0" w:color="auto"/>
              <w:bottom w:val="single" w:sz="4" w:space="0" w:color="auto"/>
              <w:right w:val="single" w:sz="4" w:space="0" w:color="auto"/>
            </w:tcBorders>
          </w:tcPr>
          <w:p w14:paraId="0689611E" w14:textId="77777777" w:rsidR="00AE54EF" w:rsidRPr="008F34B5" w:rsidRDefault="00AE54EF" w:rsidP="003B0B04">
            <w:pPr>
              <w:pStyle w:val="TAC"/>
              <w:rPr>
                <w:rFonts w:eastAsia="DengXian"/>
              </w:rPr>
            </w:pPr>
            <w:r>
              <w:rPr>
                <w:rFonts w:eastAsia="DengXian" w:hint="eastAsia"/>
              </w:rPr>
              <w:t>9912</w:t>
            </w:r>
          </w:p>
        </w:tc>
      </w:tr>
      <w:tr w:rsidR="00AE54EF" w14:paraId="0AD21326" w14:textId="77777777" w:rsidTr="00AE54EF">
        <w:trPr>
          <w:trHeight w:val="252"/>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B081E" w14:textId="6EEE1B86" w:rsidR="00AE54EF" w:rsidRDefault="00AE54EF" w:rsidP="003B0B04">
            <w:pPr>
              <w:pStyle w:val="TAL"/>
            </w:pPr>
            <w:r>
              <w:t xml:space="preserve">Number of Code Blocks per Sub-Frame (Note </w:t>
            </w:r>
            <w:ins w:id="350" w:author="Bin Han" w:date="2026-02-12T10:30:00Z" w16du:dateUtc="2026-02-12T09:30:00Z">
              <w:r w:rsidR="005245A5">
                <w:t>2</w:t>
              </w:r>
            </w:ins>
            <w:del w:id="351" w:author="Bin Han" w:date="2026-02-12T10:30:00Z" w16du:dateUtc="2026-02-12T09:30:00Z">
              <w:r w:rsidDel="005245A5">
                <w:delText>3</w:delText>
              </w:r>
            </w:del>
            <w:r>
              <w:t>)</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362AE"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D89C0" w14:textId="77777777" w:rsidR="00AE54EF" w:rsidRDefault="00AE54EF" w:rsidP="003B0B04">
            <w:pPr>
              <w:pStyle w:val="TAC"/>
            </w:pPr>
            <w:r>
              <w:t>1</w:t>
            </w:r>
          </w:p>
        </w:tc>
        <w:tc>
          <w:tcPr>
            <w:tcW w:w="2001" w:type="dxa"/>
            <w:tcBorders>
              <w:top w:val="single" w:sz="4" w:space="0" w:color="auto"/>
              <w:left w:val="single" w:sz="4" w:space="0" w:color="auto"/>
              <w:bottom w:val="single" w:sz="4" w:space="0" w:color="auto"/>
              <w:right w:val="single" w:sz="4" w:space="0" w:color="auto"/>
            </w:tcBorders>
          </w:tcPr>
          <w:p w14:paraId="49BA4ABD" w14:textId="77777777" w:rsidR="00AE54EF" w:rsidRPr="00A52197" w:rsidRDefault="00AE54EF" w:rsidP="003B0B04">
            <w:pPr>
              <w:pStyle w:val="TAC"/>
              <w:rPr>
                <w:rFonts w:eastAsia="DengXian"/>
              </w:rPr>
            </w:pPr>
            <w:r w:rsidRPr="00A52197">
              <w:rPr>
                <w:rFonts w:eastAsia="DengXian" w:hint="eastAsia"/>
              </w:rPr>
              <w:t>2</w:t>
            </w:r>
          </w:p>
        </w:tc>
      </w:tr>
      <w:tr w:rsidR="00AE54EF" w14:paraId="08435573" w14:textId="77777777" w:rsidTr="00AE54EF">
        <w:trPr>
          <w:trHeight w:val="252"/>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54E28" w14:textId="77777777" w:rsidR="00AE54EF" w:rsidRDefault="00AE54EF" w:rsidP="003B0B04">
            <w:pPr>
              <w:pStyle w:val="TAL"/>
            </w:pPr>
            <w:r>
              <w:t>Binary Channel Bits Per Subframe</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41498"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6F0AB" w14:textId="77777777" w:rsidR="00AE54EF" w:rsidRDefault="00AE54EF" w:rsidP="003B0B04">
            <w:pPr>
              <w:pStyle w:val="TAC"/>
            </w:pPr>
            <w:r>
              <w:t> </w:t>
            </w:r>
          </w:p>
        </w:tc>
        <w:tc>
          <w:tcPr>
            <w:tcW w:w="2001" w:type="dxa"/>
            <w:tcBorders>
              <w:top w:val="single" w:sz="4" w:space="0" w:color="auto"/>
              <w:left w:val="single" w:sz="4" w:space="0" w:color="auto"/>
              <w:bottom w:val="single" w:sz="4" w:space="0" w:color="auto"/>
              <w:right w:val="single" w:sz="4" w:space="0" w:color="auto"/>
            </w:tcBorders>
          </w:tcPr>
          <w:p w14:paraId="249BCE3A" w14:textId="77777777" w:rsidR="00AE54EF" w:rsidRDefault="00AE54EF" w:rsidP="003B0B04">
            <w:pPr>
              <w:pStyle w:val="TAC"/>
            </w:pPr>
            <w:r>
              <w:t> </w:t>
            </w:r>
          </w:p>
        </w:tc>
      </w:tr>
      <w:tr w:rsidR="00AE54EF" w14:paraId="4127CC2D" w14:textId="77777777" w:rsidTr="00AE54EF">
        <w:trPr>
          <w:trHeight w:val="246"/>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1D01B" w14:textId="77777777" w:rsidR="00AE54EF" w:rsidRDefault="00AE54EF" w:rsidP="003B0B04">
            <w:pPr>
              <w:pStyle w:val="TAL"/>
            </w:pPr>
            <w:r>
              <w:t>For Sub-Frames 0,1,2,3,4,5,6,7,8,9</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95F8C" w14:textId="77777777" w:rsidR="00AE54EF" w:rsidRDefault="00AE54EF" w:rsidP="003B0B04">
            <w:pPr>
              <w:pStyle w:val="TAC"/>
            </w:pPr>
            <w:r>
              <w:t>Bits</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33920" w14:textId="77777777" w:rsidR="00AE54EF" w:rsidRPr="008F34B5" w:rsidRDefault="00AE54EF" w:rsidP="003B0B04">
            <w:pPr>
              <w:pStyle w:val="TAC"/>
              <w:rPr>
                <w:rFonts w:eastAsia="DengXian"/>
              </w:rPr>
            </w:pPr>
            <w:r w:rsidRPr="008F34B5">
              <w:rPr>
                <w:rFonts w:eastAsia="DengXian" w:hint="eastAsia"/>
              </w:rPr>
              <w:t>10200</w:t>
            </w:r>
          </w:p>
        </w:tc>
        <w:tc>
          <w:tcPr>
            <w:tcW w:w="2001" w:type="dxa"/>
            <w:tcBorders>
              <w:top w:val="single" w:sz="4" w:space="0" w:color="auto"/>
              <w:left w:val="single" w:sz="4" w:space="0" w:color="auto"/>
              <w:bottom w:val="single" w:sz="4" w:space="0" w:color="auto"/>
              <w:right w:val="single" w:sz="4" w:space="0" w:color="auto"/>
            </w:tcBorders>
          </w:tcPr>
          <w:p w14:paraId="6ED37476" w14:textId="77777777" w:rsidR="00AE54EF" w:rsidRPr="008F34B5" w:rsidRDefault="00AE54EF" w:rsidP="003B0B04">
            <w:pPr>
              <w:pStyle w:val="TAC"/>
              <w:rPr>
                <w:rFonts w:eastAsia="DengXian"/>
              </w:rPr>
            </w:pPr>
            <w:r w:rsidRPr="008F34B5">
              <w:rPr>
                <w:rFonts w:eastAsia="DengXian"/>
              </w:rPr>
              <w:t>20400</w:t>
            </w:r>
          </w:p>
        </w:tc>
      </w:tr>
      <w:tr w:rsidR="00AE54EF" w14:paraId="785860A4" w14:textId="77777777" w:rsidTr="00AE54EF">
        <w:trPr>
          <w:trHeight w:val="263"/>
          <w:jc w:val="center"/>
        </w:trPr>
        <w:tc>
          <w:tcPr>
            <w:tcW w:w="2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0B72F" w14:textId="77777777" w:rsidR="00AE54EF" w:rsidRDefault="00AE54EF" w:rsidP="003B0B04">
            <w:pPr>
              <w:pStyle w:val="TAL"/>
            </w:pPr>
            <w:r>
              <w:t>MBMS UE Category</w:t>
            </w:r>
          </w:p>
        </w:tc>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061F0" w14:textId="77777777" w:rsidR="00AE54EF" w:rsidRDefault="00AE54EF" w:rsidP="003B0B04">
            <w:pPr>
              <w:pStyle w:val="TAC"/>
            </w:pPr>
            <w:r>
              <w:t> </w:t>
            </w:r>
          </w:p>
        </w:tc>
        <w:tc>
          <w:tcPr>
            <w:tcW w:w="2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A0230" w14:textId="77777777" w:rsidR="00AE54EF" w:rsidRDefault="00AE54EF" w:rsidP="003B0B04">
            <w:pPr>
              <w:pStyle w:val="TAC"/>
            </w:pPr>
            <w:r>
              <w:t>≥ 1</w:t>
            </w:r>
          </w:p>
        </w:tc>
        <w:tc>
          <w:tcPr>
            <w:tcW w:w="2001" w:type="dxa"/>
            <w:tcBorders>
              <w:top w:val="single" w:sz="4" w:space="0" w:color="auto"/>
              <w:left w:val="single" w:sz="4" w:space="0" w:color="auto"/>
              <w:bottom w:val="single" w:sz="4" w:space="0" w:color="auto"/>
              <w:right w:val="single" w:sz="4" w:space="0" w:color="auto"/>
            </w:tcBorders>
          </w:tcPr>
          <w:p w14:paraId="1482C8A7" w14:textId="77777777" w:rsidR="00AE54EF" w:rsidRPr="00A52197" w:rsidRDefault="00AE54EF" w:rsidP="003B0B04">
            <w:pPr>
              <w:pStyle w:val="TAC"/>
              <w:rPr>
                <w:rFonts w:eastAsia="DengXian"/>
              </w:rPr>
            </w:pPr>
            <w:r>
              <w:t xml:space="preserve">≥ </w:t>
            </w:r>
            <w:r w:rsidRPr="00A52197">
              <w:rPr>
                <w:rFonts w:eastAsia="DengXian" w:hint="eastAsia"/>
              </w:rPr>
              <w:t>1</w:t>
            </w:r>
          </w:p>
        </w:tc>
      </w:tr>
      <w:tr w:rsidR="00AE54EF" w14:paraId="392D8029" w14:textId="77777777" w:rsidTr="003B0B04">
        <w:trPr>
          <w:trHeight w:val="66"/>
          <w:jc w:val="center"/>
        </w:trPr>
        <w:tc>
          <w:tcPr>
            <w:tcW w:w="719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9A742" w14:textId="5976CC65" w:rsidR="00AE54EF" w:rsidDel="004F399B" w:rsidRDefault="00AE54EF" w:rsidP="003B0B04">
            <w:pPr>
              <w:pStyle w:val="TAN"/>
              <w:rPr>
                <w:del w:id="352" w:author="Bin Han, Qualcomm" w:date="2025-11-05T11:16:00Z" w16du:dateUtc="2025-11-05T03:16:00Z"/>
              </w:rPr>
            </w:pPr>
            <w:r>
              <w:t xml:space="preserve">Note </w:t>
            </w:r>
            <w:r>
              <w:rPr>
                <w:rFonts w:hint="eastAsia"/>
              </w:rPr>
              <w:t>1</w:t>
            </w:r>
            <w:r>
              <w:t>:</w:t>
            </w:r>
            <w:r w:rsidRPr="00E933BB">
              <w:tab/>
            </w:r>
            <w:r>
              <w:t>2 OFDM symbols are reserved for PDCCH; and no CRS allocated as per TS 36.211 [</w:t>
            </w:r>
            <w:r w:rsidRPr="00FD5555">
              <w:rPr>
                <w:rFonts w:eastAsia="DengXian" w:hint="eastAsia"/>
              </w:rPr>
              <w:t>3</w:t>
            </w:r>
            <w:r>
              <w:t>].</w:t>
            </w:r>
          </w:p>
          <w:p w14:paraId="1B228A16" w14:textId="77777777" w:rsidR="00AE54EF" w:rsidRDefault="00AE54EF" w:rsidP="003B0B04">
            <w:pPr>
              <w:pStyle w:val="TAN"/>
              <w:rPr>
                <w:ins w:id="353" w:author="Bin Han, Qualcomm" w:date="2025-11-18T15:44:00Z" w16du:dateUtc="2025-11-18T21:44:00Z"/>
              </w:rPr>
            </w:pPr>
          </w:p>
          <w:p w14:paraId="1718322E" w14:textId="77777777" w:rsidR="00AE54EF" w:rsidRPr="002C1190" w:rsidDel="00BA30E2" w:rsidRDefault="00AE54EF">
            <w:pPr>
              <w:pStyle w:val="TAN"/>
              <w:ind w:left="0" w:firstLine="0"/>
              <w:rPr>
                <w:del w:id="354" w:author="Bin Han, Qualcomm" w:date="2025-11-05T11:16:00Z" w16du:dateUtc="2025-11-05T03:16:00Z"/>
                <w:kern w:val="2"/>
                <w14:ligatures w14:val="standardContextual"/>
                <w:rPrChange w:id="355" w:author="Bin Han, Qualcomm" w:date="2025-11-04T17:39:00Z" w16du:dateUtc="2025-11-04T09:39:00Z">
                  <w:rPr>
                    <w:del w:id="356" w:author="Bin Han, Qualcomm" w:date="2025-11-05T11:16:00Z" w16du:dateUtc="2025-11-05T03:16:00Z"/>
                  </w:rPr>
                </w:rPrChange>
              </w:rPr>
              <w:pPrChange w:id="357" w:author="Bin Han, Qualcomm" w:date="2025-11-05T11:23:00Z" w16du:dateUtc="2025-11-05T03:23:00Z">
                <w:pPr>
                  <w:pStyle w:val="TAN"/>
                </w:pPr>
              </w:pPrChange>
            </w:pPr>
          </w:p>
          <w:p w14:paraId="1649CD6E" w14:textId="626519C8" w:rsidR="00AE54EF" w:rsidDel="005245A5" w:rsidRDefault="00AE54EF" w:rsidP="003B0B04">
            <w:pPr>
              <w:pStyle w:val="TAN"/>
              <w:rPr>
                <w:del w:id="358" w:author="Bin Han" w:date="2026-02-12T10:30:00Z" w16du:dateUtc="2026-02-12T09:30:00Z"/>
              </w:rPr>
            </w:pPr>
            <w:r>
              <w:t xml:space="preserve">Note </w:t>
            </w:r>
            <w:r>
              <w:rPr>
                <w:rFonts w:hint="eastAsia"/>
              </w:rPr>
              <w:t>2</w:t>
            </w:r>
            <w:r>
              <w:t>:</w:t>
            </w:r>
            <w:r w:rsidRPr="00E933BB">
              <w:tab/>
            </w:r>
            <w:r>
              <w:t>If more than one Code Block is present, an additional CRC sequence of L = 24 Bits is attached to each Code Block (otherwise L = 0 Bit).</w:t>
            </w:r>
          </w:p>
          <w:p w14:paraId="04001ED5" w14:textId="77777777" w:rsidR="00EE62A3" w:rsidRDefault="00EE62A3" w:rsidP="005245A5">
            <w:pPr>
              <w:pStyle w:val="TAN"/>
            </w:pPr>
          </w:p>
          <w:p w14:paraId="153AD301" w14:textId="4EA09D04" w:rsidR="00EE62A3" w:rsidRDefault="00EE62A3" w:rsidP="00F064FB">
            <w:pPr>
              <w:pStyle w:val="TAN"/>
            </w:pPr>
            <w:ins w:id="359" w:author="Bin Han, Qualcomm" w:date="2025-11-05T11:17:00Z" w16du:dateUtc="2025-11-05T03:17:00Z">
              <w:r>
                <w:t xml:space="preserve">Note </w:t>
              </w:r>
            </w:ins>
            <w:ins w:id="360" w:author="Bin Han" w:date="2026-02-12T11:50:00Z" w16du:dateUtc="2026-02-12T10:50:00Z">
              <w:r w:rsidR="00532BAF">
                <w:t>3</w:t>
              </w:r>
            </w:ins>
            <w:ins w:id="361" w:author="Bin Han, Qualcomm" w:date="2025-11-05T11:17:00Z" w16du:dateUtc="2025-11-05T03:17:00Z">
              <w:r>
                <w:t>:</w:t>
              </w:r>
              <w:r w:rsidRPr="00E933BB">
                <w:tab/>
              </w:r>
              <w:r w:rsidRPr="00D26E44">
                <w:t>For FDD mode, all 10 subframes are available for MBMS, in line with TS 36.331</w:t>
              </w:r>
            </w:ins>
            <w:ins w:id="362" w:author="Bin Han, Qualcomm" w:date="2025-11-05T11:22:00Z" w16du:dateUtc="2025-11-05T03:22:00Z">
              <w:r>
                <w:rPr>
                  <w:rFonts w:hint="eastAsia"/>
                </w:rPr>
                <w:t xml:space="preserve"> [</w:t>
              </w:r>
            </w:ins>
            <w:ins w:id="363" w:author="Bin Han, Qualcomm" w:date="2025-11-18T15:43:00Z" w16du:dateUtc="2025-11-18T21:43:00Z">
              <w:r>
                <w:rPr>
                  <w:rFonts w:hint="eastAsia"/>
                </w:rPr>
                <w:t>6</w:t>
              </w:r>
            </w:ins>
            <w:ins w:id="364" w:author="Bin Han, Qualcomm" w:date="2025-11-05T11:22:00Z" w16du:dateUtc="2025-11-05T03:22:00Z">
              <w:r>
                <w:rPr>
                  <w:rFonts w:hint="eastAsia"/>
                </w:rPr>
                <w:t>]</w:t>
              </w:r>
            </w:ins>
            <w:ins w:id="365" w:author="Bin Han, Qualcomm" w:date="2025-11-05T11:17:00Z" w16du:dateUtc="2025-11-05T03:17:00Z">
              <w:r w:rsidRPr="00D26E44">
                <w:t>.</w:t>
              </w:r>
            </w:ins>
          </w:p>
          <w:p w14:paraId="285AA9B6" w14:textId="77777777" w:rsidR="00AE54EF" w:rsidRDefault="00AE54EF" w:rsidP="003B0B04">
            <w:pPr>
              <w:pStyle w:val="TAN"/>
            </w:pPr>
          </w:p>
        </w:tc>
      </w:tr>
      <w:bookmarkEnd w:id="343"/>
    </w:tbl>
    <w:p w14:paraId="50D25AF6" w14:textId="77777777" w:rsidR="00AE54EF" w:rsidRDefault="00AE54EF" w:rsidP="00AE54EF">
      <w:pPr>
        <w:pStyle w:val="CRSeparator"/>
      </w:pPr>
    </w:p>
    <w:p w14:paraId="39E9400A" w14:textId="79F1EB07" w:rsidR="00AE54EF" w:rsidRPr="00CE4669" w:rsidRDefault="00AE54EF" w:rsidP="00AE54EF">
      <w:pPr>
        <w:pStyle w:val="CRSeparator"/>
      </w:pPr>
      <w:r w:rsidRPr="00CE4669">
        <w:t>==============Next change==============</w:t>
      </w:r>
    </w:p>
    <w:p w14:paraId="52A2B3CC" w14:textId="77777777" w:rsidR="00BF5237" w:rsidRPr="009B226F" w:rsidRDefault="00BF5237" w:rsidP="00BF5237">
      <w:pPr>
        <w:spacing w:before="100" w:beforeAutospacing="1"/>
        <w:rPr>
          <w:lang w:val="en-US"/>
        </w:rPr>
      </w:pPr>
      <w:r w:rsidRPr="009B226F">
        <w:rPr>
          <w:rFonts w:hint="eastAsia"/>
          <w:lang w:val="en-US"/>
        </w:rPr>
        <w:t>Th</w:t>
      </w:r>
      <w:r w:rsidRPr="009B226F">
        <w:rPr>
          <w:lang w:val="en-US"/>
        </w:rPr>
        <w:t>e delay profiles are derived from the TR</w:t>
      </w:r>
      <w:r w:rsidRPr="009B226F">
        <w:rPr>
          <w:rFonts w:hint="eastAsia"/>
          <w:lang w:val="en-US"/>
        </w:rPr>
        <w:t xml:space="preserve"> </w:t>
      </w:r>
      <w:r w:rsidRPr="009B226F">
        <w:rPr>
          <w:lang w:val="en-US"/>
        </w:rPr>
        <w:t>38.811 [</w:t>
      </w:r>
      <w:r>
        <w:rPr>
          <w:lang w:val="en-US"/>
        </w:rPr>
        <w:t>13</w:t>
      </w:r>
      <w:r w:rsidRPr="009B226F">
        <w:rPr>
          <w:lang w:val="en-US"/>
        </w:rPr>
        <w:t xml:space="preserve">] NTN-TDL models for the desired delay spread and tap resolution. After scaling the normalized delay spread values for each tap by the desired RMS delay spread, the tap delays are quantized to a delay resolution of 5ns by rounding to the nearest multiple of the delay resolution. </w:t>
      </w:r>
    </w:p>
    <w:p w14:paraId="46D86E4E" w14:textId="77777777" w:rsidR="00BF5237" w:rsidRPr="009B226F" w:rsidRDefault="00BF5237" w:rsidP="00BF5237">
      <w:pPr>
        <w:pStyle w:val="TH"/>
        <w:rPr>
          <w:lang w:val="en-US"/>
        </w:rPr>
      </w:pPr>
      <w:r w:rsidRPr="009B226F">
        <w:rPr>
          <w:lang w:val="en-US"/>
        </w:rPr>
        <w:t xml:space="preserve">Table </w:t>
      </w:r>
      <w:r>
        <w:rPr>
          <w:lang w:val="en-US"/>
        </w:rPr>
        <w:t>D</w:t>
      </w:r>
      <w:r w:rsidRPr="009B226F">
        <w:rPr>
          <w:lang w:val="en-US"/>
        </w:rPr>
        <w:t>.</w:t>
      </w:r>
      <w:r>
        <w:rPr>
          <w:lang w:val="en-US"/>
        </w:rPr>
        <w:t>1</w:t>
      </w:r>
      <w:r w:rsidRPr="009B226F">
        <w:rPr>
          <w:lang w:val="en-US"/>
        </w:rPr>
        <w:t xml:space="preserve">.1-1: Delay profiles for </w:t>
      </w:r>
      <w:r>
        <w:rPr>
          <w:lang w:val="en-US"/>
        </w:rPr>
        <w:t>IoT</w:t>
      </w:r>
      <w:r w:rsidRPr="009B226F">
        <w:rPr>
          <w:lang w:val="en-US"/>
        </w:rPr>
        <w:t xml:space="preserve"> NTN </w:t>
      </w:r>
      <w:ins w:id="366" w:author="Bin Han, Qualcomm" w:date="2025-11-04T17:34:00Z" w16du:dateUtc="2025-11-04T09:34:00Z">
        <w:r>
          <w:rPr>
            <w:rFonts w:hint="eastAsia"/>
            <w:lang w:val="en-US"/>
          </w:rPr>
          <w:t xml:space="preserve">and </w:t>
        </w:r>
      </w:ins>
      <w:ins w:id="367" w:author="Bin Han, Qualcomm" w:date="2025-11-04T17:35:00Z" w16du:dateUtc="2025-11-04T09:35:00Z">
        <w:r>
          <w:rPr>
            <w:rFonts w:hint="eastAsia"/>
            <w:lang w:val="en-US"/>
          </w:rPr>
          <w:t xml:space="preserve">BOG </w:t>
        </w:r>
      </w:ins>
      <w:r w:rsidRPr="009B226F">
        <w:rPr>
          <w:lang w:val="en-US"/>
        </w:rPr>
        <w:t>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45"/>
        <w:gridCol w:w="1350"/>
        <w:gridCol w:w="1609"/>
      </w:tblGrid>
      <w:tr w:rsidR="00BF5237" w:rsidRPr="009B226F" w14:paraId="21D509AA" w14:textId="77777777" w:rsidTr="003B0B04">
        <w:trPr>
          <w:jc w:val="center"/>
        </w:trPr>
        <w:tc>
          <w:tcPr>
            <w:tcW w:w="1175" w:type="dxa"/>
            <w:tcBorders>
              <w:top w:val="single" w:sz="4" w:space="0" w:color="auto"/>
              <w:left w:val="single" w:sz="4" w:space="0" w:color="auto"/>
              <w:bottom w:val="single" w:sz="4" w:space="0" w:color="auto"/>
              <w:right w:val="single" w:sz="4" w:space="0" w:color="auto"/>
            </w:tcBorders>
            <w:vAlign w:val="center"/>
          </w:tcPr>
          <w:p w14:paraId="780C6DF7" w14:textId="77777777" w:rsidR="00BF5237" w:rsidRPr="009B226F" w:rsidRDefault="00BF5237" w:rsidP="003B0B04">
            <w:pPr>
              <w:pStyle w:val="TAH"/>
              <w:rPr>
                <w:lang w:val="en-US"/>
              </w:rPr>
            </w:pPr>
            <w:r w:rsidRPr="009B226F">
              <w:rPr>
                <w:lang w:val="en-US"/>
              </w:rPr>
              <w:t>Type</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FE38F73" w14:textId="77777777" w:rsidR="00BF5237" w:rsidRPr="009B226F" w:rsidRDefault="00BF5237" w:rsidP="003B0B04">
            <w:pPr>
              <w:pStyle w:val="TAH"/>
              <w:rPr>
                <w:lang w:val="en-US"/>
              </w:rPr>
            </w:pPr>
            <w:r w:rsidRPr="009B226F">
              <w:rPr>
                <w:lang w:val="en-US"/>
              </w:rPr>
              <w:t>Model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02E5DA" w14:textId="77777777" w:rsidR="00BF5237" w:rsidRPr="009B226F" w:rsidRDefault="00BF5237" w:rsidP="003B0B04">
            <w:pPr>
              <w:pStyle w:val="TAH"/>
              <w:rPr>
                <w:lang w:val="en-US"/>
              </w:rPr>
            </w:pPr>
            <w:r w:rsidRPr="009B226F">
              <w:rPr>
                <w:lang w:val="en-US"/>
              </w:rPr>
              <w:t>Delay spread (</w:t>
            </w:r>
            <w:proofErr w:type="spellStart"/>
            <w:r w:rsidRPr="009B226F">
              <w:rPr>
                <w:lang w:val="en-US"/>
              </w:rPr>
              <w:t>r.m.s.</w:t>
            </w:r>
            <w:proofErr w:type="spellEnd"/>
            <w:r w:rsidRPr="009B226F">
              <w:rPr>
                <w:lang w:val="en-US"/>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238A315" w14:textId="77777777" w:rsidR="00BF5237" w:rsidRPr="009B226F" w:rsidRDefault="00BF5237" w:rsidP="003B0B04">
            <w:pPr>
              <w:pStyle w:val="TAH"/>
              <w:rPr>
                <w:lang w:val="en-US"/>
              </w:rPr>
            </w:pPr>
            <w:r w:rsidRPr="009B226F">
              <w:rPr>
                <w:rFonts w:cs="Arial" w:hint="eastAsia"/>
                <w:lang w:val="en-US"/>
              </w:rPr>
              <w:t>Delay resolution</w:t>
            </w:r>
          </w:p>
        </w:tc>
      </w:tr>
      <w:tr w:rsidR="00BF5237" w:rsidRPr="009B226F" w14:paraId="226F380D" w14:textId="77777777" w:rsidTr="003B0B04">
        <w:trPr>
          <w:jc w:val="center"/>
        </w:trPr>
        <w:tc>
          <w:tcPr>
            <w:tcW w:w="1175" w:type="dxa"/>
            <w:tcBorders>
              <w:top w:val="single" w:sz="4" w:space="0" w:color="auto"/>
              <w:left w:val="single" w:sz="4" w:space="0" w:color="auto"/>
              <w:bottom w:val="single" w:sz="4" w:space="0" w:color="auto"/>
              <w:right w:val="single" w:sz="4" w:space="0" w:color="auto"/>
            </w:tcBorders>
            <w:vAlign w:val="center"/>
          </w:tcPr>
          <w:p w14:paraId="04E0789B" w14:textId="77777777" w:rsidR="00BF5237" w:rsidRPr="009B226F" w:rsidRDefault="00BF5237" w:rsidP="003B0B04">
            <w:pPr>
              <w:pStyle w:val="TAC"/>
              <w:rPr>
                <w:lang w:val="en-US"/>
              </w:rPr>
            </w:pPr>
            <w:r w:rsidRPr="009B226F">
              <w:rPr>
                <w:lang w:val="en-US"/>
              </w:rPr>
              <w:t>NLOS</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27F8E7A" w14:textId="77777777" w:rsidR="00BF5237" w:rsidRPr="009B226F" w:rsidRDefault="00BF5237" w:rsidP="003B0B04">
            <w:pPr>
              <w:pStyle w:val="TAC"/>
              <w:rPr>
                <w:lang w:val="en-US"/>
              </w:rPr>
            </w:pPr>
            <w:r w:rsidRPr="009B226F">
              <w:rPr>
                <w:lang w:val="en-US"/>
              </w:rPr>
              <w:t>NTN-TDLA100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89B2B0" w14:textId="77777777" w:rsidR="00BF5237" w:rsidRPr="009B226F" w:rsidRDefault="00BF5237" w:rsidP="003B0B04">
            <w:pPr>
              <w:pStyle w:val="TAC"/>
              <w:rPr>
                <w:lang w:val="en-US"/>
              </w:rPr>
            </w:pPr>
            <w:r w:rsidRPr="009B226F">
              <w:rPr>
                <w:lang w:val="en-US"/>
              </w:rPr>
              <w:t>100 ns</w:t>
            </w:r>
          </w:p>
        </w:tc>
        <w:tc>
          <w:tcPr>
            <w:tcW w:w="1609" w:type="dxa"/>
            <w:tcBorders>
              <w:top w:val="single" w:sz="4" w:space="0" w:color="auto"/>
              <w:left w:val="single" w:sz="4" w:space="0" w:color="auto"/>
              <w:bottom w:val="single" w:sz="4" w:space="0" w:color="auto"/>
              <w:right w:val="single" w:sz="4" w:space="0" w:color="auto"/>
            </w:tcBorders>
            <w:vAlign w:val="center"/>
            <w:hideMark/>
          </w:tcPr>
          <w:p w14:paraId="5798F802" w14:textId="77777777" w:rsidR="00BF5237" w:rsidRPr="009B226F" w:rsidRDefault="00BF5237" w:rsidP="003B0B04">
            <w:pPr>
              <w:pStyle w:val="TAC"/>
              <w:rPr>
                <w:lang w:val="en-US"/>
              </w:rPr>
            </w:pPr>
            <w:r w:rsidRPr="009B226F">
              <w:rPr>
                <w:rFonts w:hint="eastAsia"/>
                <w:lang w:val="en-US"/>
              </w:rPr>
              <w:t>5 ns</w:t>
            </w:r>
          </w:p>
        </w:tc>
      </w:tr>
      <w:tr w:rsidR="00BF5237" w:rsidRPr="009B226F" w14:paraId="2D18A062" w14:textId="77777777" w:rsidTr="003B0B04">
        <w:trPr>
          <w:jc w:val="center"/>
        </w:trPr>
        <w:tc>
          <w:tcPr>
            <w:tcW w:w="1175" w:type="dxa"/>
            <w:tcBorders>
              <w:top w:val="single" w:sz="4" w:space="0" w:color="auto"/>
              <w:left w:val="single" w:sz="4" w:space="0" w:color="auto"/>
              <w:bottom w:val="single" w:sz="4" w:space="0" w:color="auto"/>
              <w:right w:val="single" w:sz="4" w:space="0" w:color="auto"/>
            </w:tcBorders>
            <w:vAlign w:val="center"/>
          </w:tcPr>
          <w:p w14:paraId="1FC5FD9A" w14:textId="77777777" w:rsidR="00BF5237" w:rsidRPr="009B226F" w:rsidRDefault="00BF5237" w:rsidP="003B0B04">
            <w:pPr>
              <w:pStyle w:val="TAC"/>
              <w:rPr>
                <w:lang w:val="en-US"/>
              </w:rPr>
            </w:pPr>
            <w:r w:rsidRPr="009B226F">
              <w:rPr>
                <w:lang w:val="en-US"/>
              </w:rPr>
              <w:t>LOS</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99EBD3D" w14:textId="77777777" w:rsidR="00BF5237" w:rsidRPr="009B226F" w:rsidRDefault="00BF5237" w:rsidP="003B0B04">
            <w:pPr>
              <w:pStyle w:val="TAC"/>
              <w:rPr>
                <w:lang w:val="en-US"/>
              </w:rPr>
            </w:pPr>
            <w:r w:rsidRPr="009B226F">
              <w:rPr>
                <w:lang w:val="en-US"/>
              </w:rPr>
              <w:t>NTN-TDLC5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9CE7ACB" w14:textId="77777777" w:rsidR="00BF5237" w:rsidRPr="009B226F" w:rsidRDefault="00BF5237" w:rsidP="003B0B04">
            <w:pPr>
              <w:pStyle w:val="TAC"/>
              <w:rPr>
                <w:lang w:val="en-US"/>
              </w:rPr>
            </w:pPr>
            <w:r w:rsidRPr="009B226F">
              <w:rPr>
                <w:lang w:val="en-US"/>
              </w:rPr>
              <w:t>5 ns</w:t>
            </w:r>
          </w:p>
        </w:tc>
        <w:tc>
          <w:tcPr>
            <w:tcW w:w="1609" w:type="dxa"/>
            <w:tcBorders>
              <w:top w:val="single" w:sz="4" w:space="0" w:color="auto"/>
              <w:left w:val="single" w:sz="4" w:space="0" w:color="auto"/>
              <w:bottom w:val="single" w:sz="4" w:space="0" w:color="auto"/>
              <w:right w:val="single" w:sz="4" w:space="0" w:color="auto"/>
            </w:tcBorders>
            <w:vAlign w:val="center"/>
            <w:hideMark/>
          </w:tcPr>
          <w:p w14:paraId="714988F9" w14:textId="77777777" w:rsidR="00BF5237" w:rsidRPr="009B226F" w:rsidRDefault="00BF5237" w:rsidP="003B0B04">
            <w:pPr>
              <w:pStyle w:val="TAC"/>
              <w:rPr>
                <w:lang w:val="en-US"/>
              </w:rPr>
            </w:pPr>
            <w:r w:rsidRPr="009B226F">
              <w:rPr>
                <w:rFonts w:hint="eastAsia"/>
                <w:lang w:val="en-US"/>
              </w:rPr>
              <w:t>5 ns</w:t>
            </w:r>
          </w:p>
        </w:tc>
      </w:tr>
    </w:tbl>
    <w:p w14:paraId="24CDA70B" w14:textId="77777777" w:rsidR="00BF5237" w:rsidRPr="009B226F" w:rsidRDefault="00BF5237" w:rsidP="00BF5237">
      <w:pPr>
        <w:rPr>
          <w:lang w:val="en-US"/>
        </w:rPr>
      </w:pPr>
    </w:p>
    <w:p w14:paraId="008E29DE" w14:textId="77777777" w:rsidR="00BF5237" w:rsidRPr="009B226F" w:rsidRDefault="00BF5237" w:rsidP="00BF5237">
      <w:pPr>
        <w:keepNext/>
        <w:keepLines/>
        <w:widowControl w:val="0"/>
        <w:spacing w:before="60"/>
        <w:jc w:val="center"/>
        <w:rPr>
          <w:rFonts w:ascii="Arial" w:hAnsi="Arial"/>
          <w:b/>
          <w:lang w:val="en-US"/>
        </w:rPr>
      </w:pPr>
      <w:r w:rsidRPr="009B226F">
        <w:rPr>
          <w:rFonts w:ascii="Arial" w:hAnsi="Arial"/>
          <w:b/>
          <w:lang w:val="en-US"/>
        </w:rPr>
        <w:lastRenderedPageBreak/>
        <w:t xml:space="preserve">Table </w:t>
      </w:r>
      <w:r>
        <w:rPr>
          <w:rFonts w:ascii="Arial" w:hAnsi="Arial"/>
          <w:b/>
          <w:lang w:val="en-US"/>
        </w:rPr>
        <w:t>D</w:t>
      </w:r>
      <w:r w:rsidRPr="009B226F">
        <w:rPr>
          <w:rFonts w:ascii="Arial" w:hAnsi="Arial"/>
          <w:b/>
          <w:lang w:val="en-US"/>
        </w:rPr>
        <w:t>.</w:t>
      </w:r>
      <w:r>
        <w:rPr>
          <w:rFonts w:ascii="Arial" w:hAnsi="Arial"/>
          <w:b/>
          <w:lang w:val="en-US"/>
        </w:rPr>
        <w:t>1</w:t>
      </w:r>
      <w:r w:rsidRPr="009B226F">
        <w:rPr>
          <w:rFonts w:ascii="Arial" w:hAnsi="Arial"/>
          <w:b/>
          <w:lang w:val="en-US"/>
        </w:rPr>
        <w:t>.1-2: NTN-TDLA100 (DS = 100 ns)</w:t>
      </w:r>
    </w:p>
    <w:tbl>
      <w:tblPr>
        <w:tblW w:w="4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080"/>
        <w:gridCol w:w="1233"/>
        <w:gridCol w:w="1883"/>
      </w:tblGrid>
      <w:tr w:rsidR="00BF5237" w:rsidRPr="009B226F" w14:paraId="76C6A89B" w14:textId="77777777" w:rsidTr="003B0B04">
        <w:trPr>
          <w:trHeight w:val="240"/>
          <w:jc w:val="center"/>
        </w:trPr>
        <w:tc>
          <w:tcPr>
            <w:tcW w:w="720" w:type="dxa"/>
            <w:vAlign w:val="center"/>
            <w:hideMark/>
          </w:tcPr>
          <w:p w14:paraId="68E8C718" w14:textId="77777777" w:rsidR="00BF5237" w:rsidRPr="009B226F" w:rsidRDefault="00BF5237" w:rsidP="003B0B04">
            <w:pPr>
              <w:pStyle w:val="TAH"/>
              <w:rPr>
                <w:lang w:val="en-US"/>
              </w:rPr>
            </w:pPr>
            <w:r w:rsidRPr="009B226F">
              <w:rPr>
                <w:lang w:val="en-US"/>
              </w:rPr>
              <w:t>Tap #</w:t>
            </w:r>
          </w:p>
        </w:tc>
        <w:tc>
          <w:tcPr>
            <w:tcW w:w="1080" w:type="dxa"/>
            <w:vAlign w:val="center"/>
            <w:hideMark/>
          </w:tcPr>
          <w:p w14:paraId="452ACC52" w14:textId="77777777" w:rsidR="00BF5237" w:rsidRPr="009B226F" w:rsidRDefault="00BF5237" w:rsidP="003B0B04">
            <w:pPr>
              <w:pStyle w:val="TAH"/>
              <w:rPr>
                <w:lang w:val="en-US"/>
              </w:rPr>
            </w:pPr>
            <w:r w:rsidRPr="009B226F">
              <w:rPr>
                <w:lang w:val="en-US"/>
              </w:rPr>
              <w:t>Delay [ns]</w:t>
            </w:r>
          </w:p>
        </w:tc>
        <w:tc>
          <w:tcPr>
            <w:tcW w:w="1233" w:type="dxa"/>
            <w:vAlign w:val="center"/>
            <w:hideMark/>
          </w:tcPr>
          <w:p w14:paraId="15ED3A9C" w14:textId="77777777" w:rsidR="00BF5237" w:rsidRPr="009B226F" w:rsidRDefault="00BF5237" w:rsidP="003B0B04">
            <w:pPr>
              <w:pStyle w:val="TAH"/>
              <w:rPr>
                <w:lang w:val="en-US"/>
              </w:rPr>
            </w:pPr>
            <w:r w:rsidRPr="009B226F">
              <w:rPr>
                <w:lang w:val="en-US"/>
              </w:rPr>
              <w:t>Power [dB]</w:t>
            </w:r>
          </w:p>
        </w:tc>
        <w:tc>
          <w:tcPr>
            <w:tcW w:w="1883" w:type="dxa"/>
            <w:vAlign w:val="center"/>
            <w:hideMark/>
          </w:tcPr>
          <w:p w14:paraId="48EE3DD3" w14:textId="77777777" w:rsidR="00BF5237" w:rsidRPr="009B226F" w:rsidRDefault="00BF5237" w:rsidP="003B0B04">
            <w:pPr>
              <w:pStyle w:val="TAH"/>
              <w:rPr>
                <w:lang w:val="en-US"/>
              </w:rPr>
            </w:pPr>
            <w:r w:rsidRPr="009B226F">
              <w:rPr>
                <w:lang w:val="en-US"/>
              </w:rPr>
              <w:t>Fading distribution</w:t>
            </w:r>
          </w:p>
        </w:tc>
      </w:tr>
      <w:tr w:rsidR="00BF5237" w:rsidRPr="009B226F" w14:paraId="54BB22F7" w14:textId="77777777" w:rsidTr="003B0B04">
        <w:trPr>
          <w:trHeight w:val="269"/>
          <w:jc w:val="center"/>
        </w:trPr>
        <w:tc>
          <w:tcPr>
            <w:tcW w:w="720" w:type="dxa"/>
            <w:vAlign w:val="center"/>
            <w:hideMark/>
          </w:tcPr>
          <w:p w14:paraId="3E3F4429" w14:textId="77777777" w:rsidR="00BF5237" w:rsidRPr="009B226F" w:rsidRDefault="00BF5237" w:rsidP="003B0B04">
            <w:pPr>
              <w:pStyle w:val="TAC"/>
              <w:rPr>
                <w:lang w:val="en-US"/>
              </w:rPr>
            </w:pPr>
            <w:r w:rsidRPr="009B226F">
              <w:rPr>
                <w:lang w:val="en-US"/>
              </w:rPr>
              <w:t>1</w:t>
            </w:r>
          </w:p>
        </w:tc>
        <w:tc>
          <w:tcPr>
            <w:tcW w:w="1080" w:type="dxa"/>
            <w:vAlign w:val="center"/>
            <w:hideMark/>
          </w:tcPr>
          <w:p w14:paraId="1C26AA7E" w14:textId="77777777" w:rsidR="00BF5237" w:rsidRPr="009B226F" w:rsidRDefault="00BF5237" w:rsidP="003B0B04">
            <w:pPr>
              <w:pStyle w:val="TAC"/>
              <w:rPr>
                <w:lang w:val="en-US"/>
              </w:rPr>
            </w:pPr>
            <w:r w:rsidRPr="009B226F">
              <w:rPr>
                <w:lang w:val="en-US"/>
              </w:rPr>
              <w:t>0</w:t>
            </w:r>
          </w:p>
        </w:tc>
        <w:tc>
          <w:tcPr>
            <w:tcW w:w="1233" w:type="dxa"/>
            <w:vAlign w:val="center"/>
            <w:hideMark/>
          </w:tcPr>
          <w:p w14:paraId="12677633" w14:textId="77777777" w:rsidR="00BF5237" w:rsidRPr="009B226F" w:rsidRDefault="00BF5237" w:rsidP="003B0B04">
            <w:pPr>
              <w:pStyle w:val="TAC"/>
              <w:rPr>
                <w:lang w:val="en-US"/>
              </w:rPr>
            </w:pPr>
            <w:r w:rsidRPr="009B226F">
              <w:rPr>
                <w:lang w:val="en-US"/>
              </w:rPr>
              <w:t>0</w:t>
            </w:r>
          </w:p>
        </w:tc>
        <w:tc>
          <w:tcPr>
            <w:tcW w:w="1883" w:type="dxa"/>
            <w:vAlign w:val="center"/>
            <w:hideMark/>
          </w:tcPr>
          <w:p w14:paraId="262E2E83" w14:textId="77777777" w:rsidR="00BF5237" w:rsidRPr="009B226F" w:rsidRDefault="00BF5237" w:rsidP="003B0B04">
            <w:pPr>
              <w:pStyle w:val="TAC"/>
              <w:rPr>
                <w:lang w:val="en-US"/>
              </w:rPr>
            </w:pPr>
            <w:r w:rsidRPr="009B226F">
              <w:rPr>
                <w:lang w:val="en-US"/>
              </w:rPr>
              <w:t>Rayleigh</w:t>
            </w:r>
          </w:p>
        </w:tc>
      </w:tr>
      <w:tr w:rsidR="00BF5237" w:rsidRPr="009B226F" w14:paraId="38A3EEC5" w14:textId="77777777" w:rsidTr="003B0B04">
        <w:trPr>
          <w:trHeight w:val="269"/>
          <w:jc w:val="center"/>
        </w:trPr>
        <w:tc>
          <w:tcPr>
            <w:tcW w:w="720" w:type="dxa"/>
            <w:vAlign w:val="center"/>
            <w:hideMark/>
          </w:tcPr>
          <w:p w14:paraId="2A395398" w14:textId="77777777" w:rsidR="00BF5237" w:rsidRPr="009B226F" w:rsidRDefault="00BF5237" w:rsidP="003B0B04">
            <w:pPr>
              <w:pStyle w:val="TAC"/>
              <w:rPr>
                <w:lang w:val="en-US"/>
              </w:rPr>
            </w:pPr>
            <w:r w:rsidRPr="009B226F">
              <w:rPr>
                <w:lang w:val="en-US"/>
              </w:rPr>
              <w:t>2</w:t>
            </w:r>
          </w:p>
        </w:tc>
        <w:tc>
          <w:tcPr>
            <w:tcW w:w="1080" w:type="dxa"/>
            <w:vAlign w:val="center"/>
            <w:hideMark/>
          </w:tcPr>
          <w:p w14:paraId="7448BD57" w14:textId="77777777" w:rsidR="00BF5237" w:rsidRPr="009B226F" w:rsidRDefault="00BF5237" w:rsidP="003B0B04">
            <w:pPr>
              <w:pStyle w:val="TAC"/>
              <w:rPr>
                <w:lang w:val="en-US"/>
              </w:rPr>
            </w:pPr>
            <w:r w:rsidRPr="009B226F">
              <w:rPr>
                <w:lang w:val="en-US"/>
              </w:rPr>
              <w:t>110</w:t>
            </w:r>
          </w:p>
        </w:tc>
        <w:tc>
          <w:tcPr>
            <w:tcW w:w="1233" w:type="dxa"/>
            <w:vAlign w:val="center"/>
            <w:hideMark/>
          </w:tcPr>
          <w:p w14:paraId="2594AB9E" w14:textId="77777777" w:rsidR="00BF5237" w:rsidRPr="009B226F" w:rsidRDefault="00BF5237" w:rsidP="003B0B04">
            <w:pPr>
              <w:pStyle w:val="TAC"/>
              <w:rPr>
                <w:lang w:val="en-US"/>
              </w:rPr>
            </w:pPr>
            <w:r w:rsidRPr="009B226F">
              <w:rPr>
                <w:lang w:val="en-US"/>
              </w:rPr>
              <w:t>-4.7</w:t>
            </w:r>
          </w:p>
        </w:tc>
        <w:tc>
          <w:tcPr>
            <w:tcW w:w="1883" w:type="dxa"/>
            <w:vAlign w:val="center"/>
            <w:hideMark/>
          </w:tcPr>
          <w:p w14:paraId="53888D5C" w14:textId="77777777" w:rsidR="00BF5237" w:rsidRPr="009B226F" w:rsidRDefault="00BF5237" w:rsidP="003B0B04">
            <w:pPr>
              <w:pStyle w:val="TAC"/>
              <w:rPr>
                <w:lang w:val="en-US"/>
              </w:rPr>
            </w:pPr>
            <w:r w:rsidRPr="009B226F">
              <w:rPr>
                <w:lang w:val="en-US"/>
              </w:rPr>
              <w:t>Rayleigh</w:t>
            </w:r>
          </w:p>
        </w:tc>
      </w:tr>
      <w:tr w:rsidR="00BF5237" w:rsidRPr="009B226F" w14:paraId="3604A0EC" w14:textId="77777777" w:rsidTr="003B0B04">
        <w:trPr>
          <w:trHeight w:val="269"/>
          <w:jc w:val="center"/>
        </w:trPr>
        <w:tc>
          <w:tcPr>
            <w:tcW w:w="720" w:type="dxa"/>
            <w:vAlign w:val="center"/>
            <w:hideMark/>
          </w:tcPr>
          <w:p w14:paraId="040BC812" w14:textId="77777777" w:rsidR="00BF5237" w:rsidRPr="009B226F" w:rsidRDefault="00BF5237" w:rsidP="003B0B04">
            <w:pPr>
              <w:pStyle w:val="TAC"/>
              <w:rPr>
                <w:lang w:val="en-US"/>
              </w:rPr>
            </w:pPr>
            <w:r w:rsidRPr="009B226F">
              <w:rPr>
                <w:lang w:val="en-US"/>
              </w:rPr>
              <w:t>3</w:t>
            </w:r>
          </w:p>
        </w:tc>
        <w:tc>
          <w:tcPr>
            <w:tcW w:w="1080" w:type="dxa"/>
            <w:vAlign w:val="center"/>
            <w:hideMark/>
          </w:tcPr>
          <w:p w14:paraId="53071F79" w14:textId="77777777" w:rsidR="00BF5237" w:rsidRPr="009B226F" w:rsidRDefault="00BF5237" w:rsidP="003B0B04">
            <w:pPr>
              <w:pStyle w:val="TAC"/>
              <w:rPr>
                <w:lang w:val="en-US"/>
              </w:rPr>
            </w:pPr>
            <w:r w:rsidRPr="009B226F">
              <w:rPr>
                <w:lang w:val="en-US"/>
              </w:rPr>
              <w:t>285</w:t>
            </w:r>
          </w:p>
        </w:tc>
        <w:tc>
          <w:tcPr>
            <w:tcW w:w="1233" w:type="dxa"/>
            <w:vAlign w:val="center"/>
            <w:hideMark/>
          </w:tcPr>
          <w:p w14:paraId="534F42FE" w14:textId="77777777" w:rsidR="00BF5237" w:rsidRPr="009B226F" w:rsidRDefault="00BF5237" w:rsidP="003B0B04">
            <w:pPr>
              <w:pStyle w:val="TAC"/>
              <w:rPr>
                <w:lang w:val="en-US"/>
              </w:rPr>
            </w:pPr>
            <w:r w:rsidRPr="009B226F">
              <w:rPr>
                <w:lang w:val="en-US"/>
              </w:rPr>
              <w:t>-6.5</w:t>
            </w:r>
          </w:p>
        </w:tc>
        <w:tc>
          <w:tcPr>
            <w:tcW w:w="1883" w:type="dxa"/>
            <w:vAlign w:val="center"/>
            <w:hideMark/>
          </w:tcPr>
          <w:p w14:paraId="22C9E28B" w14:textId="77777777" w:rsidR="00BF5237" w:rsidRPr="009B226F" w:rsidRDefault="00BF5237" w:rsidP="003B0B04">
            <w:pPr>
              <w:pStyle w:val="TAC"/>
              <w:rPr>
                <w:lang w:val="en-US"/>
              </w:rPr>
            </w:pPr>
            <w:r w:rsidRPr="009B226F">
              <w:rPr>
                <w:lang w:val="en-US"/>
              </w:rPr>
              <w:t>Rayleigh</w:t>
            </w:r>
          </w:p>
        </w:tc>
      </w:tr>
    </w:tbl>
    <w:p w14:paraId="6A9E60F0" w14:textId="77777777" w:rsidR="00BF5237" w:rsidRPr="009B226F" w:rsidRDefault="00BF5237" w:rsidP="00BF5237">
      <w:pPr>
        <w:rPr>
          <w:lang w:val="en-US"/>
        </w:rPr>
      </w:pPr>
    </w:p>
    <w:p w14:paraId="58F9C3E8" w14:textId="77777777" w:rsidR="00BF5237" w:rsidRPr="009B226F" w:rsidRDefault="00BF5237" w:rsidP="00BF5237">
      <w:pPr>
        <w:pStyle w:val="TH"/>
        <w:rPr>
          <w:lang w:val="en-US"/>
        </w:rPr>
      </w:pPr>
      <w:r w:rsidRPr="009B226F">
        <w:rPr>
          <w:lang w:val="en-US"/>
        </w:rPr>
        <w:t xml:space="preserve">Table </w:t>
      </w:r>
      <w:r>
        <w:rPr>
          <w:lang w:val="en-US"/>
        </w:rPr>
        <w:t>D</w:t>
      </w:r>
      <w:r w:rsidRPr="009B226F">
        <w:rPr>
          <w:lang w:val="en-US"/>
        </w:rPr>
        <w:t>.</w:t>
      </w:r>
      <w:r>
        <w:rPr>
          <w:lang w:val="en-US"/>
        </w:rPr>
        <w:t>1</w:t>
      </w:r>
      <w:r w:rsidRPr="009B226F">
        <w:rPr>
          <w:lang w:val="en-US"/>
        </w:rPr>
        <w:t>.1-3 NTN-TDLC5 (DS = 5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77"/>
        <w:gridCol w:w="1167"/>
        <w:gridCol w:w="1846"/>
      </w:tblGrid>
      <w:tr w:rsidR="00BF5237" w:rsidRPr="009B226F" w14:paraId="7AA9A51E" w14:textId="77777777" w:rsidTr="003B0B04">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DD8AA1" w14:textId="77777777" w:rsidR="00BF5237" w:rsidRPr="009B226F" w:rsidRDefault="00BF5237" w:rsidP="003B0B04">
            <w:pPr>
              <w:pStyle w:val="TAH"/>
              <w:rPr>
                <w:lang w:val="en-US"/>
              </w:rPr>
            </w:pPr>
            <w:r w:rsidRPr="009B226F">
              <w:rPr>
                <w:lang w:val="en-US"/>
              </w:rPr>
              <w:t>Tap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1BF2D1" w14:textId="77777777" w:rsidR="00BF5237" w:rsidRPr="009B226F" w:rsidRDefault="00BF5237" w:rsidP="003B0B04">
            <w:pPr>
              <w:pStyle w:val="TAH"/>
              <w:rPr>
                <w:lang w:val="en-US"/>
              </w:rPr>
            </w:pPr>
            <w:r w:rsidRPr="009B226F">
              <w:rPr>
                <w:lang w:val="en-US"/>
              </w:rPr>
              <w:t>Delay [ns]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F1BD6" w14:textId="77777777" w:rsidR="00BF5237" w:rsidRPr="009B226F" w:rsidRDefault="00BF5237" w:rsidP="003B0B04">
            <w:pPr>
              <w:pStyle w:val="TAH"/>
              <w:rPr>
                <w:lang w:val="en-US"/>
              </w:rPr>
            </w:pPr>
            <w:r w:rsidRPr="009B226F">
              <w:rPr>
                <w:lang w:val="en-US"/>
              </w:rPr>
              <w:t>Power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BB2DE" w14:textId="77777777" w:rsidR="00BF5237" w:rsidRPr="009B226F" w:rsidRDefault="00BF5237" w:rsidP="003B0B04">
            <w:pPr>
              <w:pStyle w:val="TAH"/>
              <w:rPr>
                <w:lang w:val="en-US"/>
              </w:rPr>
            </w:pPr>
            <w:r w:rsidRPr="009B226F">
              <w:rPr>
                <w:lang w:val="en-US"/>
              </w:rPr>
              <w:t>Fading distribution</w:t>
            </w:r>
          </w:p>
        </w:tc>
      </w:tr>
      <w:tr w:rsidR="00BF5237" w:rsidRPr="009B226F" w14:paraId="27C9A14B" w14:textId="77777777" w:rsidTr="003B0B04">
        <w:trPr>
          <w:cantSplit/>
          <w:jc w:val="center"/>
        </w:trPr>
        <w:tc>
          <w:tcPr>
            <w:tcW w:w="0" w:type="auto"/>
            <w:vMerge w:val="restart"/>
            <w:tcBorders>
              <w:top w:val="nil"/>
              <w:left w:val="single" w:sz="4" w:space="0" w:color="auto"/>
              <w:bottom w:val="single" w:sz="4" w:space="0" w:color="auto"/>
              <w:right w:val="single" w:sz="4" w:space="0" w:color="auto"/>
            </w:tcBorders>
            <w:vAlign w:val="center"/>
            <w:hideMark/>
          </w:tcPr>
          <w:p w14:paraId="5930721F" w14:textId="77777777" w:rsidR="00BF5237" w:rsidRPr="009B226F" w:rsidRDefault="00BF5237" w:rsidP="003B0B04">
            <w:pPr>
              <w:pStyle w:val="TAC"/>
              <w:rPr>
                <w:lang w:val="en-US"/>
              </w:rPr>
            </w:pPr>
            <w:r w:rsidRPr="009B226F">
              <w:rPr>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9703C7" w14:textId="77777777" w:rsidR="00BF5237" w:rsidRPr="009B226F" w:rsidRDefault="00BF5237" w:rsidP="003B0B04">
            <w:pPr>
              <w:pStyle w:val="TAC"/>
              <w:rPr>
                <w:lang w:val="en-US"/>
              </w:rPr>
            </w:pPr>
            <w:r w:rsidRPr="009B226F">
              <w:rPr>
                <w:rFonts w:eastAsia="Calibri"/>
                <w:color w:val="000000"/>
                <w:lang w:val="en-US"/>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8AE13" w14:textId="77777777" w:rsidR="00BF5237" w:rsidRPr="009B226F" w:rsidRDefault="00BF5237" w:rsidP="003B0B04">
            <w:pPr>
              <w:pStyle w:val="TAC"/>
              <w:rPr>
                <w:lang w:val="en-US"/>
              </w:rPr>
            </w:pPr>
            <w:r w:rsidRPr="009B226F">
              <w:rPr>
                <w:rFonts w:eastAsia="Calibri"/>
                <w:color w:val="000000"/>
                <w:lang w:val="en-US"/>
              </w:rPr>
              <w:t>-0.6</w:t>
            </w:r>
          </w:p>
        </w:tc>
        <w:tc>
          <w:tcPr>
            <w:tcW w:w="0" w:type="auto"/>
            <w:tcBorders>
              <w:top w:val="single" w:sz="4" w:space="0" w:color="auto"/>
              <w:left w:val="single" w:sz="4" w:space="0" w:color="auto"/>
              <w:bottom w:val="single" w:sz="4" w:space="0" w:color="auto"/>
              <w:right w:val="single" w:sz="4" w:space="0" w:color="auto"/>
            </w:tcBorders>
            <w:vAlign w:val="center"/>
            <w:hideMark/>
          </w:tcPr>
          <w:p w14:paraId="3EBB055D" w14:textId="77777777" w:rsidR="00BF5237" w:rsidRPr="009B226F" w:rsidRDefault="00BF5237" w:rsidP="003B0B04">
            <w:pPr>
              <w:pStyle w:val="TAC"/>
              <w:rPr>
                <w:lang w:val="en-US"/>
              </w:rPr>
            </w:pPr>
            <w:r w:rsidRPr="009B226F">
              <w:rPr>
                <w:lang w:val="en-US"/>
              </w:rPr>
              <w:t>LOS path</w:t>
            </w:r>
          </w:p>
        </w:tc>
      </w:tr>
      <w:tr w:rsidR="00BF5237" w:rsidRPr="009B226F" w14:paraId="0167B197" w14:textId="77777777" w:rsidTr="003B0B04">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7D3D9249" w14:textId="77777777" w:rsidR="00BF5237" w:rsidRPr="009B226F" w:rsidRDefault="00BF5237" w:rsidP="003B0B04">
            <w:pPr>
              <w:pStyle w:val="TAC"/>
              <w:rPr>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21E4C5" w14:textId="77777777" w:rsidR="00BF5237" w:rsidRPr="009B226F" w:rsidRDefault="00BF5237" w:rsidP="003B0B04">
            <w:pPr>
              <w:pStyle w:val="TAC"/>
              <w:rPr>
                <w:lang w:val="en-US"/>
              </w:rPr>
            </w:pPr>
            <w:r w:rsidRPr="009B226F">
              <w:rPr>
                <w:rFonts w:eastAsia="Calibri"/>
                <w:color w:val="000000"/>
                <w:lang w:val="en-US"/>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5222EC" w14:textId="77777777" w:rsidR="00BF5237" w:rsidRPr="009B226F" w:rsidRDefault="00BF5237" w:rsidP="003B0B04">
            <w:pPr>
              <w:pStyle w:val="TAC"/>
              <w:rPr>
                <w:lang w:val="en-US"/>
              </w:rPr>
            </w:pPr>
            <w:r w:rsidRPr="009B226F">
              <w:rPr>
                <w:rFonts w:eastAsia="Calibri"/>
                <w:color w:val="000000"/>
                <w:lang w:val="en-US"/>
              </w:rPr>
              <w:t>-8.9</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28AE8" w14:textId="77777777" w:rsidR="00BF5237" w:rsidRPr="009B226F" w:rsidRDefault="00BF5237" w:rsidP="003B0B04">
            <w:pPr>
              <w:pStyle w:val="TAC"/>
              <w:rPr>
                <w:lang w:val="en-US"/>
              </w:rPr>
            </w:pPr>
            <w:r w:rsidRPr="009B226F">
              <w:rPr>
                <w:lang w:val="en-US"/>
              </w:rPr>
              <w:t>Rayleigh</w:t>
            </w:r>
          </w:p>
        </w:tc>
      </w:tr>
      <w:tr w:rsidR="00BF5237" w:rsidRPr="009B226F" w14:paraId="0DDA57B7" w14:textId="77777777" w:rsidTr="003B0B04">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149007" w14:textId="77777777" w:rsidR="00BF5237" w:rsidRPr="009B226F" w:rsidRDefault="00BF5237" w:rsidP="003B0B04">
            <w:pPr>
              <w:pStyle w:val="TAC"/>
              <w:rPr>
                <w:lang w:val="en-US"/>
              </w:rPr>
            </w:pPr>
            <w:r w:rsidRPr="009B226F">
              <w:rPr>
                <w:lang w:val="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9E6096D" w14:textId="77777777" w:rsidR="00BF5237" w:rsidRPr="009B226F" w:rsidRDefault="00BF5237" w:rsidP="003B0B04">
            <w:pPr>
              <w:pStyle w:val="TAC"/>
              <w:rPr>
                <w:lang w:val="en-US"/>
              </w:rPr>
            </w:pPr>
            <w:r w:rsidRPr="009B226F">
              <w:rPr>
                <w:rFonts w:eastAsia="Calibri"/>
                <w:color w:val="000000"/>
                <w:lang w:val="en-US"/>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4785E" w14:textId="77777777" w:rsidR="00BF5237" w:rsidRPr="009B226F" w:rsidRDefault="00BF5237" w:rsidP="003B0B04">
            <w:pPr>
              <w:pStyle w:val="TAC"/>
              <w:rPr>
                <w:lang w:val="en-US"/>
              </w:rPr>
            </w:pPr>
            <w:r w:rsidRPr="009B226F">
              <w:rPr>
                <w:rFonts w:eastAsia="Calibri"/>
                <w:color w:val="000000"/>
                <w:lang w:val="en-US"/>
              </w:rPr>
              <w:t>-21.5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B8A909A" w14:textId="77777777" w:rsidR="00BF5237" w:rsidRPr="009B226F" w:rsidRDefault="00BF5237" w:rsidP="003B0B04">
            <w:pPr>
              <w:pStyle w:val="TAC"/>
              <w:rPr>
                <w:lang w:val="en-US"/>
              </w:rPr>
            </w:pPr>
            <w:r w:rsidRPr="009B226F">
              <w:rPr>
                <w:lang w:val="en-US"/>
              </w:rPr>
              <w:t>Rayleigh</w:t>
            </w:r>
          </w:p>
        </w:tc>
      </w:tr>
      <w:tr w:rsidR="00BF5237" w:rsidRPr="009B226F" w14:paraId="66F172BA" w14:textId="77777777" w:rsidTr="003B0B04">
        <w:trPr>
          <w:cantSplit/>
          <w:jc w:val="center"/>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C63AD06" w14:textId="77777777" w:rsidR="00BF5237" w:rsidRPr="009B226F" w:rsidRDefault="00BF5237" w:rsidP="003B0B04">
            <w:pPr>
              <w:pStyle w:val="TAN"/>
              <w:rPr>
                <w:lang w:val="en-US"/>
              </w:rPr>
            </w:pPr>
            <w:r w:rsidRPr="009B226F">
              <w:rPr>
                <w:lang w:val="en-US"/>
              </w:rPr>
              <w:t>Note 1:</w:t>
            </w:r>
            <w:r w:rsidRPr="009B226F">
              <w:rPr>
                <w:lang w:val="en-US"/>
              </w:rPr>
              <w:tab/>
              <w:t>Tap #1 follows a Rician distribution.</w:t>
            </w:r>
          </w:p>
        </w:tc>
      </w:tr>
    </w:tbl>
    <w:p w14:paraId="57CB4893" w14:textId="77777777" w:rsidR="00BF5237" w:rsidRPr="00855F16" w:rsidRDefault="00BF5237" w:rsidP="00BF5237"/>
    <w:p w14:paraId="2CAC04AC" w14:textId="77777777" w:rsidR="00BF5237" w:rsidRPr="00DB2E4F" w:rsidRDefault="00BF5237" w:rsidP="00BF5237">
      <w:pPr>
        <w:pStyle w:val="Heading2"/>
        <w:rPr>
          <w:rFonts w:cs="Arial"/>
          <w:szCs w:val="32"/>
          <w:lang w:val="en-US"/>
        </w:rPr>
      </w:pPr>
      <w:bookmarkStart w:id="368" w:name="_Toc137401372"/>
      <w:bookmarkStart w:id="369" w:name="_Toc138894896"/>
      <w:bookmarkStart w:id="370" w:name="_Toc145029607"/>
      <w:bookmarkStart w:id="371" w:name="_Toc153136154"/>
      <w:bookmarkStart w:id="372" w:name="_Toc153138359"/>
      <w:bookmarkStart w:id="373" w:name="_Toc161928788"/>
      <w:bookmarkStart w:id="374" w:name="_Toc163214010"/>
      <w:bookmarkStart w:id="375" w:name="_Toc184373760"/>
      <w:bookmarkStart w:id="376" w:name="_Toc187272837"/>
      <w:bookmarkStart w:id="377" w:name="_Toc187273038"/>
      <w:bookmarkStart w:id="378" w:name="_Toc208677970"/>
      <w:r>
        <w:rPr>
          <w:rFonts w:cs="Arial"/>
          <w:szCs w:val="32"/>
          <w:lang w:val="en-US"/>
        </w:rPr>
        <w:t>D</w:t>
      </w:r>
      <w:r w:rsidRPr="002F085C">
        <w:rPr>
          <w:rFonts w:cs="Arial"/>
          <w:szCs w:val="32"/>
          <w:lang w:val="en-US"/>
        </w:rPr>
        <w:t>.</w:t>
      </w:r>
      <w:r>
        <w:rPr>
          <w:rFonts w:cs="Arial"/>
          <w:szCs w:val="32"/>
          <w:lang w:val="en-US"/>
        </w:rPr>
        <w:t>1</w:t>
      </w:r>
      <w:r w:rsidRPr="002F085C">
        <w:rPr>
          <w:rFonts w:cs="Arial"/>
          <w:szCs w:val="32"/>
          <w:lang w:val="en-US"/>
        </w:rPr>
        <w:t>.</w:t>
      </w:r>
      <w:r>
        <w:rPr>
          <w:rFonts w:cs="Arial"/>
          <w:szCs w:val="32"/>
          <w:lang w:val="en-US"/>
        </w:rPr>
        <w:t>2</w:t>
      </w:r>
      <w:r w:rsidRPr="002F085C">
        <w:rPr>
          <w:rFonts w:cs="Arial"/>
          <w:szCs w:val="32"/>
          <w:lang w:val="en-US"/>
        </w:rPr>
        <w:tab/>
      </w:r>
      <w:r w:rsidRPr="009B226F">
        <w:rPr>
          <w:lang w:val="en-US"/>
        </w:rPr>
        <w:t>Combinations of channel model parameters</w:t>
      </w:r>
      <w:bookmarkEnd w:id="368"/>
      <w:bookmarkEnd w:id="369"/>
      <w:bookmarkEnd w:id="370"/>
      <w:bookmarkEnd w:id="371"/>
      <w:bookmarkEnd w:id="372"/>
      <w:bookmarkEnd w:id="373"/>
      <w:bookmarkEnd w:id="374"/>
      <w:bookmarkEnd w:id="375"/>
      <w:bookmarkEnd w:id="376"/>
      <w:bookmarkEnd w:id="377"/>
      <w:bookmarkEnd w:id="378"/>
    </w:p>
    <w:p w14:paraId="5E3C0915" w14:textId="77777777" w:rsidR="00BF5237" w:rsidRPr="009B226F" w:rsidRDefault="00BF5237" w:rsidP="00BF5237">
      <w:pPr>
        <w:spacing w:before="100" w:beforeAutospacing="1"/>
        <w:rPr>
          <w:lang w:val="en-US"/>
        </w:rPr>
      </w:pPr>
      <w:r w:rsidRPr="009B226F">
        <w:rPr>
          <w:lang w:val="en-US"/>
        </w:rPr>
        <w:t>The propagation conditions used for the performance measurements in multi-path fading environment are indicated as a combination of a channel model name and a maximum Doppler frequency, i.e., NTN-TDLA&lt;DS&gt;-&lt;Doppler&gt;, or NTN-TDLC&lt;DS&gt;-&lt;Doppler&gt; where '&lt;DS&gt;' indicates the desired delay spread and '&lt;Doppler&gt;' indicates the maximum Doppler frequency (Hz).</w:t>
      </w:r>
    </w:p>
    <w:p w14:paraId="40355939" w14:textId="77777777" w:rsidR="00BF5237" w:rsidRPr="009B226F" w:rsidRDefault="00BF5237" w:rsidP="00BF5237">
      <w:pPr>
        <w:spacing w:before="100" w:beforeAutospacing="1"/>
        <w:rPr>
          <w:lang w:val="en-US"/>
        </w:rPr>
      </w:pPr>
      <w:r w:rsidRPr="009B226F">
        <w:rPr>
          <w:lang w:val="en-US"/>
        </w:rPr>
        <w:t xml:space="preserve">Table </w:t>
      </w:r>
      <w:r>
        <w:rPr>
          <w:lang w:val="en-US"/>
        </w:rPr>
        <w:t>D</w:t>
      </w:r>
      <w:r w:rsidRPr="009B226F">
        <w:rPr>
          <w:lang w:val="en-US"/>
        </w:rPr>
        <w:t>.</w:t>
      </w:r>
      <w:r>
        <w:rPr>
          <w:lang w:val="en-US"/>
        </w:rPr>
        <w:t>1</w:t>
      </w:r>
      <w:r w:rsidRPr="009B226F">
        <w:rPr>
          <w:lang w:val="en-US"/>
        </w:rPr>
        <w:t xml:space="preserve">.2-1 </w:t>
      </w:r>
      <w:proofErr w:type="gramStart"/>
      <w:r w:rsidRPr="009B226F">
        <w:rPr>
          <w:lang w:val="en-US"/>
        </w:rPr>
        <w:t>show</w:t>
      </w:r>
      <w:proofErr w:type="gramEnd"/>
      <w:r w:rsidRPr="009B226F">
        <w:rPr>
          <w:lang w:val="en-US"/>
        </w:rPr>
        <w:t xml:space="preserve"> the propagation conditions that are used for the performance measurements in multi-path fading environment for NLOS and LOS propagation conditions.</w:t>
      </w:r>
    </w:p>
    <w:p w14:paraId="59ACBD71" w14:textId="77777777" w:rsidR="00BF5237" w:rsidRPr="009B226F" w:rsidRDefault="00BF5237" w:rsidP="00BF5237">
      <w:pPr>
        <w:pStyle w:val="TH"/>
        <w:rPr>
          <w:lang w:val="en-US"/>
        </w:rPr>
      </w:pPr>
      <w:r w:rsidRPr="009B226F">
        <w:rPr>
          <w:lang w:val="en-US"/>
        </w:rPr>
        <w:t xml:space="preserve">Table </w:t>
      </w:r>
      <w:r>
        <w:rPr>
          <w:lang w:val="en-US"/>
        </w:rPr>
        <w:t>D</w:t>
      </w:r>
      <w:r w:rsidRPr="009B226F">
        <w:rPr>
          <w:lang w:val="en-US"/>
        </w:rPr>
        <w:t>.</w:t>
      </w:r>
      <w:r>
        <w:rPr>
          <w:lang w:val="en-US"/>
        </w:rPr>
        <w:t>1</w:t>
      </w:r>
      <w:r w:rsidRPr="009B226F">
        <w:rPr>
          <w:lang w:val="en-US"/>
        </w:rPr>
        <w:t>.2-1: Channel model parameters for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033"/>
        <w:gridCol w:w="2215"/>
      </w:tblGrid>
      <w:tr w:rsidR="00BF5237" w:rsidRPr="00866969" w14:paraId="452ADD2F" w14:textId="77777777" w:rsidTr="003B0B04">
        <w:trPr>
          <w:jc w:val="center"/>
        </w:trPr>
        <w:tc>
          <w:tcPr>
            <w:tcW w:w="2449" w:type="dxa"/>
            <w:tcBorders>
              <w:top w:val="single" w:sz="4" w:space="0" w:color="auto"/>
              <w:left w:val="single" w:sz="4" w:space="0" w:color="auto"/>
              <w:bottom w:val="single" w:sz="4" w:space="0" w:color="auto"/>
              <w:right w:val="single" w:sz="4" w:space="0" w:color="auto"/>
            </w:tcBorders>
            <w:hideMark/>
          </w:tcPr>
          <w:p w14:paraId="52EC7ACE" w14:textId="77777777" w:rsidR="00BF5237" w:rsidRPr="00866969" w:rsidRDefault="00BF5237" w:rsidP="003B0B04">
            <w:pPr>
              <w:pStyle w:val="TAH"/>
              <w:rPr>
                <w:lang w:val="en-US"/>
              </w:rPr>
            </w:pPr>
            <w:r w:rsidRPr="00866969">
              <w:rPr>
                <w:rFonts w:hint="eastAsia"/>
                <w:lang w:val="en-US"/>
              </w:rPr>
              <w:t>Combination name</w:t>
            </w:r>
          </w:p>
        </w:tc>
        <w:tc>
          <w:tcPr>
            <w:tcW w:w="2033" w:type="dxa"/>
            <w:tcBorders>
              <w:top w:val="single" w:sz="4" w:space="0" w:color="auto"/>
              <w:left w:val="single" w:sz="4" w:space="0" w:color="auto"/>
              <w:bottom w:val="single" w:sz="4" w:space="0" w:color="auto"/>
              <w:right w:val="single" w:sz="4" w:space="0" w:color="auto"/>
            </w:tcBorders>
            <w:hideMark/>
          </w:tcPr>
          <w:p w14:paraId="55301A1C" w14:textId="77777777" w:rsidR="00BF5237" w:rsidRPr="00866969" w:rsidRDefault="00BF5237" w:rsidP="003B0B04">
            <w:pPr>
              <w:pStyle w:val="TAH"/>
              <w:rPr>
                <w:lang w:val="en-US"/>
              </w:rPr>
            </w:pPr>
            <w:r w:rsidRPr="00866969">
              <w:rPr>
                <w:lang w:val="en-US"/>
              </w:rPr>
              <w:t>Model</w:t>
            </w:r>
          </w:p>
        </w:tc>
        <w:tc>
          <w:tcPr>
            <w:tcW w:w="2215" w:type="dxa"/>
            <w:tcBorders>
              <w:top w:val="single" w:sz="4" w:space="0" w:color="auto"/>
              <w:left w:val="single" w:sz="4" w:space="0" w:color="auto"/>
              <w:bottom w:val="single" w:sz="4" w:space="0" w:color="auto"/>
              <w:right w:val="single" w:sz="4" w:space="0" w:color="auto"/>
            </w:tcBorders>
            <w:hideMark/>
          </w:tcPr>
          <w:p w14:paraId="316685E1" w14:textId="77777777" w:rsidR="00BF5237" w:rsidRPr="00866969" w:rsidRDefault="00BF5237" w:rsidP="003B0B04">
            <w:pPr>
              <w:pStyle w:val="TAH"/>
              <w:rPr>
                <w:lang w:val="en-US"/>
              </w:rPr>
            </w:pPr>
            <w:r w:rsidRPr="00866969">
              <w:rPr>
                <w:lang w:val="en-US"/>
              </w:rPr>
              <w:t>Maximum Doppler frequency</w:t>
            </w:r>
          </w:p>
        </w:tc>
      </w:tr>
      <w:tr w:rsidR="00BF5237" w:rsidRPr="00866969" w14:paraId="78C442F5" w14:textId="77777777" w:rsidTr="003B0B04">
        <w:trPr>
          <w:jc w:val="center"/>
        </w:trPr>
        <w:tc>
          <w:tcPr>
            <w:tcW w:w="2449" w:type="dxa"/>
            <w:tcBorders>
              <w:top w:val="single" w:sz="4" w:space="0" w:color="auto"/>
              <w:left w:val="single" w:sz="4" w:space="0" w:color="auto"/>
              <w:bottom w:val="single" w:sz="4" w:space="0" w:color="auto"/>
              <w:right w:val="single" w:sz="4" w:space="0" w:color="auto"/>
            </w:tcBorders>
            <w:hideMark/>
          </w:tcPr>
          <w:p w14:paraId="187422C0" w14:textId="77777777" w:rsidR="00BF5237" w:rsidRPr="00866969" w:rsidRDefault="00BF5237" w:rsidP="003B0B04">
            <w:pPr>
              <w:pStyle w:val="TAC"/>
              <w:rPr>
                <w:lang w:val="en-US"/>
              </w:rPr>
            </w:pPr>
            <w:r w:rsidRPr="00866969">
              <w:rPr>
                <w:lang w:val="en-US"/>
              </w:rPr>
              <w:t>NTN-</w:t>
            </w:r>
            <w:r w:rsidRPr="00866969">
              <w:rPr>
                <w:rFonts w:hint="eastAsia"/>
                <w:lang w:val="en-US"/>
              </w:rPr>
              <w:t>TDLA</w:t>
            </w:r>
            <w:r w:rsidRPr="00866969">
              <w:rPr>
                <w:lang w:val="en-US"/>
              </w:rPr>
              <w:t>100</w:t>
            </w:r>
            <w:r w:rsidRPr="00866969">
              <w:rPr>
                <w:rFonts w:hint="eastAsia"/>
                <w:lang w:val="en-US"/>
              </w:rPr>
              <w:t>-</w:t>
            </w:r>
            <w:r>
              <w:rPr>
                <w:lang w:val="en-US"/>
              </w:rPr>
              <w:t>10</w:t>
            </w:r>
          </w:p>
        </w:tc>
        <w:tc>
          <w:tcPr>
            <w:tcW w:w="2033" w:type="dxa"/>
            <w:tcBorders>
              <w:top w:val="single" w:sz="4" w:space="0" w:color="auto"/>
              <w:left w:val="single" w:sz="4" w:space="0" w:color="auto"/>
              <w:bottom w:val="single" w:sz="4" w:space="0" w:color="auto"/>
              <w:right w:val="single" w:sz="4" w:space="0" w:color="auto"/>
            </w:tcBorders>
            <w:hideMark/>
          </w:tcPr>
          <w:p w14:paraId="3A65EEF3" w14:textId="77777777" w:rsidR="00BF5237" w:rsidRPr="00866969" w:rsidRDefault="00BF5237" w:rsidP="003B0B04">
            <w:pPr>
              <w:pStyle w:val="TAC"/>
              <w:rPr>
                <w:lang w:val="en-US"/>
              </w:rPr>
            </w:pPr>
            <w:r w:rsidRPr="00866969">
              <w:rPr>
                <w:lang w:val="en-US"/>
              </w:rPr>
              <w:t>NTN-TDLA100</w:t>
            </w:r>
          </w:p>
        </w:tc>
        <w:tc>
          <w:tcPr>
            <w:tcW w:w="2215" w:type="dxa"/>
            <w:tcBorders>
              <w:top w:val="single" w:sz="4" w:space="0" w:color="auto"/>
              <w:left w:val="single" w:sz="4" w:space="0" w:color="auto"/>
              <w:bottom w:val="single" w:sz="4" w:space="0" w:color="auto"/>
              <w:right w:val="single" w:sz="4" w:space="0" w:color="auto"/>
            </w:tcBorders>
            <w:hideMark/>
          </w:tcPr>
          <w:p w14:paraId="738CB9E4" w14:textId="77777777" w:rsidR="00BF5237" w:rsidRPr="00866969" w:rsidRDefault="00BF5237" w:rsidP="003B0B04">
            <w:pPr>
              <w:pStyle w:val="TAC"/>
              <w:rPr>
                <w:lang w:val="en-US"/>
              </w:rPr>
            </w:pPr>
            <w:r>
              <w:rPr>
                <w:lang w:val="en-US"/>
              </w:rPr>
              <w:t>1</w:t>
            </w:r>
            <w:r w:rsidRPr="00866969">
              <w:rPr>
                <w:lang w:val="en-US"/>
              </w:rPr>
              <w:t xml:space="preserve">0 </w:t>
            </w:r>
            <w:r w:rsidRPr="00866969">
              <w:rPr>
                <w:rFonts w:hint="eastAsia"/>
                <w:lang w:val="en-US"/>
              </w:rPr>
              <w:t>Hz</w:t>
            </w:r>
          </w:p>
        </w:tc>
      </w:tr>
      <w:tr w:rsidR="00BF5237" w:rsidRPr="00866969" w14:paraId="66163C26" w14:textId="77777777" w:rsidTr="003B0B04">
        <w:trPr>
          <w:jc w:val="center"/>
        </w:trPr>
        <w:tc>
          <w:tcPr>
            <w:tcW w:w="2449" w:type="dxa"/>
            <w:tcBorders>
              <w:top w:val="single" w:sz="4" w:space="0" w:color="auto"/>
              <w:left w:val="single" w:sz="4" w:space="0" w:color="auto"/>
              <w:bottom w:val="single" w:sz="4" w:space="0" w:color="auto"/>
              <w:right w:val="single" w:sz="4" w:space="0" w:color="auto"/>
            </w:tcBorders>
          </w:tcPr>
          <w:p w14:paraId="1C4996D5" w14:textId="77777777" w:rsidR="00BF5237" w:rsidRPr="00866969" w:rsidRDefault="00BF5237" w:rsidP="003B0B04">
            <w:pPr>
              <w:pStyle w:val="TAC"/>
              <w:rPr>
                <w:lang w:val="en-US"/>
              </w:rPr>
            </w:pPr>
            <w:r w:rsidRPr="00866969">
              <w:rPr>
                <w:lang w:val="en-US"/>
              </w:rPr>
              <w:t>NTN-</w:t>
            </w:r>
            <w:r w:rsidRPr="00866969">
              <w:rPr>
                <w:rFonts w:hint="eastAsia"/>
                <w:lang w:val="en-US"/>
              </w:rPr>
              <w:t>TDLA</w:t>
            </w:r>
            <w:r w:rsidRPr="00866969">
              <w:rPr>
                <w:lang w:val="en-US"/>
              </w:rPr>
              <w:t>100</w:t>
            </w:r>
            <w:r w:rsidRPr="00866969">
              <w:rPr>
                <w:rFonts w:hint="eastAsia"/>
                <w:lang w:val="en-US"/>
              </w:rPr>
              <w:t>-</w:t>
            </w:r>
            <w:r w:rsidRPr="00866969">
              <w:rPr>
                <w:lang w:val="en-US"/>
              </w:rPr>
              <w:t>200</w:t>
            </w:r>
          </w:p>
        </w:tc>
        <w:tc>
          <w:tcPr>
            <w:tcW w:w="2033" w:type="dxa"/>
            <w:tcBorders>
              <w:top w:val="single" w:sz="4" w:space="0" w:color="auto"/>
              <w:left w:val="single" w:sz="4" w:space="0" w:color="auto"/>
              <w:bottom w:val="single" w:sz="4" w:space="0" w:color="auto"/>
              <w:right w:val="single" w:sz="4" w:space="0" w:color="auto"/>
            </w:tcBorders>
          </w:tcPr>
          <w:p w14:paraId="4E2C3D86" w14:textId="77777777" w:rsidR="00BF5237" w:rsidRPr="00866969" w:rsidRDefault="00BF5237" w:rsidP="003B0B04">
            <w:pPr>
              <w:pStyle w:val="TAC"/>
              <w:rPr>
                <w:lang w:val="en-US"/>
              </w:rPr>
            </w:pPr>
            <w:r w:rsidRPr="00866969">
              <w:rPr>
                <w:lang w:val="en-US"/>
              </w:rPr>
              <w:t>NTN-TDLA100</w:t>
            </w:r>
          </w:p>
        </w:tc>
        <w:tc>
          <w:tcPr>
            <w:tcW w:w="2215" w:type="dxa"/>
            <w:tcBorders>
              <w:top w:val="single" w:sz="4" w:space="0" w:color="auto"/>
              <w:left w:val="single" w:sz="4" w:space="0" w:color="auto"/>
              <w:bottom w:val="single" w:sz="4" w:space="0" w:color="auto"/>
              <w:right w:val="single" w:sz="4" w:space="0" w:color="auto"/>
            </w:tcBorders>
          </w:tcPr>
          <w:p w14:paraId="124116D9" w14:textId="77777777" w:rsidR="00BF5237" w:rsidRPr="00866969" w:rsidRDefault="00BF5237" w:rsidP="003B0B04">
            <w:pPr>
              <w:pStyle w:val="TAC"/>
              <w:rPr>
                <w:lang w:val="en-US"/>
              </w:rPr>
            </w:pPr>
            <w:r w:rsidRPr="00866969">
              <w:rPr>
                <w:lang w:val="en-US"/>
              </w:rPr>
              <w:t>20</w:t>
            </w:r>
            <w:r w:rsidRPr="00866969">
              <w:rPr>
                <w:rFonts w:hint="eastAsia"/>
                <w:lang w:val="en-US"/>
              </w:rPr>
              <w:t>0</w:t>
            </w:r>
            <w:r w:rsidRPr="00866969">
              <w:rPr>
                <w:lang w:val="en-US"/>
              </w:rPr>
              <w:t xml:space="preserve"> </w:t>
            </w:r>
            <w:r w:rsidRPr="00866969">
              <w:rPr>
                <w:rFonts w:hint="eastAsia"/>
                <w:lang w:val="en-US"/>
              </w:rPr>
              <w:t>Hz</w:t>
            </w:r>
          </w:p>
        </w:tc>
      </w:tr>
      <w:tr w:rsidR="00BF5237" w:rsidRPr="00866969" w14:paraId="46B4ECD9" w14:textId="77777777" w:rsidTr="003B0B04">
        <w:trPr>
          <w:jc w:val="center"/>
        </w:trPr>
        <w:tc>
          <w:tcPr>
            <w:tcW w:w="2449" w:type="dxa"/>
            <w:tcBorders>
              <w:top w:val="single" w:sz="4" w:space="0" w:color="auto"/>
              <w:left w:val="single" w:sz="4" w:space="0" w:color="auto"/>
              <w:bottom w:val="single" w:sz="4" w:space="0" w:color="auto"/>
              <w:right w:val="single" w:sz="4" w:space="0" w:color="auto"/>
            </w:tcBorders>
            <w:hideMark/>
          </w:tcPr>
          <w:p w14:paraId="7E0E7C48" w14:textId="77777777" w:rsidR="00BF5237" w:rsidRPr="00866969" w:rsidRDefault="00BF5237" w:rsidP="003B0B04">
            <w:pPr>
              <w:pStyle w:val="TAC"/>
              <w:rPr>
                <w:lang w:val="en-US"/>
              </w:rPr>
            </w:pPr>
            <w:r w:rsidRPr="00866969">
              <w:rPr>
                <w:lang w:val="en-US"/>
              </w:rPr>
              <w:t>NTN-TDLC5-</w:t>
            </w:r>
            <w:r>
              <w:rPr>
                <w:lang w:val="en-US"/>
              </w:rPr>
              <w:t>30</w:t>
            </w:r>
          </w:p>
        </w:tc>
        <w:tc>
          <w:tcPr>
            <w:tcW w:w="2033" w:type="dxa"/>
            <w:tcBorders>
              <w:top w:val="single" w:sz="4" w:space="0" w:color="auto"/>
              <w:left w:val="single" w:sz="4" w:space="0" w:color="auto"/>
              <w:bottom w:val="single" w:sz="4" w:space="0" w:color="auto"/>
              <w:right w:val="single" w:sz="4" w:space="0" w:color="auto"/>
            </w:tcBorders>
            <w:hideMark/>
          </w:tcPr>
          <w:p w14:paraId="0CC2C760" w14:textId="77777777" w:rsidR="00BF5237" w:rsidRPr="00866969" w:rsidRDefault="00BF5237" w:rsidP="003B0B04">
            <w:pPr>
              <w:pStyle w:val="TAC"/>
              <w:rPr>
                <w:lang w:val="en-US"/>
              </w:rPr>
            </w:pPr>
            <w:r w:rsidRPr="00866969">
              <w:rPr>
                <w:lang w:val="en-US"/>
              </w:rPr>
              <w:t>NTN-TDLC5</w:t>
            </w:r>
          </w:p>
        </w:tc>
        <w:tc>
          <w:tcPr>
            <w:tcW w:w="2215" w:type="dxa"/>
            <w:tcBorders>
              <w:top w:val="single" w:sz="4" w:space="0" w:color="auto"/>
              <w:left w:val="single" w:sz="4" w:space="0" w:color="auto"/>
              <w:bottom w:val="single" w:sz="4" w:space="0" w:color="auto"/>
              <w:right w:val="single" w:sz="4" w:space="0" w:color="auto"/>
            </w:tcBorders>
            <w:hideMark/>
          </w:tcPr>
          <w:p w14:paraId="27677309" w14:textId="77777777" w:rsidR="00BF5237" w:rsidRPr="00866969" w:rsidRDefault="00BF5237" w:rsidP="003B0B04">
            <w:pPr>
              <w:pStyle w:val="TAC"/>
              <w:rPr>
                <w:lang w:val="en-US"/>
              </w:rPr>
            </w:pPr>
            <w:r>
              <w:rPr>
                <w:lang w:val="en-US"/>
              </w:rPr>
              <w:t>3</w:t>
            </w:r>
            <w:r w:rsidRPr="00866969">
              <w:rPr>
                <w:rFonts w:hint="eastAsia"/>
                <w:lang w:val="en-US"/>
              </w:rPr>
              <w:t>0</w:t>
            </w:r>
            <w:r w:rsidRPr="00866969">
              <w:rPr>
                <w:lang w:val="en-US"/>
              </w:rPr>
              <w:t xml:space="preserve"> </w:t>
            </w:r>
            <w:r w:rsidRPr="00866969">
              <w:rPr>
                <w:rFonts w:hint="eastAsia"/>
                <w:lang w:val="en-US"/>
              </w:rPr>
              <w:t>Hz</w:t>
            </w:r>
          </w:p>
        </w:tc>
      </w:tr>
      <w:tr w:rsidR="00BF5237" w:rsidRPr="00866969" w14:paraId="0700DB40" w14:textId="77777777" w:rsidTr="003B0B04">
        <w:trPr>
          <w:jc w:val="center"/>
        </w:trPr>
        <w:tc>
          <w:tcPr>
            <w:tcW w:w="2449" w:type="dxa"/>
            <w:tcBorders>
              <w:top w:val="single" w:sz="4" w:space="0" w:color="auto"/>
              <w:left w:val="single" w:sz="4" w:space="0" w:color="auto"/>
              <w:bottom w:val="single" w:sz="4" w:space="0" w:color="auto"/>
              <w:right w:val="single" w:sz="4" w:space="0" w:color="auto"/>
            </w:tcBorders>
          </w:tcPr>
          <w:p w14:paraId="25EF0CBC" w14:textId="77777777" w:rsidR="00BF5237" w:rsidRPr="00866969" w:rsidRDefault="00BF5237" w:rsidP="003B0B04">
            <w:pPr>
              <w:pStyle w:val="TAC"/>
              <w:rPr>
                <w:lang w:val="en-US"/>
              </w:rPr>
            </w:pPr>
            <w:r w:rsidRPr="00866969">
              <w:rPr>
                <w:lang w:val="en-US"/>
              </w:rPr>
              <w:t>NTN-TDLC5-200</w:t>
            </w:r>
          </w:p>
        </w:tc>
        <w:tc>
          <w:tcPr>
            <w:tcW w:w="2033" w:type="dxa"/>
            <w:tcBorders>
              <w:top w:val="single" w:sz="4" w:space="0" w:color="auto"/>
              <w:left w:val="single" w:sz="4" w:space="0" w:color="auto"/>
              <w:bottom w:val="single" w:sz="4" w:space="0" w:color="auto"/>
              <w:right w:val="single" w:sz="4" w:space="0" w:color="auto"/>
            </w:tcBorders>
          </w:tcPr>
          <w:p w14:paraId="5EC86236" w14:textId="77777777" w:rsidR="00BF5237" w:rsidRPr="00866969" w:rsidRDefault="00BF5237" w:rsidP="003B0B04">
            <w:pPr>
              <w:pStyle w:val="TAC"/>
              <w:rPr>
                <w:lang w:val="en-US"/>
              </w:rPr>
            </w:pPr>
            <w:r w:rsidRPr="00866969">
              <w:rPr>
                <w:lang w:val="en-US"/>
              </w:rPr>
              <w:t>NTN-TDLC5</w:t>
            </w:r>
          </w:p>
        </w:tc>
        <w:tc>
          <w:tcPr>
            <w:tcW w:w="2215" w:type="dxa"/>
            <w:tcBorders>
              <w:top w:val="single" w:sz="4" w:space="0" w:color="auto"/>
              <w:left w:val="single" w:sz="4" w:space="0" w:color="auto"/>
              <w:bottom w:val="single" w:sz="4" w:space="0" w:color="auto"/>
              <w:right w:val="single" w:sz="4" w:space="0" w:color="auto"/>
            </w:tcBorders>
          </w:tcPr>
          <w:p w14:paraId="486C8A42" w14:textId="77777777" w:rsidR="00BF5237" w:rsidRPr="00866969" w:rsidRDefault="00BF5237" w:rsidP="003B0B04">
            <w:pPr>
              <w:pStyle w:val="TAC"/>
              <w:rPr>
                <w:lang w:val="en-US"/>
              </w:rPr>
            </w:pPr>
            <w:r w:rsidRPr="00866969">
              <w:rPr>
                <w:lang w:val="en-US"/>
              </w:rPr>
              <w:t>20</w:t>
            </w:r>
            <w:r w:rsidRPr="00866969">
              <w:rPr>
                <w:rFonts w:hint="eastAsia"/>
                <w:lang w:val="en-US"/>
              </w:rPr>
              <w:t>0</w:t>
            </w:r>
            <w:r w:rsidRPr="00866969">
              <w:rPr>
                <w:lang w:val="en-US"/>
              </w:rPr>
              <w:t xml:space="preserve"> </w:t>
            </w:r>
            <w:r w:rsidRPr="00866969">
              <w:rPr>
                <w:rFonts w:hint="eastAsia"/>
                <w:lang w:val="en-US"/>
              </w:rPr>
              <w:t>Hz</w:t>
            </w:r>
          </w:p>
        </w:tc>
      </w:tr>
      <w:tr w:rsidR="00BF5237" w:rsidRPr="00866969" w14:paraId="1864CDD2" w14:textId="77777777" w:rsidTr="003B0B04">
        <w:trPr>
          <w:jc w:val="center"/>
          <w:ins w:id="379" w:author="Bin Han, Qualcomm" w:date="2025-11-04T17:30:00Z"/>
        </w:trPr>
        <w:tc>
          <w:tcPr>
            <w:tcW w:w="2449" w:type="dxa"/>
            <w:tcBorders>
              <w:top w:val="single" w:sz="4" w:space="0" w:color="auto"/>
              <w:left w:val="single" w:sz="4" w:space="0" w:color="auto"/>
              <w:bottom w:val="single" w:sz="4" w:space="0" w:color="auto"/>
              <w:right w:val="single" w:sz="4" w:space="0" w:color="auto"/>
            </w:tcBorders>
          </w:tcPr>
          <w:p w14:paraId="46E7CE7D" w14:textId="77777777" w:rsidR="00BF5237" w:rsidRPr="00866969" w:rsidRDefault="00BF5237" w:rsidP="003B0B04">
            <w:pPr>
              <w:pStyle w:val="TAC"/>
              <w:rPr>
                <w:ins w:id="380" w:author="Bin Han, Qualcomm" w:date="2025-11-04T17:30:00Z" w16du:dateUtc="2025-11-04T09:30:00Z"/>
                <w:lang w:val="en-US"/>
              </w:rPr>
            </w:pPr>
            <w:ins w:id="381" w:author="Bin Han, Qualcomm" w:date="2025-11-04T17:31:00Z" w16du:dateUtc="2025-11-04T09:31:00Z">
              <w:r w:rsidRPr="005457CC">
                <w:t>NTN-TDLC5-5</w:t>
              </w:r>
            </w:ins>
          </w:p>
        </w:tc>
        <w:tc>
          <w:tcPr>
            <w:tcW w:w="2033" w:type="dxa"/>
            <w:tcBorders>
              <w:top w:val="single" w:sz="4" w:space="0" w:color="auto"/>
              <w:left w:val="single" w:sz="4" w:space="0" w:color="auto"/>
              <w:bottom w:val="single" w:sz="4" w:space="0" w:color="auto"/>
              <w:right w:val="single" w:sz="4" w:space="0" w:color="auto"/>
            </w:tcBorders>
          </w:tcPr>
          <w:p w14:paraId="45E959A4" w14:textId="77777777" w:rsidR="00BF5237" w:rsidRPr="00866969" w:rsidRDefault="00BF5237" w:rsidP="003B0B04">
            <w:pPr>
              <w:pStyle w:val="TAC"/>
              <w:rPr>
                <w:ins w:id="382" w:author="Bin Han, Qualcomm" w:date="2025-11-04T17:30:00Z" w16du:dateUtc="2025-11-04T09:30:00Z"/>
                <w:lang w:val="en-US"/>
              </w:rPr>
            </w:pPr>
            <w:ins w:id="383" w:author="Bin Han, Qualcomm" w:date="2025-11-04T17:31:00Z" w16du:dateUtc="2025-11-04T09:31:00Z">
              <w:r w:rsidRPr="005457CC">
                <w:t>NTN-TDLC5</w:t>
              </w:r>
            </w:ins>
          </w:p>
        </w:tc>
        <w:tc>
          <w:tcPr>
            <w:tcW w:w="2215" w:type="dxa"/>
            <w:tcBorders>
              <w:top w:val="single" w:sz="4" w:space="0" w:color="auto"/>
              <w:left w:val="single" w:sz="4" w:space="0" w:color="auto"/>
              <w:bottom w:val="single" w:sz="4" w:space="0" w:color="auto"/>
              <w:right w:val="single" w:sz="4" w:space="0" w:color="auto"/>
            </w:tcBorders>
          </w:tcPr>
          <w:p w14:paraId="2420C651" w14:textId="77777777" w:rsidR="00BF5237" w:rsidRPr="00866969" w:rsidRDefault="00BF5237" w:rsidP="003B0B04">
            <w:pPr>
              <w:pStyle w:val="TAC"/>
              <w:rPr>
                <w:ins w:id="384" w:author="Bin Han, Qualcomm" w:date="2025-11-04T17:30:00Z" w16du:dateUtc="2025-11-04T09:30:00Z"/>
                <w:lang w:val="en-US"/>
              </w:rPr>
            </w:pPr>
            <w:ins w:id="385" w:author="Bin Han, Qualcomm" w:date="2025-11-04T17:31:00Z" w16du:dateUtc="2025-11-04T09:31:00Z">
              <w:r w:rsidRPr="005457CC">
                <w:t>5 Hz</w:t>
              </w:r>
            </w:ins>
          </w:p>
        </w:tc>
      </w:tr>
    </w:tbl>
    <w:p w14:paraId="0FA98320" w14:textId="77777777" w:rsidR="00AE54EF" w:rsidRDefault="00AE54EF" w:rsidP="00BF5237">
      <w:pPr>
        <w:pStyle w:val="CRSeparator"/>
        <w:jc w:val="left"/>
      </w:pPr>
    </w:p>
    <w:p w14:paraId="6F3258E0" w14:textId="54E927D2"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0A54" w14:textId="77777777" w:rsidR="00122979" w:rsidRDefault="00122979">
      <w:r>
        <w:separator/>
      </w:r>
    </w:p>
  </w:endnote>
  <w:endnote w:type="continuationSeparator" w:id="0">
    <w:p w14:paraId="183B8890" w14:textId="77777777" w:rsidR="00122979" w:rsidRDefault="0012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5.0.0">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0F9A" w14:textId="77777777" w:rsidR="00122979" w:rsidRDefault="00122979">
      <w:r>
        <w:separator/>
      </w:r>
    </w:p>
  </w:footnote>
  <w:footnote w:type="continuationSeparator" w:id="0">
    <w:p w14:paraId="1E29E351" w14:textId="77777777" w:rsidR="00122979" w:rsidRDefault="00122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 Han, Qualcomm">
    <w15:presenceInfo w15:providerId="None" w15:userId="Bin Han, Qualcomm"/>
  </w15:person>
  <w15:person w15:author="Bin Han">
    <w15:presenceInfo w15:providerId="AD" w15:userId="S::binhan@qti.qualcomm.com::5ec176c8-1965-4ccf-9e9f-274ce7878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64C"/>
    <w:rsid w:val="00022E4A"/>
    <w:rsid w:val="00063843"/>
    <w:rsid w:val="00070E09"/>
    <w:rsid w:val="00095CC4"/>
    <w:rsid w:val="00097A99"/>
    <w:rsid w:val="000A6394"/>
    <w:rsid w:val="000B7FED"/>
    <w:rsid w:val="000C038A"/>
    <w:rsid w:val="000C6598"/>
    <w:rsid w:val="000D44B3"/>
    <w:rsid w:val="00122979"/>
    <w:rsid w:val="00145D43"/>
    <w:rsid w:val="00192C46"/>
    <w:rsid w:val="001A08B3"/>
    <w:rsid w:val="001A7B60"/>
    <w:rsid w:val="001B52F0"/>
    <w:rsid w:val="001B7A65"/>
    <w:rsid w:val="001E3F01"/>
    <w:rsid w:val="001E41F3"/>
    <w:rsid w:val="00211451"/>
    <w:rsid w:val="0026004D"/>
    <w:rsid w:val="002640DD"/>
    <w:rsid w:val="00275D12"/>
    <w:rsid w:val="00284FEB"/>
    <w:rsid w:val="002860C4"/>
    <w:rsid w:val="002A7C35"/>
    <w:rsid w:val="002B5741"/>
    <w:rsid w:val="002E2D30"/>
    <w:rsid w:val="002E472E"/>
    <w:rsid w:val="00305409"/>
    <w:rsid w:val="00320850"/>
    <w:rsid w:val="00350D75"/>
    <w:rsid w:val="003609EF"/>
    <w:rsid w:val="0036231A"/>
    <w:rsid w:val="00374DD4"/>
    <w:rsid w:val="003D057B"/>
    <w:rsid w:val="003E1A36"/>
    <w:rsid w:val="00403AAA"/>
    <w:rsid w:val="00410371"/>
    <w:rsid w:val="00413402"/>
    <w:rsid w:val="004242F1"/>
    <w:rsid w:val="004B75B7"/>
    <w:rsid w:val="004D5E28"/>
    <w:rsid w:val="004E2BFC"/>
    <w:rsid w:val="005141D9"/>
    <w:rsid w:val="0051580D"/>
    <w:rsid w:val="005245A5"/>
    <w:rsid w:val="00532BAF"/>
    <w:rsid w:val="00533A99"/>
    <w:rsid w:val="00547111"/>
    <w:rsid w:val="0059253B"/>
    <w:rsid w:val="00592D74"/>
    <w:rsid w:val="005B7AE0"/>
    <w:rsid w:val="005D49A4"/>
    <w:rsid w:val="005E2C44"/>
    <w:rsid w:val="005E5002"/>
    <w:rsid w:val="005F2F59"/>
    <w:rsid w:val="00621188"/>
    <w:rsid w:val="006257ED"/>
    <w:rsid w:val="00653DE4"/>
    <w:rsid w:val="00654BC8"/>
    <w:rsid w:val="00656F3C"/>
    <w:rsid w:val="0066007C"/>
    <w:rsid w:val="00665C47"/>
    <w:rsid w:val="00695808"/>
    <w:rsid w:val="006B46FB"/>
    <w:rsid w:val="006E21FB"/>
    <w:rsid w:val="00780DA3"/>
    <w:rsid w:val="00792342"/>
    <w:rsid w:val="007977A8"/>
    <w:rsid w:val="007B512A"/>
    <w:rsid w:val="007C2097"/>
    <w:rsid w:val="007C72EB"/>
    <w:rsid w:val="007D0F18"/>
    <w:rsid w:val="007D6A07"/>
    <w:rsid w:val="007F7259"/>
    <w:rsid w:val="008040A8"/>
    <w:rsid w:val="00813D38"/>
    <w:rsid w:val="008279FA"/>
    <w:rsid w:val="008626E7"/>
    <w:rsid w:val="00870EE7"/>
    <w:rsid w:val="008863B9"/>
    <w:rsid w:val="0088692D"/>
    <w:rsid w:val="008A005E"/>
    <w:rsid w:val="008A45A6"/>
    <w:rsid w:val="008A4BD8"/>
    <w:rsid w:val="008D2C5B"/>
    <w:rsid w:val="008D3CCC"/>
    <w:rsid w:val="008F3789"/>
    <w:rsid w:val="008F686C"/>
    <w:rsid w:val="009148DE"/>
    <w:rsid w:val="00941E30"/>
    <w:rsid w:val="00942E7E"/>
    <w:rsid w:val="009531B0"/>
    <w:rsid w:val="009741B3"/>
    <w:rsid w:val="009777D9"/>
    <w:rsid w:val="00991B88"/>
    <w:rsid w:val="009A5753"/>
    <w:rsid w:val="009A579D"/>
    <w:rsid w:val="009E3297"/>
    <w:rsid w:val="009F734F"/>
    <w:rsid w:val="00A246B6"/>
    <w:rsid w:val="00A47732"/>
    <w:rsid w:val="00A47E70"/>
    <w:rsid w:val="00A50CF0"/>
    <w:rsid w:val="00A748BB"/>
    <w:rsid w:val="00A7671C"/>
    <w:rsid w:val="00A8068F"/>
    <w:rsid w:val="00A95BF9"/>
    <w:rsid w:val="00AA2CBC"/>
    <w:rsid w:val="00AB2193"/>
    <w:rsid w:val="00AC4EA1"/>
    <w:rsid w:val="00AC5820"/>
    <w:rsid w:val="00AD1CD8"/>
    <w:rsid w:val="00AE54EF"/>
    <w:rsid w:val="00AF251B"/>
    <w:rsid w:val="00B258BB"/>
    <w:rsid w:val="00B36776"/>
    <w:rsid w:val="00B67B97"/>
    <w:rsid w:val="00B968C8"/>
    <w:rsid w:val="00BA3EC5"/>
    <w:rsid w:val="00BA51D9"/>
    <w:rsid w:val="00BB5CB7"/>
    <w:rsid w:val="00BB5DFC"/>
    <w:rsid w:val="00BC7777"/>
    <w:rsid w:val="00BD279D"/>
    <w:rsid w:val="00BD6BB8"/>
    <w:rsid w:val="00BF5237"/>
    <w:rsid w:val="00C43A45"/>
    <w:rsid w:val="00C66BA2"/>
    <w:rsid w:val="00C70AEF"/>
    <w:rsid w:val="00C851A0"/>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45D64"/>
    <w:rsid w:val="00E81AA4"/>
    <w:rsid w:val="00EB09B7"/>
    <w:rsid w:val="00EE62A3"/>
    <w:rsid w:val="00EE7D7C"/>
    <w:rsid w:val="00F064FB"/>
    <w:rsid w:val="00F25D98"/>
    <w:rsid w:val="00F300FB"/>
    <w:rsid w:val="00F8692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THChar">
    <w:name w:val="TH Char"/>
    <w:link w:val="TH"/>
    <w:qFormat/>
    <w:rsid w:val="00533A99"/>
    <w:rPr>
      <w:rFonts w:ascii="Arial" w:hAnsi="Arial"/>
      <w:b/>
      <w:lang w:val="en-GB" w:eastAsia="en-US"/>
    </w:rPr>
  </w:style>
  <w:style w:type="character" w:customStyle="1" w:styleId="TACChar">
    <w:name w:val="TAC Char"/>
    <w:link w:val="TAC"/>
    <w:qFormat/>
    <w:rsid w:val="00533A99"/>
    <w:rPr>
      <w:rFonts w:ascii="Arial" w:hAnsi="Arial"/>
      <w:sz w:val="18"/>
      <w:lang w:val="en-GB" w:eastAsia="en-US"/>
    </w:rPr>
  </w:style>
  <w:style w:type="character" w:customStyle="1" w:styleId="TAHCar">
    <w:name w:val="TAH Car"/>
    <w:link w:val="TAH"/>
    <w:qFormat/>
    <w:rsid w:val="00533A99"/>
    <w:rPr>
      <w:rFonts w:ascii="Arial" w:hAnsi="Arial"/>
      <w:b/>
      <w:sz w:val="18"/>
      <w:lang w:val="en-GB" w:eastAsia="en-US"/>
    </w:rPr>
  </w:style>
  <w:style w:type="character" w:customStyle="1" w:styleId="TALChar">
    <w:name w:val="TAL Char"/>
    <w:link w:val="TAL"/>
    <w:qFormat/>
    <w:rsid w:val="00AE54EF"/>
    <w:rPr>
      <w:rFonts w:ascii="Arial" w:hAnsi="Arial"/>
      <w:sz w:val="18"/>
      <w:lang w:val="en-GB" w:eastAsia="en-US"/>
    </w:rPr>
  </w:style>
  <w:style w:type="character" w:customStyle="1" w:styleId="TANChar">
    <w:name w:val="TAN Char"/>
    <w:link w:val="TAN"/>
    <w:qFormat/>
    <w:rsid w:val="00AE54EF"/>
    <w:rPr>
      <w:rFonts w:ascii="Arial" w:hAnsi="Arial"/>
      <w:sz w:val="18"/>
      <w:lang w:val="en-GB" w:eastAsia="en-US"/>
    </w:rPr>
  </w:style>
  <w:style w:type="paragraph" w:styleId="Revision">
    <w:name w:val="Revision"/>
    <w:hidden/>
    <w:uiPriority w:val="99"/>
    <w:semiHidden/>
    <w:rsid w:val="00EE62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77</TotalTime>
  <Pages>4</Pages>
  <Words>847</Words>
  <Characters>4887</Characters>
  <Application>Microsoft Office Word</Application>
  <DocSecurity>0</DocSecurity>
  <Lines>232</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Bin Han</cp:lastModifiedBy>
  <cp:revision>4</cp:revision>
  <cp:lastPrinted>1899-12-31T23:00:00Z</cp:lastPrinted>
  <dcterms:created xsi:type="dcterms:W3CDTF">2026-02-12T10:47:00Z</dcterms:created>
  <dcterms:modified xsi:type="dcterms:W3CDTF">2026-02-12T13:26:00Z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