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4DCC5DC" w:rsidR="001E41F3" w:rsidRDefault="001E41F3">
      <w:pPr>
        <w:pStyle w:val="CRCoverPage"/>
        <w:tabs>
          <w:tab w:val="right" w:pos="9639"/>
        </w:tabs>
        <w:spacing w:after="0"/>
        <w:rPr>
          <w:b/>
          <w:i/>
          <w:noProof/>
          <w:sz w:val="28"/>
        </w:rPr>
      </w:pPr>
      <w:r>
        <w:rPr>
          <w:b/>
          <w:noProof/>
          <w:sz w:val="24"/>
        </w:rPr>
        <w:t>3GPP TSG-</w:t>
      </w:r>
      <w:r w:rsidR="00995F45">
        <w:rPr>
          <w:b/>
          <w:noProof/>
          <w:sz w:val="24"/>
        </w:rPr>
        <w:t>RAN4</w:t>
      </w:r>
      <w:r w:rsidR="00C66BA2">
        <w:rPr>
          <w:b/>
          <w:noProof/>
          <w:sz w:val="24"/>
        </w:rPr>
        <w:t xml:space="preserve"> </w:t>
      </w:r>
      <w:r>
        <w:rPr>
          <w:b/>
          <w:noProof/>
          <w:sz w:val="24"/>
        </w:rPr>
        <w:t>Meeting #</w:t>
      </w:r>
      <w:r w:rsidR="00EB09B7" w:rsidRPr="00EB09B7">
        <w:rPr>
          <w:b/>
          <w:noProof/>
          <w:sz w:val="24"/>
        </w:rPr>
        <w:t xml:space="preserve"> </w:t>
      </w:r>
      <w:r w:rsidR="0094478D">
        <w:rPr>
          <w:b/>
          <w:noProof/>
          <w:sz w:val="24"/>
        </w:rPr>
        <w:t>11</w:t>
      </w:r>
      <w:r w:rsidR="002D7BAB">
        <w:rPr>
          <w:rFonts w:hint="eastAsia"/>
          <w:b/>
          <w:noProof/>
          <w:sz w:val="24"/>
          <w:lang w:eastAsia="zh-CN"/>
        </w:rPr>
        <w:t>8</w:t>
      </w:r>
      <w:r w:rsidR="00995F45">
        <w:t xml:space="preserve"> </w:t>
      </w:r>
      <w:r>
        <w:rPr>
          <w:b/>
          <w:i/>
          <w:noProof/>
          <w:sz w:val="28"/>
        </w:rPr>
        <w:tab/>
      </w:r>
      <w:r w:rsidR="007C46D8" w:rsidRPr="001C716B">
        <w:rPr>
          <w:rFonts w:hint="eastAsia"/>
          <w:b/>
          <w:i/>
          <w:noProof/>
          <w:sz w:val="28"/>
          <w:highlight w:val="green"/>
          <w:lang w:eastAsia="zh-CN"/>
        </w:rPr>
        <w:t>R4-2</w:t>
      </w:r>
      <w:r w:rsidR="002D7BAB" w:rsidRPr="001C716B">
        <w:rPr>
          <w:rFonts w:hint="eastAsia"/>
          <w:b/>
          <w:i/>
          <w:noProof/>
          <w:sz w:val="28"/>
          <w:highlight w:val="green"/>
          <w:lang w:eastAsia="zh-CN"/>
        </w:rPr>
        <w:t>6</w:t>
      </w:r>
      <w:r w:rsidR="006B0854" w:rsidRPr="001C716B">
        <w:rPr>
          <w:b/>
          <w:i/>
          <w:noProof/>
          <w:sz w:val="28"/>
          <w:highlight w:val="green"/>
          <w:lang w:eastAsia="zh-CN"/>
        </w:rPr>
        <w:t>0</w:t>
      </w:r>
      <w:r w:rsidR="001C716B" w:rsidRPr="001C716B">
        <w:rPr>
          <w:b/>
          <w:i/>
          <w:noProof/>
          <w:sz w:val="28"/>
          <w:highlight w:val="green"/>
          <w:lang w:eastAsia="zh-CN"/>
        </w:rPr>
        <w:t>xxxx</w:t>
      </w:r>
    </w:p>
    <w:p w14:paraId="7CB45193" w14:textId="6E571356" w:rsidR="001E41F3" w:rsidRDefault="003609EF" w:rsidP="005E2C44">
      <w:pPr>
        <w:pStyle w:val="CRCoverPage"/>
        <w:outlineLvl w:val="0"/>
        <w:rPr>
          <w:b/>
          <w:noProof/>
          <w:sz w:val="24"/>
        </w:rPr>
      </w:pPr>
      <w:r w:rsidRPr="00BA51D9">
        <w:rPr>
          <w:b/>
          <w:noProof/>
          <w:sz w:val="24"/>
        </w:rPr>
        <w:t xml:space="preserve"> </w:t>
      </w:r>
      <w:r w:rsidR="002D7BAB">
        <w:rPr>
          <w:rFonts w:hint="eastAsia"/>
          <w:b/>
          <w:noProof/>
          <w:sz w:val="24"/>
          <w:lang w:eastAsia="zh-CN"/>
        </w:rPr>
        <w:t>Gothenburg</w:t>
      </w:r>
      <w:r w:rsidR="001E41F3">
        <w:rPr>
          <w:b/>
          <w:noProof/>
          <w:sz w:val="24"/>
        </w:rPr>
        <w:t xml:space="preserve">, </w:t>
      </w:r>
      <w:r w:rsidR="002D7BAB">
        <w:rPr>
          <w:rFonts w:hint="eastAsia"/>
          <w:b/>
          <w:noProof/>
          <w:sz w:val="24"/>
          <w:lang w:eastAsia="zh-CN"/>
        </w:rPr>
        <w:t>Sweden</w:t>
      </w:r>
      <w:r w:rsidR="001E41F3">
        <w:rPr>
          <w:b/>
          <w:noProof/>
          <w:sz w:val="24"/>
        </w:rPr>
        <w:t xml:space="preserve">, </w:t>
      </w:r>
      <w:r w:rsidR="002D7BAB">
        <w:rPr>
          <w:rFonts w:hint="eastAsia"/>
          <w:b/>
          <w:noProof/>
          <w:sz w:val="24"/>
          <w:lang w:eastAsia="zh-CN"/>
        </w:rPr>
        <w:t>Feburay</w:t>
      </w:r>
      <w:r w:rsidR="007C46D8">
        <w:rPr>
          <w:rFonts w:hint="eastAsia"/>
          <w:b/>
          <w:noProof/>
          <w:sz w:val="24"/>
          <w:lang w:eastAsia="zh-CN"/>
        </w:rPr>
        <w:t xml:space="preserve"> </w:t>
      </w:r>
      <w:r w:rsidR="00E909E0">
        <w:rPr>
          <w:rFonts w:hint="eastAsia"/>
          <w:b/>
          <w:noProof/>
          <w:sz w:val="24"/>
          <w:lang w:eastAsia="zh-CN"/>
        </w:rPr>
        <w:t>9</w:t>
      </w:r>
      <w:r w:rsidR="007C46D8" w:rsidRPr="007C46D8">
        <w:rPr>
          <w:rFonts w:hint="eastAsia"/>
          <w:b/>
          <w:noProof/>
          <w:sz w:val="24"/>
          <w:vertAlign w:val="superscript"/>
          <w:lang w:eastAsia="zh-CN"/>
        </w:rPr>
        <w:t>th</w:t>
      </w:r>
      <w:r w:rsidR="007C46D8">
        <w:rPr>
          <w:rFonts w:hint="eastAsia"/>
          <w:b/>
          <w:noProof/>
          <w:sz w:val="24"/>
          <w:lang w:eastAsia="zh-CN"/>
        </w:rPr>
        <w:t xml:space="preserve"> </w:t>
      </w:r>
      <w:r w:rsidR="00547111">
        <w:rPr>
          <w:b/>
          <w:noProof/>
          <w:sz w:val="24"/>
        </w:rPr>
        <w:t xml:space="preserve"> - </w:t>
      </w:r>
      <w:r w:rsidR="00E909E0">
        <w:rPr>
          <w:rFonts w:hint="eastAsia"/>
          <w:b/>
          <w:noProof/>
          <w:sz w:val="24"/>
          <w:lang w:eastAsia="zh-CN"/>
        </w:rPr>
        <w:t>13</w:t>
      </w:r>
      <w:r w:rsidR="00E909E0">
        <w:rPr>
          <w:rFonts w:hint="eastAsia"/>
          <w:b/>
          <w:noProof/>
          <w:sz w:val="24"/>
          <w:vertAlign w:val="superscript"/>
          <w:lang w:eastAsia="zh-CN"/>
        </w:rPr>
        <w:t>rd</w:t>
      </w:r>
      <w:r w:rsidR="007C46D8">
        <w:rPr>
          <w:rFonts w:hint="eastAsia"/>
          <w:b/>
          <w:noProof/>
          <w:sz w:val="24"/>
          <w:lang w:eastAsia="zh-CN"/>
        </w:rPr>
        <w:t>, 202</w:t>
      </w:r>
      <w:r w:rsidR="00E909E0">
        <w:rPr>
          <w:rFonts w:hint="eastAsia"/>
          <w:b/>
          <w:noProof/>
          <w:sz w:val="24"/>
          <w:lang w:eastAsia="zh-CN"/>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FFFEAE" w:rsidR="001E41F3" w:rsidRPr="00410371" w:rsidRDefault="006350C3" w:rsidP="00E13F3D">
            <w:pPr>
              <w:pStyle w:val="CRCoverPage"/>
              <w:spacing w:after="0"/>
              <w:jc w:val="right"/>
              <w:rPr>
                <w:b/>
                <w:noProof/>
                <w:sz w:val="28"/>
              </w:rPr>
            </w:pPr>
            <w:r>
              <w:rPr>
                <w:rFonts w:hint="eastAsia"/>
                <w:b/>
                <w:noProof/>
                <w:sz w:val="28"/>
                <w:lang w:eastAsia="zh-CN"/>
              </w:rPr>
              <w:t>38.1</w:t>
            </w:r>
            <w:r w:rsidR="0040591C">
              <w:rPr>
                <w:rFonts w:hint="eastAsia"/>
                <w:b/>
                <w:noProof/>
                <w:sz w:val="28"/>
                <w:lang w:eastAsia="zh-CN"/>
              </w:rPr>
              <w:t>0</w:t>
            </w:r>
            <w:r>
              <w:rPr>
                <w:rFonts w:hint="eastAsia"/>
                <w:b/>
                <w:noProof/>
                <w:sz w:val="28"/>
                <w:lang w:eastAsia="zh-CN"/>
              </w:rPr>
              <w:t>1-</w:t>
            </w:r>
            <w:r w:rsidR="0040591C">
              <w:rPr>
                <w:rFonts w:hint="eastAsia"/>
                <w:b/>
                <w:noProof/>
                <w:sz w:val="28"/>
                <w:lang w:eastAsia="zh-CN"/>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DAB462" w:rsidR="001E41F3" w:rsidRPr="00410371" w:rsidRDefault="006350C3" w:rsidP="00547111">
            <w:pPr>
              <w:pStyle w:val="CRCoverPage"/>
              <w:spacing w:after="0"/>
              <w:rPr>
                <w:noProof/>
              </w:rPr>
            </w:pPr>
            <w:r>
              <w:rPr>
                <w:rFonts w:hint="eastAsia"/>
                <w:b/>
                <w:noProof/>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D31E81" w:rsidR="001E41F3" w:rsidRPr="00410371" w:rsidRDefault="005C06FD" w:rsidP="00E13F3D">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C88251" w:rsidR="001E41F3" w:rsidRPr="00410371" w:rsidRDefault="006350C3">
            <w:pPr>
              <w:pStyle w:val="CRCoverPage"/>
              <w:spacing w:after="0"/>
              <w:jc w:val="center"/>
              <w:rPr>
                <w:noProof/>
                <w:sz w:val="28"/>
              </w:rPr>
            </w:pPr>
            <w:r>
              <w:rPr>
                <w:rFonts w:hint="eastAsia"/>
                <w:b/>
                <w:noProof/>
                <w:sz w:val="28"/>
                <w:lang w:eastAsia="zh-CN"/>
              </w:rPr>
              <w:t>19.</w:t>
            </w:r>
            <w:r w:rsidR="00955570">
              <w:rPr>
                <w:rFonts w:hint="eastAsia"/>
                <w:b/>
                <w:noProof/>
                <w:sz w:val="28"/>
                <w:lang w:eastAsia="zh-CN"/>
              </w:rPr>
              <w:t>3</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rsidRPr="00085DA0"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DA39CA" w:rsidR="00F25D98" w:rsidRDefault="0040591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BE7FF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F6A6A4" w:rsidR="001E41F3" w:rsidRDefault="006B0854">
            <w:pPr>
              <w:pStyle w:val="CRCoverPage"/>
              <w:spacing w:after="0"/>
              <w:ind w:left="100"/>
              <w:rPr>
                <w:noProof/>
              </w:rPr>
            </w:pPr>
            <w:r>
              <w:rPr>
                <w:lang w:eastAsia="zh-CN"/>
              </w:rPr>
              <w:t>D</w:t>
            </w:r>
            <w:r w:rsidRPr="006B0854">
              <w:rPr>
                <w:lang w:eastAsia="zh-CN"/>
              </w:rPr>
              <w:t>raft CR for 38.101-5 on NR NTN Ku band demodulation requirement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31DE8D" w:rsidR="001E41F3" w:rsidRDefault="005D3C3C">
            <w:pPr>
              <w:pStyle w:val="CRCoverPage"/>
              <w:spacing w:after="0"/>
              <w:ind w:left="100"/>
              <w:rPr>
                <w:noProof/>
              </w:rPr>
            </w:pPr>
            <w:r>
              <w:rPr>
                <w:rFonts w:hint="eastAsia"/>
                <w:noProof/>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90F884" w:rsidR="001E41F3" w:rsidRDefault="005D3C3C" w:rsidP="00547111">
            <w:pPr>
              <w:pStyle w:val="CRCoverPage"/>
              <w:spacing w:after="0"/>
              <w:ind w:left="100"/>
              <w:rPr>
                <w:noProof/>
              </w:rPr>
            </w:pPr>
            <w:r>
              <w:rPr>
                <w:rFonts w:hint="eastAsia"/>
                <w:noProof/>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6D83C6" w:rsidR="001E41F3" w:rsidRDefault="00BA0D6D">
            <w:pPr>
              <w:pStyle w:val="CRCoverPage"/>
              <w:spacing w:after="0"/>
              <w:ind w:left="100"/>
              <w:rPr>
                <w:noProof/>
              </w:rPr>
            </w:pPr>
            <w:r>
              <w:rPr>
                <w:rFonts w:hint="eastAsia"/>
                <w:noProof/>
                <w:lang w:eastAsia="zh-CN"/>
              </w:rPr>
              <w:t>NR_</w:t>
            </w:r>
            <w:r w:rsidR="00912EFB">
              <w:rPr>
                <w:rFonts w:hint="eastAsia"/>
                <w:noProof/>
                <w:lang w:eastAsia="zh-CN"/>
              </w:rPr>
              <w:t>NTN_Ku_band</w:t>
            </w:r>
            <w:r>
              <w:rPr>
                <w:rFonts w:hint="eastAsia"/>
                <w:noProof/>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719769" w:rsidR="001E41F3" w:rsidRDefault="002754B2">
            <w:pPr>
              <w:pStyle w:val="CRCoverPage"/>
              <w:spacing w:after="0"/>
              <w:ind w:left="100"/>
              <w:rPr>
                <w:noProof/>
              </w:rPr>
            </w:pPr>
            <w:r>
              <w:rPr>
                <w:rFonts w:hint="eastAsia"/>
                <w:noProof/>
                <w:lang w:eastAsia="zh-CN"/>
              </w:rPr>
              <w:t>202</w:t>
            </w:r>
            <w:r w:rsidR="005D3570">
              <w:rPr>
                <w:rFonts w:hint="eastAsia"/>
                <w:noProof/>
                <w:lang w:eastAsia="zh-CN"/>
              </w:rPr>
              <w:t>6</w:t>
            </w:r>
            <w:r w:rsidR="00320850">
              <w:rPr>
                <w:noProof/>
              </w:rPr>
              <w:t>-</w:t>
            </w:r>
            <w:r w:rsidR="005D3570">
              <w:rPr>
                <w:rFonts w:hint="eastAsia"/>
                <w:noProof/>
                <w:lang w:eastAsia="zh-CN"/>
              </w:rPr>
              <w:t>02</w:t>
            </w:r>
            <w:r w:rsidR="00320850">
              <w:rPr>
                <w:noProof/>
              </w:rPr>
              <w:t>-</w:t>
            </w:r>
            <w:r w:rsidR="00C817E5">
              <w:rPr>
                <w:rFonts w:hint="eastAsia"/>
                <w:noProof/>
                <w:lang w:eastAsia="zh-CN"/>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55E1C2" w:rsidR="001E41F3" w:rsidRDefault="002754B2"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7DFE80" w:rsidR="001E41F3" w:rsidRDefault="00D24991">
            <w:pPr>
              <w:pStyle w:val="CRCoverPage"/>
              <w:spacing w:after="0"/>
              <w:ind w:left="100"/>
              <w:rPr>
                <w:noProof/>
              </w:rPr>
            </w:pPr>
            <w:r>
              <w:rPr>
                <w:noProof/>
              </w:rPr>
              <w:t>Rel</w:t>
            </w:r>
            <w:r w:rsidR="004E3B49">
              <w:rPr>
                <w:rFonts w:hint="eastAsia"/>
                <w:noProof/>
                <w:lang w:eastAsia="zh-CN"/>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A4A39" w:rsidR="001E41F3" w:rsidRDefault="00F750E9">
            <w:pPr>
              <w:pStyle w:val="CRCoverPage"/>
              <w:spacing w:after="0"/>
              <w:ind w:left="100"/>
              <w:rPr>
                <w:noProof/>
              </w:rPr>
            </w:pPr>
            <w:r>
              <w:rPr>
                <w:rFonts w:hint="eastAsia"/>
                <w:noProof/>
                <w:lang w:eastAsia="zh-CN"/>
              </w:rPr>
              <w:t>The</w:t>
            </w:r>
            <w:r w:rsidR="00031BBE">
              <w:rPr>
                <w:noProof/>
                <w:lang w:eastAsia="zh-CN"/>
              </w:rPr>
              <w:t xml:space="preserve"> FR1-NTN</w:t>
            </w:r>
            <w:r>
              <w:rPr>
                <w:rFonts w:hint="eastAsia"/>
                <w:noProof/>
                <w:lang w:eastAsia="zh-CN"/>
              </w:rPr>
              <w:t xml:space="preserve"> P</w:t>
            </w:r>
            <w:r w:rsidR="003B155A">
              <w:rPr>
                <w:noProof/>
                <w:lang w:eastAsia="zh-CN"/>
              </w:rPr>
              <w:t>D</w:t>
            </w:r>
            <w:r>
              <w:rPr>
                <w:rFonts w:hint="eastAsia"/>
                <w:noProof/>
                <w:lang w:eastAsia="zh-CN"/>
              </w:rPr>
              <w:t xml:space="preserve">SCH </w:t>
            </w:r>
            <w:r w:rsidR="002A3220">
              <w:rPr>
                <w:noProof/>
                <w:lang w:eastAsia="zh-CN"/>
              </w:rPr>
              <w:t xml:space="preserve">demodulation requirements for NTN Ku band have been agreed to be added </w:t>
            </w:r>
            <w:r w:rsidR="00B85339">
              <w:rPr>
                <w:noProof/>
                <w:lang w:eastAsia="zh-CN"/>
              </w:rPr>
              <w:t>for Rel-19 NR NTN Ku bands WI</w:t>
            </w:r>
            <w:r>
              <w:rPr>
                <w:rFonts w:hint="eastAsia"/>
                <w:noProof/>
                <w:lang w:eastAsia="zh-CN"/>
              </w:rPr>
              <w:t>.</w:t>
            </w:r>
            <w:r w:rsidR="00031BBE">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EA720C" w14:textId="77777777" w:rsidR="00052B1C" w:rsidRDefault="00052B1C" w:rsidP="00052B1C">
            <w:pPr>
              <w:pStyle w:val="CRCoverPage"/>
              <w:spacing w:after="0"/>
              <w:ind w:left="100"/>
              <w:rPr>
                <w:noProof/>
                <w:lang w:eastAsia="zh-CN"/>
              </w:rPr>
            </w:pPr>
            <w:r>
              <w:rPr>
                <w:rFonts w:hint="eastAsia"/>
                <w:noProof/>
                <w:lang w:eastAsia="zh-CN"/>
              </w:rPr>
              <w:t>Following changes are added:</w:t>
            </w:r>
          </w:p>
          <w:p w14:paraId="5FF22CEB" w14:textId="64E14AFC" w:rsidR="00250059" w:rsidRDefault="00031BBE" w:rsidP="00052B1C">
            <w:pPr>
              <w:pStyle w:val="CRCoverPage"/>
              <w:numPr>
                <w:ilvl w:val="0"/>
                <w:numId w:val="1"/>
              </w:numPr>
              <w:spacing w:after="0"/>
              <w:rPr>
                <w:noProof/>
                <w:lang w:eastAsia="zh-CN"/>
              </w:rPr>
            </w:pPr>
            <w:r>
              <w:rPr>
                <w:noProof/>
                <w:lang w:eastAsia="zh-CN"/>
              </w:rPr>
              <w:t>Applicability rule for FR1-NTN</w:t>
            </w:r>
          </w:p>
          <w:p w14:paraId="5BE81AF6" w14:textId="5D9B6CFF" w:rsidR="00986B7C" w:rsidRDefault="00986B7C" w:rsidP="00514611">
            <w:pPr>
              <w:pStyle w:val="CRCoverPage"/>
              <w:numPr>
                <w:ilvl w:val="0"/>
                <w:numId w:val="1"/>
              </w:numPr>
              <w:spacing w:after="0"/>
              <w:rPr>
                <w:noProof/>
              </w:rPr>
            </w:pPr>
            <w:r>
              <w:rPr>
                <w:noProof/>
                <w:lang w:eastAsia="zh-CN"/>
              </w:rPr>
              <w:t xml:space="preserve">Parameters and PDSCH requirements for FR1-NTN </w:t>
            </w:r>
          </w:p>
          <w:p w14:paraId="31C656EC" w14:textId="036FD0C4" w:rsidR="00A756E2" w:rsidRDefault="00986B7C" w:rsidP="00514611">
            <w:pPr>
              <w:pStyle w:val="CRCoverPage"/>
              <w:numPr>
                <w:ilvl w:val="0"/>
                <w:numId w:val="1"/>
              </w:numPr>
              <w:spacing w:after="0"/>
              <w:rPr>
                <w:noProof/>
              </w:rPr>
            </w:pPr>
            <w:r>
              <w:rPr>
                <w:noProof/>
                <w:lang w:eastAsia="zh-CN"/>
              </w:rPr>
              <w:t xml:space="preserve">FRC tables </w:t>
            </w:r>
            <w:r w:rsidR="00514611">
              <w:rPr>
                <w:rFonts w:hint="eastAsia"/>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9DEBDA" w:rsidR="001E41F3" w:rsidRDefault="00DA60DB">
            <w:pPr>
              <w:pStyle w:val="CRCoverPage"/>
              <w:spacing w:after="0"/>
              <w:ind w:left="100"/>
              <w:rPr>
                <w:noProof/>
              </w:rPr>
            </w:pPr>
            <w:r>
              <w:rPr>
                <w:rFonts w:hint="eastAsia"/>
                <w:noProof/>
                <w:lang w:eastAsia="zh-CN"/>
              </w:rPr>
              <w:t>There will be no demodulation requirements for</w:t>
            </w:r>
            <w:r w:rsidR="00304908">
              <w:rPr>
                <w:noProof/>
                <w:lang w:eastAsia="zh-CN"/>
              </w:rPr>
              <w:t xml:space="preserve"> FR1-NTN Ku band</w:t>
            </w:r>
            <w:r>
              <w:rPr>
                <w:rFonts w:hint="eastAsia"/>
                <w:noProof/>
                <w:lang w:eastAsia="zh-CN"/>
              </w:rPr>
              <w:t xml:space="preserve"> </w:t>
            </w:r>
            <w:r w:rsidR="00304908">
              <w:rPr>
                <w:noProof/>
                <w:lang w:eastAsia="zh-CN"/>
              </w:rPr>
              <w:t>PDSCH</w:t>
            </w:r>
            <w:r>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5339E4" w:rsidR="001E41F3" w:rsidRDefault="00FD7B27">
            <w:pPr>
              <w:pStyle w:val="CRCoverPage"/>
              <w:spacing w:after="0"/>
              <w:ind w:left="100"/>
              <w:rPr>
                <w:noProof/>
              </w:rPr>
            </w:pPr>
            <w:r w:rsidRPr="00FD7B27">
              <w:rPr>
                <w:rFonts w:hint="eastAsia"/>
                <w:noProof/>
                <w:lang w:eastAsia="zh-CN"/>
              </w:rPr>
              <w:t>11.1, 11.2,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7AEFBA" w:rsidR="001E41F3" w:rsidRDefault="0091298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4BAE33" w:rsidR="001E41F3" w:rsidRDefault="0091298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66CFA3" w:rsidR="001E41F3" w:rsidRDefault="0091298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1C735FF" w:rsidR="008863B9" w:rsidRDefault="001C716B">
            <w:pPr>
              <w:pStyle w:val="CRCoverPage"/>
              <w:spacing w:after="0"/>
              <w:ind w:left="100"/>
              <w:rPr>
                <w:noProof/>
              </w:rPr>
            </w:pPr>
            <w:r>
              <w:rPr>
                <w:noProof/>
              </w:rPr>
              <w:t>Revised from R4-2601285.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469648E6" w14:textId="77777777" w:rsidR="00391F12" w:rsidRDefault="00391F12" w:rsidP="00391F12">
      <w:pPr>
        <w:pStyle w:val="Heading1"/>
      </w:pPr>
      <w:bookmarkStart w:id="1" w:name="_Toc169888470"/>
      <w:bookmarkStart w:id="2" w:name="_Toc171551659"/>
      <w:bookmarkStart w:id="3" w:name="_Toc176775381"/>
      <w:bookmarkStart w:id="4" w:name="_Toc187243976"/>
      <w:bookmarkStart w:id="5" w:name="_Toc193201525"/>
      <w:bookmarkStart w:id="6" w:name="_Toc201743053"/>
      <w:bookmarkStart w:id="7" w:name="_Toc201744680"/>
      <w:bookmarkStart w:id="8" w:name="_Toc208835545"/>
      <w:bookmarkStart w:id="9" w:name="_Toc209624155"/>
      <w:bookmarkStart w:id="10" w:name="_Toc219620818"/>
      <w:r>
        <w:rPr>
          <w:lang w:val="en-US"/>
        </w:rPr>
        <w:t>11</w:t>
      </w:r>
      <w:r>
        <w:tab/>
        <w:t>Demodulation performance requirements (Radiated requirements)</w:t>
      </w:r>
      <w:bookmarkEnd w:id="1"/>
      <w:bookmarkEnd w:id="2"/>
      <w:bookmarkEnd w:id="3"/>
      <w:bookmarkEnd w:id="4"/>
      <w:bookmarkEnd w:id="5"/>
      <w:bookmarkEnd w:id="6"/>
      <w:bookmarkEnd w:id="7"/>
      <w:bookmarkEnd w:id="8"/>
      <w:bookmarkEnd w:id="9"/>
      <w:bookmarkEnd w:id="10"/>
    </w:p>
    <w:p w14:paraId="0E777799" w14:textId="77777777" w:rsidR="00391F12" w:rsidRDefault="00391F12" w:rsidP="00391F12">
      <w:pPr>
        <w:pStyle w:val="Heading2"/>
      </w:pPr>
      <w:bookmarkStart w:id="11" w:name="_Toc169888471"/>
      <w:bookmarkStart w:id="12" w:name="_Toc171551660"/>
      <w:bookmarkStart w:id="13" w:name="_Toc176775382"/>
      <w:bookmarkStart w:id="14" w:name="_Toc187243977"/>
      <w:bookmarkStart w:id="15" w:name="_Toc193201526"/>
      <w:bookmarkStart w:id="16" w:name="_Toc201743054"/>
      <w:bookmarkStart w:id="17" w:name="_Toc201744681"/>
      <w:bookmarkStart w:id="18" w:name="_Toc208835546"/>
      <w:bookmarkStart w:id="19" w:name="_Toc209624156"/>
      <w:bookmarkStart w:id="20" w:name="_Toc219620819"/>
      <w:r>
        <w:t>11.1</w:t>
      </w:r>
      <w:r>
        <w:tab/>
        <w:t>General</w:t>
      </w:r>
      <w:bookmarkEnd w:id="11"/>
      <w:bookmarkEnd w:id="12"/>
      <w:bookmarkEnd w:id="13"/>
      <w:bookmarkEnd w:id="14"/>
      <w:bookmarkEnd w:id="15"/>
      <w:bookmarkEnd w:id="16"/>
      <w:bookmarkEnd w:id="17"/>
      <w:bookmarkEnd w:id="18"/>
      <w:bookmarkEnd w:id="19"/>
      <w:bookmarkEnd w:id="20"/>
    </w:p>
    <w:p w14:paraId="1833EC78" w14:textId="77777777" w:rsidR="00391F12" w:rsidRPr="00652012" w:rsidRDefault="00391F12" w:rsidP="00391F12">
      <w:pPr>
        <w:pStyle w:val="Heading3"/>
      </w:pPr>
      <w:bookmarkStart w:id="21" w:name="_Toc169888472"/>
      <w:bookmarkStart w:id="22" w:name="_Toc171551661"/>
      <w:bookmarkStart w:id="23" w:name="_Toc176775383"/>
      <w:bookmarkStart w:id="24" w:name="_Toc187243978"/>
      <w:bookmarkStart w:id="25" w:name="_Toc193201527"/>
      <w:bookmarkStart w:id="26" w:name="_Toc201743055"/>
      <w:bookmarkStart w:id="27" w:name="_Toc201744682"/>
      <w:bookmarkStart w:id="28" w:name="_Toc208835547"/>
      <w:bookmarkStart w:id="29" w:name="_Toc209624157"/>
      <w:bookmarkStart w:id="30" w:name="_Toc219620820"/>
      <w:r>
        <w:t>11</w:t>
      </w:r>
      <w:r w:rsidRPr="00652012">
        <w:t>.1.2</w:t>
      </w:r>
      <w:r w:rsidRPr="00652012">
        <w:rPr>
          <w:rFonts w:hint="eastAsia"/>
        </w:rPr>
        <w:tab/>
      </w:r>
      <w:r w:rsidRPr="00652012">
        <w:t>Applicability of minimum requirements</w:t>
      </w:r>
      <w:bookmarkEnd w:id="21"/>
      <w:bookmarkEnd w:id="22"/>
      <w:bookmarkEnd w:id="23"/>
      <w:bookmarkEnd w:id="24"/>
      <w:bookmarkEnd w:id="25"/>
      <w:bookmarkEnd w:id="26"/>
      <w:bookmarkEnd w:id="27"/>
      <w:bookmarkEnd w:id="28"/>
      <w:bookmarkEnd w:id="29"/>
      <w:bookmarkEnd w:id="30"/>
    </w:p>
    <w:p w14:paraId="1B0380CD" w14:textId="25FF2717" w:rsidR="00391F12" w:rsidRPr="00186E68" w:rsidRDefault="00391F12" w:rsidP="00391F12">
      <w:r w:rsidRPr="00186E68">
        <w:t xml:space="preserve">The </w:t>
      </w:r>
      <w:r>
        <w:rPr>
          <w:rFonts w:hint="eastAsia"/>
        </w:rPr>
        <w:t xml:space="preserve">radiated </w:t>
      </w:r>
      <w:r w:rsidRPr="00186E68">
        <w:t xml:space="preserve">minimum requirements specified in this specification shall be met in all applicable scenarios for </w:t>
      </w:r>
      <w:r>
        <w:t>FR2-NTN</w:t>
      </w:r>
      <w:ins w:id="31" w:author="Ericsson_Nicholas Pu" w:date="2026-01-26T14:21:00Z" w16du:dateUtc="2026-01-26T06:21:00Z">
        <w:r w:rsidR="005B0B2C">
          <w:rPr>
            <w:rFonts w:hint="eastAsia"/>
            <w:lang w:eastAsia="zh-CN"/>
          </w:rPr>
          <w:t xml:space="preserve"> and FR1-NTN</w:t>
        </w:r>
      </w:ins>
      <w:r w:rsidRPr="00186E68">
        <w:t>.</w:t>
      </w:r>
    </w:p>
    <w:p w14:paraId="7070FDB4" w14:textId="77777777" w:rsidR="00391F12" w:rsidRPr="00652012" w:rsidRDefault="00391F12" w:rsidP="00391F12">
      <w:pPr>
        <w:pStyle w:val="Heading3"/>
      </w:pPr>
      <w:bookmarkStart w:id="32" w:name="_Toc169888473"/>
      <w:bookmarkStart w:id="33" w:name="_Toc171551662"/>
      <w:bookmarkStart w:id="34" w:name="_Toc176775384"/>
      <w:bookmarkStart w:id="35" w:name="_Toc187243979"/>
      <w:bookmarkStart w:id="36" w:name="_Toc193201528"/>
      <w:bookmarkStart w:id="37" w:name="_Toc201743056"/>
      <w:bookmarkStart w:id="38" w:name="_Toc201744683"/>
      <w:bookmarkStart w:id="39" w:name="_Toc208835548"/>
      <w:bookmarkStart w:id="40" w:name="_Toc209624158"/>
      <w:bookmarkStart w:id="41" w:name="_Toc219620821"/>
      <w:r>
        <w:t>11</w:t>
      </w:r>
      <w:r w:rsidRPr="00652012">
        <w:t>.1.3</w:t>
      </w:r>
      <w:r w:rsidRPr="00652012">
        <w:rPr>
          <w:rFonts w:hint="eastAsia"/>
        </w:rPr>
        <w:tab/>
      </w:r>
      <w:bookmarkEnd w:id="32"/>
      <w:bookmarkEnd w:id="33"/>
      <w:r>
        <w:t>Radiated</w:t>
      </w:r>
      <w:r w:rsidRPr="00652012">
        <w:t xml:space="preserve"> requirements</w:t>
      </w:r>
      <w:bookmarkEnd w:id="34"/>
      <w:bookmarkEnd w:id="35"/>
      <w:bookmarkEnd w:id="36"/>
      <w:bookmarkEnd w:id="37"/>
      <w:bookmarkEnd w:id="38"/>
      <w:bookmarkEnd w:id="39"/>
      <w:bookmarkEnd w:id="40"/>
      <w:bookmarkEnd w:id="41"/>
    </w:p>
    <w:p w14:paraId="39C1DC4D" w14:textId="77777777" w:rsidR="00391F12" w:rsidRPr="00652012" w:rsidRDefault="00391F12" w:rsidP="00391F12">
      <w:pPr>
        <w:pStyle w:val="Heading4"/>
      </w:pPr>
      <w:bookmarkStart w:id="42" w:name="_Toc169888474"/>
      <w:bookmarkStart w:id="43" w:name="_Toc171551663"/>
      <w:bookmarkStart w:id="44" w:name="_Toc176775385"/>
      <w:bookmarkStart w:id="45" w:name="_Toc187243980"/>
      <w:bookmarkStart w:id="46" w:name="_Toc193201529"/>
      <w:bookmarkStart w:id="47" w:name="_Toc201743057"/>
      <w:bookmarkStart w:id="48" w:name="_Toc201744684"/>
      <w:bookmarkStart w:id="49" w:name="_Toc208835549"/>
      <w:bookmarkStart w:id="50" w:name="_Toc209624159"/>
      <w:bookmarkStart w:id="51" w:name="_Toc219620822"/>
      <w:r>
        <w:t>11</w:t>
      </w:r>
      <w:r w:rsidRPr="00652012">
        <w:t>.1.3.1</w:t>
      </w:r>
      <w:r w:rsidRPr="00652012">
        <w:rPr>
          <w:rFonts w:hint="eastAsia"/>
        </w:rPr>
        <w:tab/>
      </w:r>
      <w:r w:rsidRPr="00652012">
        <w:t>Introduction</w:t>
      </w:r>
      <w:bookmarkEnd w:id="42"/>
      <w:bookmarkEnd w:id="43"/>
      <w:bookmarkEnd w:id="44"/>
      <w:bookmarkEnd w:id="45"/>
      <w:bookmarkEnd w:id="46"/>
      <w:bookmarkEnd w:id="47"/>
      <w:bookmarkEnd w:id="48"/>
      <w:bookmarkEnd w:id="49"/>
      <w:bookmarkEnd w:id="50"/>
      <w:bookmarkEnd w:id="51"/>
    </w:p>
    <w:p w14:paraId="5D2D3DD4" w14:textId="77777777" w:rsidR="00391F12" w:rsidRPr="00186E68" w:rsidRDefault="00391F12" w:rsidP="00391F12">
      <w:pPr>
        <w:rPr>
          <w:rFonts w:eastAsia="Malgun Gothic"/>
          <w:lang w:val="en-US"/>
        </w:rPr>
      </w:pPr>
      <w:r w:rsidRPr="00186E68">
        <w:rPr>
          <w:rFonts w:eastAsia="Malgun Gothic"/>
          <w:lang w:val="en-US"/>
        </w:rPr>
        <w:t>The requirements are defined for the following modes:</w:t>
      </w:r>
    </w:p>
    <w:p w14:paraId="2BA9CF46" w14:textId="77777777" w:rsidR="00391F12" w:rsidRPr="00186E68" w:rsidRDefault="00391F12" w:rsidP="00391F12">
      <w:pPr>
        <w:pStyle w:val="B10"/>
        <w:rPr>
          <w:lang w:val="fr-FR"/>
        </w:rPr>
      </w:pPr>
      <w:r w:rsidRPr="00186E68">
        <w:rPr>
          <w:lang w:val="fr-FR" w:eastAsia="ja-JP"/>
        </w:rPr>
        <w:t>-</w:t>
      </w:r>
      <w:r w:rsidRPr="00186E68">
        <w:rPr>
          <w:lang w:val="fr-FR" w:eastAsia="ja-JP"/>
        </w:rPr>
        <w:tab/>
      </w:r>
      <w:r w:rsidRPr="00186E68">
        <w:rPr>
          <w:lang w:val="fr-FR"/>
        </w:rPr>
        <w:t xml:space="preserve">Mode 1: Conditions </w:t>
      </w:r>
      <w:proofErr w:type="spellStart"/>
      <w:r w:rsidRPr="00186E68">
        <w:rPr>
          <w:lang w:val="fr-FR"/>
        </w:rPr>
        <w:t>with</w:t>
      </w:r>
      <w:proofErr w:type="spellEnd"/>
      <w:r w:rsidRPr="00186E68">
        <w:rPr>
          <w:lang w:val="fr-FR"/>
        </w:rPr>
        <w:t xml:space="preserve"> </w:t>
      </w:r>
      <w:proofErr w:type="spellStart"/>
      <w:r w:rsidRPr="00186E68">
        <w:rPr>
          <w:lang w:val="fr-FR"/>
        </w:rPr>
        <w:t>external</w:t>
      </w:r>
      <w:proofErr w:type="spellEnd"/>
      <w:r w:rsidRPr="00186E68">
        <w:rPr>
          <w:lang w:val="fr-FR"/>
        </w:rPr>
        <w:t xml:space="preserve"> noise source</w:t>
      </w:r>
    </w:p>
    <w:p w14:paraId="2C81816E" w14:textId="77777777" w:rsidR="00391F12" w:rsidRPr="00186E68" w:rsidRDefault="00391F12" w:rsidP="00391F12">
      <w:pPr>
        <w:pStyle w:val="B2"/>
        <w:rPr>
          <w:lang w:val="en-US"/>
        </w:rPr>
      </w:pPr>
      <w:r w:rsidRPr="00186E68">
        <w:rPr>
          <w:lang w:eastAsia="ja-JP"/>
        </w:rPr>
        <w:t>-</w:t>
      </w:r>
      <w:r w:rsidRPr="00186E68">
        <w:rPr>
          <w:lang w:eastAsia="ja-JP"/>
        </w:rPr>
        <w:tab/>
        <w:t xml:space="preserve">Wanted signal with </w:t>
      </w:r>
      <w:r w:rsidRPr="00186E68">
        <w:rPr>
          <w:lang w:val="en-US"/>
        </w:rPr>
        <w:t>power level Es is transmitted.</w:t>
      </w:r>
    </w:p>
    <w:p w14:paraId="7F4F19FF" w14:textId="77777777" w:rsidR="00391F12" w:rsidRPr="00186E68" w:rsidRDefault="00391F12" w:rsidP="00391F12">
      <w:pPr>
        <w:pStyle w:val="B2"/>
        <w:rPr>
          <w:lang w:val="en-US"/>
        </w:rPr>
      </w:pPr>
      <w:r w:rsidRPr="00186E68">
        <w:rPr>
          <w:lang w:eastAsia="ja-JP"/>
        </w:rPr>
        <w:t>-</w:t>
      </w:r>
      <w:r w:rsidRPr="00186E68">
        <w:rPr>
          <w:lang w:eastAsia="ja-JP"/>
        </w:rPr>
        <w:tab/>
      </w:r>
      <w:r w:rsidRPr="00186E68">
        <w:rPr>
          <w:lang w:val="en-US"/>
        </w:rPr>
        <w:t xml:space="preserve">External </w:t>
      </w:r>
      <w:r w:rsidRPr="00186E68">
        <w:t>white noise source</w:t>
      </w:r>
      <w:r w:rsidRPr="00186E68">
        <w:rPr>
          <w:lang w:val="en-US"/>
        </w:rPr>
        <w:t xml:space="preserve"> with power spectral density Noc is used.</w:t>
      </w:r>
    </w:p>
    <w:p w14:paraId="18A53EF4" w14:textId="77777777" w:rsidR="00391F12" w:rsidRPr="00186E68" w:rsidRDefault="00391F12" w:rsidP="00391F12">
      <w:pPr>
        <w:pStyle w:val="B2"/>
        <w:rPr>
          <w:lang w:val="en-US"/>
        </w:rPr>
      </w:pPr>
      <w:r w:rsidRPr="00186E68">
        <w:rPr>
          <w:lang w:eastAsia="ja-JP"/>
        </w:rPr>
        <w:t>-</w:t>
      </w:r>
      <w:r w:rsidRPr="00186E68">
        <w:rPr>
          <w:lang w:eastAsia="ja-JP"/>
        </w:rPr>
        <w:tab/>
      </w:r>
      <w:r w:rsidRPr="00186E68">
        <w:rPr>
          <w:i/>
          <w:lang w:val="en-US"/>
        </w:rPr>
        <w:t>Es</w:t>
      </w:r>
      <w:r w:rsidRPr="00186E68">
        <w:rPr>
          <w:lang w:val="en-US"/>
        </w:rPr>
        <w:t xml:space="preserve"> and </w:t>
      </w:r>
      <w:r w:rsidRPr="00186E68">
        <w:rPr>
          <w:i/>
          <w:lang w:val="en-US"/>
        </w:rPr>
        <w:t>Noc</w:t>
      </w:r>
      <w:r w:rsidRPr="00186E68">
        <w:rPr>
          <w:lang w:val="en-US"/>
        </w:rPr>
        <w:t xml:space="preserve"> levels are selected to achieve target SNR as described in Clause</w:t>
      </w:r>
      <w:r>
        <w:rPr>
          <w:lang w:val="en-US"/>
        </w:rPr>
        <w:t xml:space="preserve"> 11.1.3</w:t>
      </w:r>
      <w:r w:rsidRPr="00186E68">
        <w:rPr>
          <w:lang w:val="en-US"/>
        </w:rPr>
        <w:t>.</w:t>
      </w:r>
      <w:r>
        <w:rPr>
          <w:lang w:val="en-US"/>
        </w:rPr>
        <w:t>3</w:t>
      </w:r>
      <w:r w:rsidRPr="00186E68">
        <w:rPr>
          <w:lang w:val="en-US"/>
        </w:rPr>
        <w:t>.</w:t>
      </w:r>
    </w:p>
    <w:p w14:paraId="166CDF19" w14:textId="77777777" w:rsidR="00391F12" w:rsidRPr="00186E68" w:rsidRDefault="00391F12" w:rsidP="00391F12">
      <w:pPr>
        <w:pStyle w:val="Heading4"/>
      </w:pPr>
      <w:bookmarkStart w:id="52" w:name="_Toc169888475"/>
      <w:bookmarkStart w:id="53" w:name="_Toc171551664"/>
      <w:bookmarkStart w:id="54" w:name="_Toc176775386"/>
      <w:bookmarkStart w:id="55" w:name="_Toc187243981"/>
      <w:bookmarkStart w:id="56" w:name="_Toc193201530"/>
      <w:bookmarkStart w:id="57" w:name="_Toc201743058"/>
      <w:bookmarkStart w:id="58" w:name="_Toc201744685"/>
      <w:bookmarkStart w:id="59" w:name="_Toc208835550"/>
      <w:bookmarkStart w:id="60" w:name="_Toc209624160"/>
      <w:bookmarkStart w:id="61" w:name="_Toc219620823"/>
      <w:r>
        <w:t>11.1.3</w:t>
      </w:r>
      <w:r w:rsidRPr="00186E68">
        <w:t>.</w:t>
      </w:r>
      <w:r>
        <w:t>2</w:t>
      </w:r>
      <w:r w:rsidRPr="00186E68">
        <w:rPr>
          <w:rFonts w:hint="eastAsia"/>
        </w:rPr>
        <w:tab/>
        <w:t>R</w:t>
      </w:r>
      <w:r w:rsidRPr="00186E68">
        <w:t>eference point</w:t>
      </w:r>
      <w:bookmarkEnd w:id="52"/>
      <w:bookmarkEnd w:id="53"/>
      <w:bookmarkEnd w:id="54"/>
      <w:bookmarkEnd w:id="55"/>
      <w:bookmarkEnd w:id="56"/>
      <w:bookmarkEnd w:id="57"/>
      <w:bookmarkEnd w:id="58"/>
      <w:bookmarkEnd w:id="59"/>
      <w:bookmarkEnd w:id="60"/>
      <w:bookmarkEnd w:id="61"/>
    </w:p>
    <w:p w14:paraId="69B78E5B" w14:textId="77777777" w:rsidR="00391F12" w:rsidRPr="00186E68" w:rsidRDefault="00391F12" w:rsidP="00391F12">
      <w:pPr>
        <w:rPr>
          <w:rFonts w:eastAsia="Malgun Gothic"/>
          <w:lang w:val="en-US"/>
        </w:rPr>
      </w:pPr>
      <w:r w:rsidRPr="00186E68">
        <w:rPr>
          <w:rFonts w:eastAsia="Malgun Gothic"/>
          <w:lang w:val="en-US"/>
        </w:rPr>
        <w:t>The reference point for SNR</w:t>
      </w:r>
      <w:r w:rsidRPr="00186E68">
        <w:rPr>
          <w:rFonts w:hint="eastAsia"/>
          <w:lang w:val="en-US"/>
        </w:rPr>
        <w:t xml:space="preserve">, </w:t>
      </w:r>
      <w:r w:rsidRPr="00186E68">
        <w:rPr>
          <w:rFonts w:eastAsia="Malgun Gothic"/>
          <w:lang w:val="en-US"/>
        </w:rPr>
        <w:t>Es and Noc of DL signal is the UE antenna connector or connectors.</w:t>
      </w:r>
    </w:p>
    <w:p w14:paraId="41DD35D0" w14:textId="77777777" w:rsidR="00391F12" w:rsidRPr="00186E68" w:rsidRDefault="00391F12" w:rsidP="00391F12">
      <w:pPr>
        <w:pStyle w:val="Heading4"/>
        <w:rPr>
          <w:lang w:val="en-US" w:eastAsia="ko-KR"/>
        </w:rPr>
      </w:pPr>
      <w:bookmarkStart w:id="62" w:name="_Toc169888476"/>
      <w:bookmarkStart w:id="63" w:name="_Toc171551665"/>
      <w:bookmarkStart w:id="64" w:name="_Toc176775387"/>
      <w:bookmarkStart w:id="65" w:name="_Toc187243982"/>
      <w:bookmarkStart w:id="66" w:name="_Toc193201531"/>
      <w:bookmarkStart w:id="67" w:name="_Toc201743059"/>
      <w:bookmarkStart w:id="68" w:name="_Toc201744686"/>
      <w:bookmarkStart w:id="69" w:name="_Toc208835551"/>
      <w:bookmarkStart w:id="70" w:name="_Toc209624161"/>
      <w:bookmarkStart w:id="71" w:name="_Toc219620824"/>
      <w:r>
        <w:rPr>
          <w:lang w:val="en-US" w:eastAsia="ko-KR"/>
        </w:rPr>
        <w:t>11.1.3</w:t>
      </w:r>
      <w:r w:rsidRPr="00186E68">
        <w:rPr>
          <w:lang w:val="en-US" w:eastAsia="ko-KR"/>
        </w:rPr>
        <w:t>.</w:t>
      </w:r>
      <w:r>
        <w:rPr>
          <w:lang w:val="en-US" w:eastAsia="ko-KR"/>
        </w:rPr>
        <w:t>3</w:t>
      </w:r>
      <w:r w:rsidRPr="00186E68">
        <w:rPr>
          <w:rFonts w:hint="eastAsia"/>
          <w:lang w:val="en-US"/>
        </w:rPr>
        <w:tab/>
      </w:r>
      <w:r w:rsidRPr="00186E68">
        <w:rPr>
          <w:lang w:val="en-US" w:eastAsia="ko-KR"/>
        </w:rPr>
        <w:t>SNR definition</w:t>
      </w:r>
      <w:bookmarkEnd w:id="62"/>
      <w:bookmarkEnd w:id="63"/>
      <w:bookmarkEnd w:id="64"/>
      <w:bookmarkEnd w:id="65"/>
      <w:bookmarkEnd w:id="66"/>
      <w:bookmarkEnd w:id="67"/>
      <w:bookmarkEnd w:id="68"/>
      <w:bookmarkEnd w:id="69"/>
      <w:bookmarkEnd w:id="70"/>
      <w:bookmarkEnd w:id="71"/>
    </w:p>
    <w:p w14:paraId="5E6656F6" w14:textId="77777777" w:rsidR="00391F12" w:rsidRPr="00C25669" w:rsidRDefault="00391F12" w:rsidP="00391F12">
      <w:pPr>
        <w:rPr>
          <w:rFonts w:eastAsia="Malgun Gothic"/>
        </w:rPr>
      </w:pPr>
      <w:r w:rsidRPr="00C25669">
        <w:rPr>
          <w:rFonts w:eastAsia="Malgun Gothic"/>
        </w:rPr>
        <w:t xml:space="preserve">For Mode 1 conditions </w:t>
      </w:r>
      <w:r w:rsidRPr="00C25669">
        <w:rPr>
          <w:lang w:val="en-US" w:eastAsia="ko-KR"/>
        </w:rPr>
        <w:t>UE demodulation and CSI requirements</w:t>
      </w:r>
      <w:r w:rsidRPr="00C25669">
        <w:rPr>
          <w:rFonts w:eastAsia="Malgun Gothic"/>
        </w:rPr>
        <w:t xml:space="preserve">, the Minimum performance requirement in clause </w:t>
      </w:r>
      <w:r>
        <w:rPr>
          <w:rFonts w:eastAsia="Malgun Gothic"/>
        </w:rPr>
        <w:t xml:space="preserve">11 </w:t>
      </w:r>
      <w:r w:rsidRPr="00C25669">
        <w:rPr>
          <w:rFonts w:eastAsia="Malgun Gothic"/>
        </w:rPr>
        <w:t>are defined relative to the baseband SNR level SNR</w:t>
      </w:r>
      <w:r w:rsidRPr="00C25669">
        <w:rPr>
          <w:rFonts w:eastAsia="Malgun Gothic"/>
          <w:vertAlign w:val="subscript"/>
        </w:rPr>
        <w:t>BB</w:t>
      </w:r>
      <w:r w:rsidRPr="00C25669">
        <w:rPr>
          <w:rFonts w:eastAsia="Malgun Gothic"/>
          <w:i/>
          <w:vertAlign w:val="subscript"/>
        </w:rPr>
        <w:t xml:space="preserve">. </w:t>
      </w:r>
      <w:r w:rsidRPr="00C25669">
        <w:rPr>
          <w:rFonts w:eastAsia="Malgun Gothic"/>
        </w:rPr>
        <w:t>The SNR at the reference point is defined as</w:t>
      </w:r>
    </w:p>
    <w:p w14:paraId="1722F283" w14:textId="77777777" w:rsidR="00391F12" w:rsidRPr="00C25669" w:rsidRDefault="00391F12" w:rsidP="00391F12">
      <w:pPr>
        <w:pStyle w:val="EQ"/>
        <w:rPr>
          <w:rFonts w:ascii="Arial" w:eastAsia="Calibri" w:hAnsi="Arial" w:cs="Arial"/>
          <w:b/>
          <w:i/>
          <w:sz w:val="18"/>
          <w:szCs w:val="18"/>
          <w:vertAlign w:val="subscript"/>
        </w:rPr>
      </w:pPr>
      <w:r w:rsidRPr="00C25669">
        <w:tab/>
      </w:r>
      <w:r w:rsidRPr="00C25669">
        <w:rPr>
          <w:i/>
        </w:rPr>
        <w:t>SNR = SNR</w:t>
      </w:r>
      <w:r w:rsidRPr="00C25669">
        <w:rPr>
          <w:i/>
          <w:vertAlign w:val="subscript"/>
        </w:rPr>
        <w:t>BB</w:t>
      </w:r>
      <w:r w:rsidRPr="00C25669">
        <w:rPr>
          <w:i/>
        </w:rPr>
        <w:t xml:space="preserve"> + </w:t>
      </w:r>
      <w:r w:rsidRPr="00C25669">
        <w:rPr>
          <w:rFonts w:ascii="Arial" w:eastAsia="Calibri" w:hAnsi="Arial" w:cs="Arial"/>
          <w:b/>
          <w:i/>
          <w:sz w:val="18"/>
          <w:szCs w:val="18"/>
        </w:rPr>
        <w:t>∆</w:t>
      </w:r>
      <w:r w:rsidRPr="00C25669">
        <w:rPr>
          <w:rFonts w:ascii="Arial" w:eastAsia="Calibri" w:hAnsi="Arial" w:cs="Arial"/>
          <w:b/>
          <w:i/>
          <w:sz w:val="18"/>
          <w:szCs w:val="18"/>
          <w:vertAlign w:val="subscript"/>
        </w:rPr>
        <w:t>BB</w:t>
      </w:r>
    </w:p>
    <w:p w14:paraId="32BE4895" w14:textId="77777777" w:rsidR="00391F12" w:rsidRPr="00C25669" w:rsidRDefault="00391F12" w:rsidP="00391F12">
      <w:pPr>
        <w:rPr>
          <w:rFonts w:eastAsia="Malgun Gothic"/>
          <w:lang w:val="en-US"/>
        </w:rPr>
      </w:pPr>
      <w:r w:rsidRPr="00C25669">
        <w:rPr>
          <w:rFonts w:eastAsia="Malgun Gothic"/>
        </w:rPr>
        <w:t xml:space="preserve">where </w:t>
      </w:r>
      <w:r w:rsidRPr="00C25669">
        <w:rPr>
          <w:rFonts w:ascii="Arial" w:eastAsia="Calibri" w:hAnsi="Arial" w:cs="Arial"/>
          <w:b/>
          <w:sz w:val="18"/>
          <w:szCs w:val="18"/>
        </w:rPr>
        <w:t>∆</w:t>
      </w:r>
      <w:r w:rsidRPr="00C25669">
        <w:rPr>
          <w:rFonts w:ascii="Arial" w:eastAsia="Calibri" w:hAnsi="Arial" w:cs="Arial"/>
          <w:b/>
          <w:sz w:val="18"/>
          <w:szCs w:val="18"/>
          <w:vertAlign w:val="subscript"/>
        </w:rPr>
        <w:t>BB</w:t>
      </w:r>
      <w:r w:rsidRPr="00C25669">
        <w:rPr>
          <w:rFonts w:eastAsia="Malgun Gothic"/>
          <w:vertAlign w:val="subscript"/>
        </w:rPr>
        <w:t xml:space="preserve"> </w:t>
      </w:r>
      <w:r w:rsidRPr="00C25669">
        <w:rPr>
          <w:rFonts w:eastAsia="Malgun Gothic"/>
        </w:rPr>
        <w:t>is specified in clause 4.5.3.</w:t>
      </w:r>
    </w:p>
    <w:p w14:paraId="48F3506C" w14:textId="77777777" w:rsidR="00391F12" w:rsidRPr="00C25669" w:rsidRDefault="00391F12" w:rsidP="00391F12">
      <w:pPr>
        <w:rPr>
          <w:lang w:val="en-US" w:eastAsia="ko-KR"/>
        </w:rPr>
      </w:pPr>
      <w:r w:rsidRPr="00C25669">
        <w:rPr>
          <w:lang w:val="en-US" w:eastAsia="ko-KR"/>
        </w:rPr>
        <w:t>The reference point SNR is defined as:</w:t>
      </w:r>
    </w:p>
    <w:p w14:paraId="39612656" w14:textId="77777777" w:rsidR="00391F12" w:rsidRPr="00C25669" w:rsidRDefault="00391F12" w:rsidP="00391F12">
      <w:pPr>
        <w:pStyle w:val="EQ"/>
        <w:rPr>
          <w:lang w:val="en-US" w:eastAsia="ko-KR"/>
        </w:rPr>
      </w:pPr>
      <w:r w:rsidRPr="00C25669">
        <w:tab/>
      </w:r>
      <m:oMath>
        <m:r>
          <w:rPr>
            <w:rFonts w:ascii="Cambria Math" w:hAnsi="Cambria Math"/>
          </w:rPr>
          <m:t>SNR</m:t>
        </m:r>
        <m:r>
          <m:rPr>
            <m:sty m:val="p"/>
          </m:rPr>
          <w:rPr>
            <w:rFonts w:ascii="Cambria Math" w:hAnsi="Cambria Math"/>
          </w:rPr>
          <m:t>=</m:t>
        </m:r>
        <m:f>
          <m:fPr>
            <m:ctrlPr>
              <w:rPr>
                <w:rFonts w:ascii="Cambria Math" w:hAnsi="Cambria Math"/>
              </w:rPr>
            </m:ctrlPr>
          </m:fPr>
          <m:num>
            <m:nary>
              <m:naryPr>
                <m:chr m:val="∑"/>
                <m:limLoc m:val="undOvr"/>
                <m:grow m:val="1"/>
                <m:ctrlPr>
                  <w:rPr>
                    <w:rFonts w:ascii="Cambria Math" w:hAnsi="Cambria Math"/>
                  </w:rPr>
                </m:ctrlPr>
              </m:naryPr>
              <m:sub>
                <m:r>
                  <w:rPr>
                    <w:rFonts w:ascii="Cambria Math" w:hAnsi="Cambria Math"/>
                  </w:rPr>
                  <m:t>j</m:t>
                </m:r>
                <m:r>
                  <m:rPr>
                    <m:sty m:val="p"/>
                  </m:rPr>
                  <w:rPr>
                    <w:rFonts w:ascii="Cambria Math" w:hAnsi="Cambria Math"/>
                  </w:rPr>
                  <m:t>=1</m:t>
                </m:r>
              </m:sub>
              <m:sup>
                <m:sSub>
                  <m:sSubPr>
                    <m:ctrlPr>
                      <w:rPr>
                        <w:rFonts w:ascii="Cambria Math" w:hAnsi="Cambria Math"/>
                      </w:rPr>
                    </m:ctrlPr>
                  </m:sSubPr>
                  <m:e>
                    <m:r>
                      <w:rPr>
                        <w:rFonts w:ascii="Cambria Math" w:hAnsi="Cambria Math"/>
                      </w:rPr>
                      <m:t>N</m:t>
                    </m:r>
                  </m:e>
                  <m:sub>
                    <m:r>
                      <w:rPr>
                        <w:rFonts w:ascii="Cambria Math" w:hAnsi="Cambria Math"/>
                      </w:rPr>
                      <m:t>RX</m:t>
                    </m:r>
                  </m:sub>
                </m:sSub>
              </m:sup>
              <m:e>
                <m:sSubSup>
                  <m:sSubSupPr>
                    <m:ctrlPr>
                      <w:rPr>
                        <w:rFonts w:ascii="Cambria Math" w:hAnsi="Cambria Math"/>
                      </w:rPr>
                    </m:ctrlPr>
                  </m:sSubSupPr>
                  <m:e>
                    <m:r>
                      <w:rPr>
                        <w:rFonts w:ascii="Cambria Math" w:hAnsi="Cambria Math"/>
                      </w:rPr>
                      <m:t>E</m:t>
                    </m:r>
                  </m:e>
                  <m:sub>
                    <m:r>
                      <w:rPr>
                        <w:rFonts w:ascii="Cambria Math" w:hAnsi="Cambria Math"/>
                      </w:rPr>
                      <m:t>s</m:t>
                    </m:r>
                  </m:sub>
                  <m:sup>
                    <m:r>
                      <m:rPr>
                        <m:sty m:val="p"/>
                      </m:rPr>
                      <w:rPr>
                        <w:rFonts w:ascii="Cambria Math" w:hAnsi="Cambria Math"/>
                      </w:rPr>
                      <m:t>(</m:t>
                    </m:r>
                    <m:r>
                      <w:rPr>
                        <w:rFonts w:ascii="Cambria Math" w:hAnsi="Cambria Math"/>
                      </w:rPr>
                      <m:t>j</m:t>
                    </m:r>
                    <m:r>
                      <m:rPr>
                        <m:sty m:val="p"/>
                      </m:rPr>
                      <w:rPr>
                        <w:rFonts w:ascii="Cambria Math" w:hAnsi="Cambria Math"/>
                      </w:rPr>
                      <m:t>)</m:t>
                    </m:r>
                  </m:sup>
                </m:sSubSup>
              </m:e>
            </m:nary>
          </m:num>
          <m:den>
            <m:nary>
              <m:naryPr>
                <m:chr m:val="∑"/>
                <m:limLoc m:val="undOvr"/>
                <m:grow m:val="1"/>
                <m:ctrlPr>
                  <w:rPr>
                    <w:rFonts w:ascii="Cambria Math" w:hAnsi="Cambria Math"/>
                  </w:rPr>
                </m:ctrlPr>
              </m:naryPr>
              <m:sub>
                <m:r>
                  <w:rPr>
                    <w:rFonts w:ascii="Cambria Math" w:hAnsi="Cambria Math"/>
                  </w:rPr>
                  <m:t>j</m:t>
                </m:r>
                <m:r>
                  <m:rPr>
                    <m:sty m:val="p"/>
                  </m:rPr>
                  <w:rPr>
                    <w:rFonts w:ascii="Cambria Math" w:hAnsi="Cambria Math"/>
                  </w:rPr>
                  <m:t>=1</m:t>
                </m:r>
              </m:sub>
              <m:sup>
                <m:sSub>
                  <m:sSubPr>
                    <m:ctrlPr>
                      <w:rPr>
                        <w:rFonts w:ascii="Cambria Math" w:hAnsi="Cambria Math"/>
                      </w:rPr>
                    </m:ctrlPr>
                  </m:sSubPr>
                  <m:e>
                    <m:r>
                      <w:rPr>
                        <w:rFonts w:ascii="Cambria Math" w:hAnsi="Cambria Math"/>
                      </w:rPr>
                      <m:t>N</m:t>
                    </m:r>
                  </m:e>
                  <m:sub>
                    <m:r>
                      <w:rPr>
                        <w:rFonts w:ascii="Cambria Math" w:hAnsi="Cambria Math"/>
                      </w:rPr>
                      <m:t>RX</m:t>
                    </m:r>
                  </m:sub>
                </m:sSub>
              </m:sup>
              <m:e>
                <m:sSubSup>
                  <m:sSubSupPr>
                    <m:ctrlPr>
                      <w:rPr>
                        <w:rFonts w:ascii="Cambria Math" w:hAnsi="Cambria Math"/>
                      </w:rPr>
                    </m:ctrlPr>
                  </m:sSubSupPr>
                  <m:e>
                    <m:r>
                      <w:rPr>
                        <w:rFonts w:ascii="Cambria Math" w:hAnsi="Cambria Math"/>
                      </w:rPr>
                      <m:t>N</m:t>
                    </m:r>
                  </m:e>
                  <m:sub>
                    <m:r>
                      <w:rPr>
                        <w:rFonts w:ascii="Cambria Math" w:hAnsi="Cambria Math"/>
                      </w:rPr>
                      <m:t>oc</m:t>
                    </m:r>
                  </m:sub>
                  <m:sup>
                    <m:r>
                      <m:rPr>
                        <m:sty m:val="p"/>
                      </m:rPr>
                      <w:rPr>
                        <w:rFonts w:ascii="Cambria Math" w:hAnsi="Cambria Math"/>
                      </w:rPr>
                      <m:t>(</m:t>
                    </m:r>
                    <m:r>
                      <w:rPr>
                        <w:rFonts w:ascii="Cambria Math" w:hAnsi="Cambria Math"/>
                      </w:rPr>
                      <m:t>j</m:t>
                    </m:r>
                    <m:r>
                      <m:rPr>
                        <m:sty m:val="p"/>
                      </m:rPr>
                      <w:rPr>
                        <w:rFonts w:ascii="Cambria Math" w:hAnsi="Cambria Math"/>
                      </w:rPr>
                      <m:t>)</m:t>
                    </m:r>
                  </m:sup>
                </m:sSubSup>
              </m:e>
            </m:nary>
          </m:den>
        </m:f>
      </m:oMath>
    </w:p>
    <w:p w14:paraId="5F0888AF" w14:textId="77777777" w:rsidR="00391F12" w:rsidRPr="00C25669" w:rsidRDefault="00391F12" w:rsidP="00391F12">
      <w:pPr>
        <w:pStyle w:val="B10"/>
        <w:rPr>
          <w:lang w:eastAsia="ko-KR"/>
        </w:rPr>
      </w:pPr>
      <w:r w:rsidRPr="00C25669">
        <w:rPr>
          <w:lang w:val="en-US" w:eastAsia="ko-KR"/>
        </w:rPr>
        <w:t>-</w:t>
      </w:r>
      <w:r w:rsidRPr="00C25669">
        <w:rPr>
          <w:lang w:val="en-US" w:eastAsia="ko-KR"/>
        </w:rPr>
        <w:tab/>
      </w:r>
      <w:r w:rsidRPr="00C25669">
        <w:rPr>
          <w:lang w:eastAsia="ko-KR"/>
        </w:rPr>
        <w:t>N</w:t>
      </w:r>
      <w:r w:rsidRPr="00C25669">
        <w:rPr>
          <w:vertAlign w:val="subscript"/>
          <w:lang w:eastAsia="ko-KR"/>
        </w:rPr>
        <w:t>RX</w:t>
      </w:r>
      <w:r w:rsidRPr="00C25669">
        <w:rPr>
          <w:lang w:eastAsia="ko-KR"/>
        </w:rPr>
        <w:t xml:space="preserve"> denotes the number of receiver reference points, and the super script receiver reference point </w:t>
      </w:r>
      <w:r w:rsidRPr="00C25669">
        <w:rPr>
          <w:i/>
          <w:iCs/>
          <w:lang w:eastAsia="ko-KR"/>
        </w:rPr>
        <w:t>j</w:t>
      </w:r>
      <w:r w:rsidRPr="00C25669">
        <w:rPr>
          <w:lang w:eastAsia="ko-KR"/>
        </w:rPr>
        <w:t>.</w:t>
      </w:r>
    </w:p>
    <w:p w14:paraId="65707A70" w14:textId="77777777" w:rsidR="00391F12" w:rsidRPr="00C25669" w:rsidRDefault="00391F12" w:rsidP="00391F12">
      <w:pPr>
        <w:pStyle w:val="B10"/>
      </w:pPr>
      <w:r w:rsidRPr="00C25669">
        <w:rPr>
          <w:lang w:val="en-US" w:eastAsia="ko-KR"/>
        </w:rPr>
        <w:t>-</w:t>
      </w:r>
      <w:r w:rsidRPr="00C25669">
        <w:rPr>
          <w:lang w:val="en-US" w:eastAsia="ko-KR"/>
        </w:rPr>
        <w:tab/>
      </w:r>
      <w:r w:rsidRPr="00C25669">
        <w:rPr>
          <w:lang w:eastAsia="ko-KR"/>
        </w:rPr>
        <w:t xml:space="preserve">The </w:t>
      </w:r>
      <w:r w:rsidRPr="00C25669">
        <w:t xml:space="preserve">above </w:t>
      </w:r>
      <w:r w:rsidRPr="00C25669">
        <w:rPr>
          <w:lang w:eastAsia="ko-KR"/>
        </w:rPr>
        <w:t xml:space="preserve">SNR </w:t>
      </w:r>
      <w:r w:rsidRPr="00C25669">
        <w:t>definition assumes that the</w:t>
      </w:r>
      <w:r w:rsidRPr="00C25669">
        <w:rPr>
          <w:lang w:eastAsia="ko-KR"/>
        </w:rPr>
        <w:t xml:space="preserve"> R</w:t>
      </w:r>
      <w:r w:rsidRPr="00C25669">
        <w:t>E</w:t>
      </w:r>
      <w:r w:rsidRPr="00C25669">
        <w:rPr>
          <w:lang w:eastAsia="ko-KR"/>
        </w:rPr>
        <w:t>s are not</w:t>
      </w:r>
      <w:r w:rsidRPr="00C25669">
        <w:t xml:space="preserve"> </w:t>
      </w:r>
      <w:proofErr w:type="spellStart"/>
      <w:r w:rsidRPr="00C25669">
        <w:rPr>
          <w:lang w:eastAsia="ko-KR"/>
        </w:rPr>
        <w:t>precod</w:t>
      </w:r>
      <w:r w:rsidRPr="00C25669">
        <w:t>ed</w:t>
      </w:r>
      <w:proofErr w:type="spellEnd"/>
      <w:r w:rsidRPr="00C25669">
        <w:t>, and does not account for any gain which can be associated to the precoding operation.</w:t>
      </w:r>
    </w:p>
    <w:p w14:paraId="271604DD" w14:textId="77777777" w:rsidR="00391F12" w:rsidRPr="00C25669" w:rsidRDefault="00391F12" w:rsidP="00391F12">
      <w:pPr>
        <w:pStyle w:val="B10"/>
      </w:pPr>
      <w:r w:rsidRPr="00C25669">
        <w:rPr>
          <w:lang w:val="en-US" w:eastAsia="ko-KR"/>
        </w:rPr>
        <w:t>-</w:t>
      </w:r>
      <w:r w:rsidRPr="00C25669">
        <w:rPr>
          <w:lang w:val="en-US" w:eastAsia="ko-KR"/>
        </w:rPr>
        <w:tab/>
      </w:r>
      <w:r w:rsidRPr="00C25669">
        <w:t xml:space="preserve">Unless otherwise stated, the SNR refers to the SSS wanted signal. </w:t>
      </w:r>
    </w:p>
    <w:p w14:paraId="12C55486" w14:textId="77777777" w:rsidR="00391F12" w:rsidRPr="00C25669" w:rsidRDefault="00391F12" w:rsidP="00391F12">
      <w:pPr>
        <w:pStyle w:val="B10"/>
      </w:pPr>
      <w:r w:rsidRPr="00C25669">
        <w:rPr>
          <w:lang w:val="en-US" w:eastAsia="ko-KR"/>
        </w:rPr>
        <w:t>-</w:t>
      </w:r>
      <w:r w:rsidRPr="00C25669">
        <w:rPr>
          <w:lang w:val="en-US" w:eastAsia="ko-KR"/>
        </w:rPr>
        <w:tab/>
      </w:r>
      <w:r w:rsidRPr="00C25669">
        <w:t>The downlink SSS transmit power is defined as the linear average over the power contributions in [W] of all resource elements that carry the SSS within the operating system bandwidth.</w:t>
      </w:r>
    </w:p>
    <w:p w14:paraId="37486209" w14:textId="77777777" w:rsidR="00391F12" w:rsidRPr="00C25669" w:rsidRDefault="00391F12" w:rsidP="00391F12">
      <w:pPr>
        <w:pStyle w:val="B10"/>
        <w:rPr>
          <w:rFonts w:eastAsia="Malgun Gothic"/>
        </w:rPr>
      </w:pPr>
      <w:r w:rsidRPr="00C25669">
        <w:rPr>
          <w:lang w:val="en-US" w:eastAsia="ko-KR"/>
        </w:rPr>
        <w:t>-</w:t>
      </w:r>
      <w:r w:rsidRPr="00C25669">
        <w:rPr>
          <w:lang w:val="en-US" w:eastAsia="ko-KR"/>
        </w:rPr>
        <w:tab/>
      </w:r>
      <w:r w:rsidRPr="00C25669">
        <w:rPr>
          <w:rFonts w:eastAsia="Malgun Gothic"/>
          <w:lang w:eastAsia="ko-KR"/>
        </w:rPr>
        <w:t xml:space="preserve">The power ratio of other wanted signals to the SSS </w:t>
      </w:r>
      <w:r w:rsidRPr="00C25669">
        <w:t>is defined in Clause C.3.1.</w:t>
      </w:r>
    </w:p>
    <w:p w14:paraId="6EE5C670" w14:textId="77777777" w:rsidR="00391F12" w:rsidRPr="00652012" w:rsidRDefault="00391F12" w:rsidP="00391F12">
      <w:pPr>
        <w:pStyle w:val="Heading4"/>
      </w:pPr>
      <w:bookmarkStart w:id="72" w:name="_Toc169888477"/>
      <w:bookmarkStart w:id="73" w:name="_Toc171551666"/>
      <w:bookmarkStart w:id="74" w:name="_Toc176775388"/>
      <w:bookmarkStart w:id="75" w:name="_Toc187243983"/>
      <w:bookmarkStart w:id="76" w:name="_Toc193201532"/>
      <w:bookmarkStart w:id="77" w:name="_Toc201743060"/>
      <w:bookmarkStart w:id="78" w:name="_Toc201744687"/>
      <w:bookmarkStart w:id="79" w:name="_Toc208835552"/>
      <w:bookmarkStart w:id="80" w:name="_Toc209624162"/>
      <w:bookmarkStart w:id="81" w:name="_Toc219620825"/>
      <w:r>
        <w:lastRenderedPageBreak/>
        <w:t>11</w:t>
      </w:r>
      <w:r w:rsidRPr="00652012">
        <w:t>.1.3.4</w:t>
      </w:r>
      <w:r w:rsidRPr="00652012">
        <w:rPr>
          <w:rFonts w:hint="eastAsia"/>
        </w:rPr>
        <w:tab/>
      </w:r>
      <w:r w:rsidRPr="00652012">
        <w:t>Noc</w:t>
      </w:r>
      <w:bookmarkEnd w:id="72"/>
      <w:bookmarkEnd w:id="73"/>
      <w:bookmarkEnd w:id="74"/>
      <w:bookmarkEnd w:id="75"/>
      <w:bookmarkEnd w:id="76"/>
      <w:bookmarkEnd w:id="77"/>
      <w:bookmarkEnd w:id="78"/>
      <w:bookmarkEnd w:id="79"/>
      <w:bookmarkEnd w:id="80"/>
      <w:bookmarkEnd w:id="81"/>
    </w:p>
    <w:p w14:paraId="7FFAA85A" w14:textId="77777777" w:rsidR="00391F12" w:rsidRPr="00186E68" w:rsidRDefault="00391F12" w:rsidP="00391F12">
      <w:pPr>
        <w:pStyle w:val="Heading5"/>
      </w:pPr>
      <w:bookmarkStart w:id="82" w:name="_Toc169888478"/>
      <w:bookmarkStart w:id="83" w:name="_Toc171551667"/>
      <w:bookmarkStart w:id="84" w:name="_Toc176775389"/>
      <w:bookmarkStart w:id="85" w:name="_Toc187243984"/>
      <w:bookmarkStart w:id="86" w:name="_Toc193201533"/>
      <w:bookmarkStart w:id="87" w:name="_Toc201743061"/>
      <w:bookmarkStart w:id="88" w:name="_Toc201744688"/>
      <w:bookmarkStart w:id="89" w:name="_Toc208835553"/>
      <w:bookmarkStart w:id="90" w:name="_Toc209624163"/>
      <w:bookmarkStart w:id="91" w:name="_Toc219620826"/>
      <w:r>
        <w:t>11.1.3</w:t>
      </w:r>
      <w:r w:rsidRPr="00186E68">
        <w:t>.</w:t>
      </w:r>
      <w:r>
        <w:t>4</w:t>
      </w:r>
      <w:r w:rsidRPr="00186E68">
        <w:t>.1</w:t>
      </w:r>
      <w:r w:rsidRPr="00186E68">
        <w:tab/>
        <w:t>Introduction</w:t>
      </w:r>
      <w:bookmarkEnd w:id="82"/>
      <w:bookmarkEnd w:id="83"/>
      <w:bookmarkEnd w:id="84"/>
      <w:bookmarkEnd w:id="85"/>
      <w:bookmarkEnd w:id="86"/>
      <w:bookmarkEnd w:id="87"/>
      <w:bookmarkEnd w:id="88"/>
      <w:bookmarkEnd w:id="89"/>
      <w:bookmarkEnd w:id="90"/>
      <w:bookmarkEnd w:id="91"/>
    </w:p>
    <w:p w14:paraId="4E1973AA" w14:textId="77777777" w:rsidR="00391F12" w:rsidRPr="00186E68" w:rsidRDefault="00391F12" w:rsidP="00391F12">
      <w:pPr>
        <w:rPr>
          <w:rFonts w:eastAsia="Malgun Gothic"/>
          <w:lang w:val="en-US"/>
        </w:rPr>
      </w:pPr>
      <w:r w:rsidRPr="00186E68">
        <w:t xml:space="preserve">This clause describes the Noc power level for </w:t>
      </w:r>
      <w:r w:rsidRPr="00186E68">
        <w:rPr>
          <w:rFonts w:hint="eastAsia"/>
        </w:rPr>
        <w:t>Mode 1 conditions</w:t>
      </w:r>
      <w:r w:rsidRPr="00186E68">
        <w:t xml:space="preserve"> conducted testing of demodulation and CSI requirements</w:t>
      </w:r>
      <w:r w:rsidRPr="00186E68">
        <w:rPr>
          <w:rFonts w:eastAsia="Malgun Gothic"/>
          <w:lang w:val="en-US"/>
        </w:rPr>
        <w:t>.</w:t>
      </w:r>
    </w:p>
    <w:p w14:paraId="41771B0C" w14:textId="3A538CE9" w:rsidR="00391F12" w:rsidRPr="00186E68" w:rsidRDefault="00391F12" w:rsidP="00391F12">
      <w:pPr>
        <w:pStyle w:val="Heading5"/>
        <w:rPr>
          <w:lang w:eastAsia="zh-CN"/>
        </w:rPr>
      </w:pPr>
      <w:bookmarkStart w:id="92" w:name="_Toc169888479"/>
      <w:bookmarkStart w:id="93" w:name="_Toc171551668"/>
      <w:bookmarkStart w:id="94" w:name="_Toc176775390"/>
      <w:bookmarkStart w:id="95" w:name="_Toc187243985"/>
      <w:bookmarkStart w:id="96" w:name="_Toc193201534"/>
      <w:bookmarkStart w:id="97" w:name="_Toc201743062"/>
      <w:bookmarkStart w:id="98" w:name="_Toc201744689"/>
      <w:bookmarkStart w:id="99" w:name="_Toc208835554"/>
      <w:bookmarkStart w:id="100" w:name="_Toc209624164"/>
      <w:bookmarkStart w:id="101" w:name="_Toc219620827"/>
      <w:r>
        <w:t>11.1.3</w:t>
      </w:r>
      <w:r w:rsidRPr="00186E68">
        <w:t>.</w:t>
      </w:r>
      <w:r>
        <w:t>4</w:t>
      </w:r>
      <w:r w:rsidRPr="00186E68">
        <w:t>.2</w:t>
      </w:r>
      <w:r w:rsidRPr="00186E68">
        <w:tab/>
        <w:t xml:space="preserve">Noc for operating bands in </w:t>
      </w:r>
      <w:r>
        <w:t>FR2-NTN</w:t>
      </w:r>
      <w:bookmarkEnd w:id="92"/>
      <w:bookmarkEnd w:id="93"/>
      <w:bookmarkEnd w:id="94"/>
      <w:bookmarkEnd w:id="95"/>
      <w:bookmarkEnd w:id="96"/>
      <w:bookmarkEnd w:id="97"/>
      <w:bookmarkEnd w:id="98"/>
      <w:bookmarkEnd w:id="99"/>
      <w:bookmarkEnd w:id="100"/>
      <w:bookmarkEnd w:id="101"/>
      <w:ins w:id="102" w:author="Ericsson_Nicholas Pu" w:date="2026-01-26T14:21:00Z" w16du:dateUtc="2026-01-26T06:21:00Z">
        <w:r w:rsidR="00C456C7">
          <w:rPr>
            <w:rFonts w:hint="eastAsia"/>
            <w:lang w:eastAsia="zh-CN"/>
          </w:rPr>
          <w:t xml:space="preserve"> and FR1-NTN</w:t>
        </w:r>
      </w:ins>
      <w:ins w:id="103" w:author="Ericsson_Nicholas Pu" w:date="2026-01-26T16:05:00Z" w16du:dateUtc="2026-01-26T08:05:00Z">
        <w:r w:rsidR="003A6134">
          <w:rPr>
            <w:rFonts w:hint="eastAsia"/>
            <w:lang w:eastAsia="zh-CN"/>
          </w:rPr>
          <w:t>.</w:t>
        </w:r>
      </w:ins>
    </w:p>
    <w:p w14:paraId="1155707B" w14:textId="77777777" w:rsidR="00391F12" w:rsidRPr="00186E68" w:rsidRDefault="00391F12" w:rsidP="00391F12">
      <w:r w:rsidRPr="00186E68">
        <w:t xml:space="preserve">Unless otherwise stated, a fixed Noc power level of </w:t>
      </w:r>
      <w:r>
        <w:t>-145</w:t>
      </w:r>
      <w:r w:rsidRPr="00186E68">
        <w:t xml:space="preserve"> dBm/Hz shall be used for all operating bands.</w:t>
      </w:r>
    </w:p>
    <w:p w14:paraId="15C8DF5A" w14:textId="77777777" w:rsidR="00391F12" w:rsidRPr="00E13F74" w:rsidRDefault="00391F12" w:rsidP="00391F12"/>
    <w:p w14:paraId="562D29CE" w14:textId="77777777" w:rsidR="00391F12" w:rsidRDefault="00391F12" w:rsidP="00391F12">
      <w:pPr>
        <w:pStyle w:val="Heading2"/>
      </w:pPr>
      <w:bookmarkStart w:id="104" w:name="_Toc169888480"/>
      <w:bookmarkStart w:id="105" w:name="_Toc171551669"/>
      <w:bookmarkStart w:id="106" w:name="_Toc176775391"/>
      <w:bookmarkStart w:id="107" w:name="_Toc187243986"/>
      <w:bookmarkStart w:id="108" w:name="_Toc193201535"/>
      <w:bookmarkStart w:id="109" w:name="_Toc201743063"/>
      <w:bookmarkStart w:id="110" w:name="_Toc201744690"/>
      <w:bookmarkStart w:id="111" w:name="_Toc208835555"/>
      <w:bookmarkStart w:id="112" w:name="_Toc209624165"/>
      <w:bookmarkStart w:id="113" w:name="_Toc219620828"/>
      <w:r>
        <w:t>11.2</w:t>
      </w:r>
      <w:r>
        <w:tab/>
        <w:t>Demodulation performance requirements</w:t>
      </w:r>
      <w:bookmarkEnd w:id="104"/>
      <w:bookmarkEnd w:id="105"/>
      <w:bookmarkEnd w:id="106"/>
      <w:bookmarkEnd w:id="107"/>
      <w:bookmarkEnd w:id="108"/>
      <w:bookmarkEnd w:id="109"/>
      <w:bookmarkEnd w:id="110"/>
      <w:bookmarkEnd w:id="111"/>
      <w:bookmarkEnd w:id="112"/>
      <w:bookmarkEnd w:id="113"/>
    </w:p>
    <w:p w14:paraId="1DA9A0D3" w14:textId="77777777" w:rsidR="00391F12" w:rsidRPr="00683DC0" w:rsidRDefault="00391F12" w:rsidP="00391F12">
      <w:pPr>
        <w:pStyle w:val="Heading3"/>
      </w:pPr>
      <w:bookmarkStart w:id="114" w:name="_Toc169888481"/>
      <w:bookmarkStart w:id="115" w:name="_Toc171551670"/>
      <w:bookmarkStart w:id="116" w:name="_Toc176775392"/>
      <w:bookmarkStart w:id="117" w:name="_Toc187243987"/>
      <w:bookmarkStart w:id="118" w:name="_Toc193201536"/>
      <w:bookmarkStart w:id="119" w:name="_Toc201743064"/>
      <w:bookmarkStart w:id="120" w:name="_Toc201744691"/>
      <w:bookmarkStart w:id="121" w:name="_Toc208835556"/>
      <w:bookmarkStart w:id="122" w:name="_Toc209624166"/>
      <w:bookmarkStart w:id="123" w:name="_Toc219620829"/>
      <w:r>
        <w:t>11.2.1</w:t>
      </w:r>
      <w:r w:rsidRPr="00683DC0">
        <w:rPr>
          <w:rFonts w:hint="eastAsia"/>
        </w:rPr>
        <w:tab/>
        <w:t>General</w:t>
      </w:r>
      <w:bookmarkEnd w:id="114"/>
      <w:bookmarkEnd w:id="115"/>
      <w:bookmarkEnd w:id="116"/>
      <w:bookmarkEnd w:id="117"/>
      <w:bookmarkEnd w:id="118"/>
      <w:bookmarkEnd w:id="119"/>
      <w:bookmarkEnd w:id="120"/>
      <w:bookmarkEnd w:id="121"/>
      <w:bookmarkEnd w:id="122"/>
      <w:bookmarkEnd w:id="123"/>
    </w:p>
    <w:p w14:paraId="0F8B8217" w14:textId="77777777" w:rsidR="00391F12" w:rsidRPr="00683DC0" w:rsidRDefault="00391F12" w:rsidP="00391F12">
      <w:pPr>
        <w:pStyle w:val="Heading4"/>
      </w:pPr>
      <w:bookmarkStart w:id="124" w:name="_Toc169888482"/>
      <w:bookmarkStart w:id="125" w:name="_Toc171551671"/>
      <w:bookmarkStart w:id="126" w:name="_Toc176775393"/>
      <w:bookmarkStart w:id="127" w:name="_Toc187243988"/>
      <w:bookmarkStart w:id="128" w:name="_Toc193201537"/>
      <w:bookmarkStart w:id="129" w:name="_Toc201743065"/>
      <w:bookmarkStart w:id="130" w:name="_Toc201744692"/>
      <w:bookmarkStart w:id="131" w:name="_Toc208835557"/>
      <w:bookmarkStart w:id="132" w:name="_Toc209624167"/>
      <w:bookmarkStart w:id="133" w:name="_Toc219620830"/>
      <w:r>
        <w:t>11.2.1</w:t>
      </w:r>
      <w:r w:rsidRPr="00683DC0">
        <w:t>.1</w:t>
      </w:r>
      <w:r w:rsidRPr="00683DC0">
        <w:rPr>
          <w:rFonts w:hint="eastAsia"/>
        </w:rPr>
        <w:tab/>
      </w:r>
      <w:r w:rsidRPr="00683DC0">
        <w:t>Applicability of requirements</w:t>
      </w:r>
      <w:bookmarkEnd w:id="124"/>
      <w:bookmarkEnd w:id="125"/>
      <w:bookmarkEnd w:id="126"/>
      <w:bookmarkEnd w:id="127"/>
      <w:bookmarkEnd w:id="128"/>
      <w:bookmarkEnd w:id="129"/>
      <w:bookmarkEnd w:id="130"/>
      <w:bookmarkEnd w:id="131"/>
      <w:bookmarkEnd w:id="132"/>
      <w:bookmarkEnd w:id="133"/>
    </w:p>
    <w:p w14:paraId="760A721C" w14:textId="77777777" w:rsidR="00391F12" w:rsidRPr="00683DC0" w:rsidRDefault="00391F12" w:rsidP="00391F12">
      <w:pPr>
        <w:pStyle w:val="Heading5"/>
      </w:pPr>
      <w:bookmarkStart w:id="134" w:name="_Toc169888483"/>
      <w:bookmarkStart w:id="135" w:name="_Toc171551672"/>
      <w:bookmarkStart w:id="136" w:name="_Toc176775394"/>
      <w:bookmarkStart w:id="137" w:name="_Toc187243989"/>
      <w:bookmarkStart w:id="138" w:name="_Toc193201538"/>
      <w:bookmarkStart w:id="139" w:name="_Toc201743066"/>
      <w:bookmarkStart w:id="140" w:name="_Toc201744693"/>
      <w:bookmarkStart w:id="141" w:name="_Toc208835558"/>
      <w:bookmarkStart w:id="142" w:name="_Toc209624168"/>
      <w:bookmarkStart w:id="143" w:name="_Toc219620831"/>
      <w:r>
        <w:t>11.2.1</w:t>
      </w:r>
      <w:r w:rsidRPr="00683DC0">
        <w:t>.1.1</w:t>
      </w:r>
      <w:r w:rsidRPr="00683DC0">
        <w:rPr>
          <w:rFonts w:hint="eastAsia"/>
        </w:rPr>
        <w:tab/>
      </w:r>
      <w:r w:rsidRPr="00683DC0">
        <w:t>General</w:t>
      </w:r>
      <w:bookmarkEnd w:id="134"/>
      <w:bookmarkEnd w:id="135"/>
      <w:bookmarkEnd w:id="136"/>
      <w:bookmarkEnd w:id="137"/>
      <w:bookmarkEnd w:id="138"/>
      <w:bookmarkEnd w:id="139"/>
      <w:bookmarkEnd w:id="140"/>
      <w:bookmarkEnd w:id="141"/>
      <w:bookmarkEnd w:id="142"/>
      <w:bookmarkEnd w:id="143"/>
    </w:p>
    <w:p w14:paraId="09C8A080" w14:textId="61CDEAD0" w:rsidR="00391F12" w:rsidRDefault="00391F12" w:rsidP="00391F12">
      <w:r w:rsidRPr="00F76F8C">
        <w:t xml:space="preserve">The minimum performance requirements are applicable to all FR2-NTN </w:t>
      </w:r>
      <w:ins w:id="144" w:author="Ericsson_Nicholas Pu" w:date="2026-01-26T14:22:00Z" w16du:dateUtc="2026-01-26T06:22:00Z">
        <w:r w:rsidR="003D2768">
          <w:rPr>
            <w:rFonts w:hint="eastAsia"/>
            <w:lang w:eastAsia="zh-CN"/>
          </w:rPr>
          <w:t xml:space="preserve">and FR1-NTN </w:t>
        </w:r>
      </w:ins>
      <w:r w:rsidRPr="00F76F8C">
        <w:t>operating bands defined in clause 5.</w:t>
      </w:r>
      <w:r>
        <w:t>2</w:t>
      </w:r>
      <w:r w:rsidRPr="00F76F8C">
        <w:t>.</w:t>
      </w:r>
    </w:p>
    <w:p w14:paraId="70C1F995" w14:textId="77777777" w:rsidR="00391F12" w:rsidRPr="00683DC0" w:rsidRDefault="00391F12" w:rsidP="00391F12">
      <w:r w:rsidRPr="00FC6E3C">
        <w:t>If same test is listed for different UE features/capabilities in Clauses</w:t>
      </w:r>
      <w:r>
        <w:t xml:space="preserve"> 11.2.1.1.2</w:t>
      </w:r>
      <w:r w:rsidRPr="00FC6E3C">
        <w:t>, then this test shall apply for UEs which support all corresponding UE features/capabilities.</w:t>
      </w:r>
    </w:p>
    <w:p w14:paraId="5C90B3FA" w14:textId="77777777" w:rsidR="00391F12" w:rsidRPr="00683DC0" w:rsidRDefault="00391F12" w:rsidP="00391F12">
      <w:pPr>
        <w:pStyle w:val="Heading5"/>
      </w:pPr>
      <w:bookmarkStart w:id="145" w:name="_Toc169888484"/>
      <w:bookmarkStart w:id="146" w:name="_Toc171551673"/>
      <w:bookmarkStart w:id="147" w:name="_Toc176775395"/>
      <w:bookmarkStart w:id="148" w:name="_Toc187243990"/>
      <w:bookmarkStart w:id="149" w:name="_Toc193201539"/>
      <w:bookmarkStart w:id="150" w:name="_Toc201743067"/>
      <w:bookmarkStart w:id="151" w:name="_Toc201744694"/>
      <w:bookmarkStart w:id="152" w:name="_Toc208835559"/>
      <w:bookmarkStart w:id="153" w:name="_Toc209624169"/>
      <w:bookmarkStart w:id="154" w:name="_Toc219620832"/>
      <w:r>
        <w:t>11.2.1</w:t>
      </w:r>
      <w:r w:rsidRPr="00683DC0">
        <w:t>.1.</w:t>
      </w:r>
      <w:r>
        <w:t>2</w:t>
      </w:r>
      <w:r w:rsidRPr="00683DC0">
        <w:rPr>
          <w:rFonts w:hint="eastAsia"/>
        </w:rPr>
        <w:tab/>
      </w:r>
      <w:r w:rsidRPr="00683DC0">
        <w:t xml:space="preserve">Applicability of requirements for optional UE </w:t>
      </w:r>
      <w:r w:rsidRPr="00683DC0">
        <w:rPr>
          <w:rFonts w:hint="eastAsia"/>
        </w:rPr>
        <w:t>features</w:t>
      </w:r>
      <w:bookmarkEnd w:id="145"/>
      <w:bookmarkEnd w:id="146"/>
      <w:bookmarkEnd w:id="147"/>
      <w:bookmarkEnd w:id="148"/>
      <w:bookmarkEnd w:id="149"/>
      <w:bookmarkEnd w:id="150"/>
      <w:bookmarkEnd w:id="151"/>
      <w:bookmarkEnd w:id="152"/>
      <w:bookmarkEnd w:id="153"/>
      <w:bookmarkEnd w:id="154"/>
    </w:p>
    <w:p w14:paraId="3655588F" w14:textId="77777777" w:rsidR="00391F12" w:rsidRPr="00683DC0" w:rsidRDefault="00391F12" w:rsidP="00391F12">
      <w:r w:rsidRPr="00683DC0">
        <w:t>The performance requirements in Table</w:t>
      </w:r>
      <w:r>
        <w:t xml:space="preserve"> 11.2.1</w:t>
      </w:r>
      <w:r w:rsidRPr="00683DC0">
        <w:t>.1.</w:t>
      </w:r>
      <w:r>
        <w:t>2</w:t>
      </w:r>
      <w:r w:rsidRPr="00683DC0">
        <w:t xml:space="preserve">-1 shall apply for UEs which support optional UE </w:t>
      </w:r>
      <w:r w:rsidRPr="00683DC0">
        <w:rPr>
          <w:rFonts w:hint="eastAsia"/>
        </w:rPr>
        <w:t>features</w:t>
      </w:r>
      <w:r w:rsidRPr="00683DC0">
        <w:t xml:space="preserve"> only.</w:t>
      </w:r>
    </w:p>
    <w:p w14:paraId="03333E85" w14:textId="77777777" w:rsidR="00391F12" w:rsidRPr="00683DC0" w:rsidRDefault="00391F12" w:rsidP="00391F12">
      <w:pPr>
        <w:pStyle w:val="TH"/>
      </w:pPr>
      <w:r w:rsidRPr="00683DC0">
        <w:t>Table</w:t>
      </w:r>
      <w:r>
        <w:t xml:space="preserve"> 11.2.1</w:t>
      </w:r>
      <w:r w:rsidRPr="00683DC0">
        <w:t>.1.</w:t>
      </w:r>
      <w:r>
        <w:t>2</w:t>
      </w:r>
      <w:r w:rsidRPr="00683DC0">
        <w:t>-1: Requirements applicability for optional UE features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305"/>
        <w:gridCol w:w="1174"/>
        <w:gridCol w:w="2354"/>
        <w:gridCol w:w="1906"/>
      </w:tblGrid>
      <w:tr w:rsidR="00391F12" w:rsidRPr="003D669B" w14:paraId="0B98E60A" w14:textId="77777777" w:rsidTr="00343F27">
        <w:trPr>
          <w:trHeight w:val="58"/>
        </w:trPr>
        <w:tc>
          <w:tcPr>
            <w:tcW w:w="1396" w:type="pct"/>
            <w:vAlign w:val="center"/>
            <w:hideMark/>
          </w:tcPr>
          <w:p w14:paraId="5FF21C40" w14:textId="77777777" w:rsidR="00391F12" w:rsidRPr="003D669B" w:rsidRDefault="00391F12" w:rsidP="00343F27">
            <w:pPr>
              <w:pStyle w:val="TAH"/>
              <w:rPr>
                <w:lang w:eastAsia="ko-KR"/>
              </w:rPr>
            </w:pPr>
            <w:r w:rsidRPr="00F76F8C">
              <w:rPr>
                <w:lang w:val="fr-FR" w:eastAsia="ko-KR"/>
              </w:rPr>
              <w:t xml:space="preserve">UE </w:t>
            </w:r>
            <w:proofErr w:type="spellStart"/>
            <w:r w:rsidRPr="00F76F8C">
              <w:rPr>
                <w:lang w:val="fr-FR" w:eastAsia="ko-KR"/>
              </w:rPr>
              <w:t>feature</w:t>
            </w:r>
            <w:proofErr w:type="spellEnd"/>
            <w:r w:rsidRPr="00F76F8C">
              <w:rPr>
                <w:lang w:val="fr-FR" w:eastAsia="ko-KR"/>
              </w:rPr>
              <w:t>/</w:t>
            </w:r>
            <w:proofErr w:type="spellStart"/>
            <w:r w:rsidRPr="00F76F8C">
              <w:rPr>
                <w:lang w:val="fr-FR" w:eastAsia="ko-KR"/>
              </w:rPr>
              <w:t>capability</w:t>
            </w:r>
            <w:proofErr w:type="spellEnd"/>
            <w:r w:rsidRPr="00F76F8C">
              <w:rPr>
                <w:lang w:val="fr-FR" w:eastAsia="ko-KR"/>
              </w:rPr>
              <w:t xml:space="preserve"> [</w:t>
            </w:r>
            <w:r>
              <w:rPr>
                <w:lang w:val="fr-FR" w:eastAsia="ko-KR"/>
              </w:rPr>
              <w:t>11</w:t>
            </w:r>
            <w:r w:rsidRPr="00F76F8C">
              <w:rPr>
                <w:lang w:val="fr-FR" w:eastAsia="ko-KR"/>
              </w:rPr>
              <w:t>]</w:t>
            </w:r>
          </w:p>
        </w:tc>
        <w:tc>
          <w:tcPr>
            <w:tcW w:w="1326" w:type="pct"/>
            <w:gridSpan w:val="2"/>
            <w:vAlign w:val="center"/>
            <w:hideMark/>
          </w:tcPr>
          <w:p w14:paraId="6632BC56" w14:textId="77777777" w:rsidR="00391F12" w:rsidRPr="003D669B" w:rsidRDefault="00391F12" w:rsidP="00343F27">
            <w:pPr>
              <w:pStyle w:val="TAH"/>
              <w:rPr>
                <w:lang w:eastAsia="ko-KR"/>
              </w:rPr>
            </w:pPr>
            <w:r w:rsidRPr="003D669B">
              <w:rPr>
                <w:lang w:eastAsia="ko-KR"/>
              </w:rPr>
              <w:t>Test type</w:t>
            </w:r>
          </w:p>
        </w:tc>
        <w:tc>
          <w:tcPr>
            <w:tcW w:w="1259" w:type="pct"/>
            <w:vAlign w:val="center"/>
            <w:hideMark/>
          </w:tcPr>
          <w:p w14:paraId="43700E1A" w14:textId="77777777" w:rsidR="00391F12" w:rsidRPr="003D669B" w:rsidRDefault="00391F12" w:rsidP="00343F27">
            <w:pPr>
              <w:pStyle w:val="TAH"/>
              <w:rPr>
                <w:lang w:eastAsia="ko-KR"/>
              </w:rPr>
            </w:pPr>
            <w:r w:rsidRPr="003D669B">
              <w:rPr>
                <w:lang w:eastAsia="ko-KR"/>
              </w:rPr>
              <w:t>Test list</w:t>
            </w:r>
          </w:p>
        </w:tc>
        <w:tc>
          <w:tcPr>
            <w:tcW w:w="1019" w:type="pct"/>
            <w:vAlign w:val="center"/>
            <w:hideMark/>
          </w:tcPr>
          <w:p w14:paraId="3CD9D3A3" w14:textId="77777777" w:rsidR="00391F12" w:rsidRPr="003D669B" w:rsidRDefault="00391F12" w:rsidP="00343F27">
            <w:pPr>
              <w:pStyle w:val="TAH"/>
              <w:rPr>
                <w:lang w:eastAsia="ko-KR"/>
              </w:rPr>
            </w:pPr>
            <w:r w:rsidRPr="003D669B">
              <w:rPr>
                <w:lang w:eastAsia="ko-KR"/>
              </w:rPr>
              <w:t>Applicability notes</w:t>
            </w:r>
          </w:p>
        </w:tc>
      </w:tr>
      <w:tr w:rsidR="004B4877" w:rsidRPr="003D669B" w14:paraId="72C75728" w14:textId="77777777" w:rsidTr="00343F27">
        <w:trPr>
          <w:trHeight w:val="682"/>
        </w:trPr>
        <w:tc>
          <w:tcPr>
            <w:tcW w:w="1396" w:type="pct"/>
            <w:vMerge w:val="restart"/>
            <w:vAlign w:val="center"/>
            <w:hideMark/>
          </w:tcPr>
          <w:p w14:paraId="03BDCE9A" w14:textId="77777777" w:rsidR="004B4877" w:rsidRPr="003D669B" w:rsidRDefault="004B4877" w:rsidP="00343F27">
            <w:pPr>
              <w:pStyle w:val="TAL"/>
              <w:rPr>
                <w:lang w:val="en-US"/>
              </w:rPr>
            </w:pPr>
            <w:r w:rsidRPr="003D669B">
              <w:rPr>
                <w:lang w:val="en-US"/>
              </w:rPr>
              <w:t>NR NTN access (nonTerrestrialNetwork-r17)</w:t>
            </w:r>
          </w:p>
        </w:tc>
        <w:tc>
          <w:tcPr>
            <w:tcW w:w="698" w:type="pct"/>
            <w:vAlign w:val="center"/>
          </w:tcPr>
          <w:p w14:paraId="23AB8991" w14:textId="77777777" w:rsidR="004B4877" w:rsidRPr="003D669B" w:rsidRDefault="004B4877" w:rsidP="00343F27">
            <w:pPr>
              <w:pStyle w:val="TAC"/>
              <w:rPr>
                <w:lang w:val="en-US"/>
              </w:rPr>
            </w:pPr>
            <w:r w:rsidRPr="003D669B">
              <w:rPr>
                <w:lang w:val="en-US"/>
              </w:rPr>
              <w:t>FR2</w:t>
            </w:r>
            <w:r>
              <w:rPr>
                <w:lang w:val="en-US"/>
              </w:rPr>
              <w:t>-</w:t>
            </w:r>
            <w:r w:rsidRPr="003D669B">
              <w:rPr>
                <w:lang w:val="en-US"/>
              </w:rPr>
              <w:t>NTN</w:t>
            </w:r>
          </w:p>
        </w:tc>
        <w:tc>
          <w:tcPr>
            <w:tcW w:w="628" w:type="pct"/>
            <w:vAlign w:val="center"/>
          </w:tcPr>
          <w:p w14:paraId="06C94C2E" w14:textId="77777777" w:rsidR="004B4877" w:rsidRPr="003D669B" w:rsidRDefault="004B4877" w:rsidP="00343F27">
            <w:pPr>
              <w:pStyle w:val="TAC"/>
              <w:rPr>
                <w:lang w:val="en-US"/>
              </w:rPr>
            </w:pPr>
            <w:r>
              <w:rPr>
                <w:lang w:val="en-US"/>
              </w:rPr>
              <w:t>PDCCH</w:t>
            </w:r>
          </w:p>
        </w:tc>
        <w:tc>
          <w:tcPr>
            <w:tcW w:w="1259" w:type="pct"/>
            <w:vAlign w:val="center"/>
          </w:tcPr>
          <w:p w14:paraId="737C45A4" w14:textId="77777777" w:rsidR="004B4877" w:rsidRPr="003D669B" w:rsidRDefault="004B4877" w:rsidP="00343F27">
            <w:pPr>
              <w:pStyle w:val="TAL"/>
              <w:rPr>
                <w:lang w:val="en-US"/>
              </w:rPr>
            </w:pPr>
            <w:r w:rsidRPr="003D669B">
              <w:rPr>
                <w:lang w:val="en-US"/>
              </w:rPr>
              <w:t xml:space="preserve">Clause </w:t>
            </w:r>
            <w:r>
              <w:rPr>
                <w:lang w:val="en-US"/>
              </w:rPr>
              <w:t>11.2.3.1.1.1</w:t>
            </w:r>
            <w:r w:rsidRPr="003D669B">
              <w:rPr>
                <w:lang w:val="en-US"/>
              </w:rPr>
              <w:t xml:space="preserve"> </w:t>
            </w:r>
            <w:r w:rsidRPr="00CF4323">
              <w:t>(Test 1-</w:t>
            </w:r>
            <w:r>
              <w:t>1, Test 1-2</w:t>
            </w:r>
            <w:r w:rsidRPr="00CF4323">
              <w:t>)</w:t>
            </w:r>
          </w:p>
        </w:tc>
        <w:tc>
          <w:tcPr>
            <w:tcW w:w="1019" w:type="pct"/>
            <w:vAlign w:val="center"/>
          </w:tcPr>
          <w:p w14:paraId="0188A8FB" w14:textId="77777777" w:rsidR="004B4877" w:rsidRPr="003D669B" w:rsidRDefault="004B4877" w:rsidP="00343F27">
            <w:pPr>
              <w:pStyle w:val="TAL"/>
              <w:rPr>
                <w:lang w:val="en-US"/>
              </w:rPr>
            </w:pPr>
          </w:p>
        </w:tc>
      </w:tr>
      <w:tr w:rsidR="004B4877" w:rsidRPr="003D669B" w14:paraId="6337198E" w14:textId="77777777" w:rsidTr="00343F27">
        <w:trPr>
          <w:trHeight w:val="682"/>
          <w:ins w:id="155" w:author="Ericsson_Nicholas Pu" w:date="2026-01-27T14:05:00Z"/>
        </w:trPr>
        <w:tc>
          <w:tcPr>
            <w:tcW w:w="1396" w:type="pct"/>
            <w:vMerge/>
            <w:vAlign w:val="center"/>
          </w:tcPr>
          <w:p w14:paraId="7B421EED" w14:textId="77777777" w:rsidR="004B4877" w:rsidRPr="003D669B" w:rsidRDefault="004B4877" w:rsidP="004B4877">
            <w:pPr>
              <w:pStyle w:val="TAL"/>
              <w:rPr>
                <w:ins w:id="156" w:author="Ericsson_Nicholas Pu" w:date="2026-01-27T14:05:00Z" w16du:dateUtc="2026-01-27T06:05:00Z"/>
                <w:lang w:val="en-US"/>
              </w:rPr>
            </w:pPr>
          </w:p>
        </w:tc>
        <w:tc>
          <w:tcPr>
            <w:tcW w:w="698" w:type="pct"/>
            <w:vAlign w:val="center"/>
          </w:tcPr>
          <w:p w14:paraId="32A9679B" w14:textId="5BC14FF6" w:rsidR="004B4877" w:rsidRPr="003D669B" w:rsidRDefault="004B4877" w:rsidP="004B4877">
            <w:pPr>
              <w:pStyle w:val="TAC"/>
              <w:rPr>
                <w:ins w:id="157" w:author="Ericsson_Nicholas Pu" w:date="2026-01-27T14:05:00Z" w16du:dateUtc="2026-01-27T06:05:00Z"/>
                <w:lang w:val="en-US"/>
              </w:rPr>
            </w:pPr>
            <w:ins w:id="158" w:author="Ericsson_Nicholas Pu" w:date="2026-01-27T14:05:00Z" w16du:dateUtc="2026-01-27T06:05:00Z">
              <w:r>
                <w:rPr>
                  <w:rFonts w:hint="eastAsia"/>
                  <w:lang w:val="en-US" w:eastAsia="zh-CN"/>
                </w:rPr>
                <w:t xml:space="preserve">FR1-NTN </w:t>
              </w:r>
            </w:ins>
          </w:p>
        </w:tc>
        <w:tc>
          <w:tcPr>
            <w:tcW w:w="628" w:type="pct"/>
            <w:vAlign w:val="center"/>
          </w:tcPr>
          <w:p w14:paraId="27F86260" w14:textId="11178239" w:rsidR="004B4877" w:rsidRDefault="004B4877" w:rsidP="004B4877">
            <w:pPr>
              <w:pStyle w:val="TAC"/>
              <w:rPr>
                <w:ins w:id="159" w:author="Ericsson_Nicholas Pu" w:date="2026-01-27T14:05:00Z" w16du:dateUtc="2026-01-27T06:05:00Z"/>
                <w:lang w:val="en-US"/>
              </w:rPr>
            </w:pPr>
            <w:ins w:id="160" w:author="Ericsson_Nicholas Pu" w:date="2026-01-27T14:05:00Z" w16du:dateUtc="2026-01-27T06:05:00Z">
              <w:r>
                <w:rPr>
                  <w:rFonts w:hint="eastAsia"/>
                  <w:lang w:val="en-US" w:eastAsia="zh-CN"/>
                </w:rPr>
                <w:t>PD</w:t>
              </w:r>
              <w:r>
                <w:rPr>
                  <w:lang w:val="en-US" w:eastAsia="zh-CN"/>
                </w:rPr>
                <w:t>C</w:t>
              </w:r>
              <w:r>
                <w:rPr>
                  <w:rFonts w:hint="eastAsia"/>
                  <w:lang w:val="en-US" w:eastAsia="zh-CN"/>
                </w:rPr>
                <w:t>CH</w:t>
              </w:r>
            </w:ins>
          </w:p>
        </w:tc>
        <w:tc>
          <w:tcPr>
            <w:tcW w:w="1259" w:type="pct"/>
            <w:vAlign w:val="center"/>
          </w:tcPr>
          <w:p w14:paraId="7EE2D822" w14:textId="08F64F02" w:rsidR="004B4877" w:rsidRPr="003D669B" w:rsidRDefault="00D91CC7" w:rsidP="004B4877">
            <w:pPr>
              <w:pStyle w:val="TAL"/>
              <w:rPr>
                <w:ins w:id="161" w:author="Ericsson_Nicholas Pu" w:date="2026-01-27T14:05:00Z" w16du:dateUtc="2026-01-27T06:05:00Z"/>
                <w:lang w:val="en-US"/>
              </w:rPr>
            </w:pPr>
            <w:ins w:id="162" w:author="Ericsson_Nicholas Pu" w:date="2026-01-27T14:06:00Z" w16du:dateUtc="2026-01-27T06:06:00Z">
              <w:r w:rsidRPr="003D669B">
                <w:rPr>
                  <w:lang w:val="en-US"/>
                </w:rPr>
                <w:t xml:space="preserve">Clause </w:t>
              </w:r>
              <w:r>
                <w:rPr>
                  <w:lang w:val="en-US"/>
                </w:rPr>
                <w:t>11.2.3.1.1.1</w:t>
              </w:r>
              <w:r w:rsidRPr="003D669B">
                <w:rPr>
                  <w:lang w:val="en-US"/>
                </w:rPr>
                <w:t xml:space="preserve"> </w:t>
              </w:r>
              <w:r w:rsidRPr="00CF4323">
                <w:t xml:space="preserve">(Test </w:t>
              </w:r>
            </w:ins>
            <w:ins w:id="163" w:author="Ericsson_Nicholas Pu" w:date="2026-01-27T14:07:00Z" w16du:dateUtc="2026-01-27T06:07:00Z">
              <w:r w:rsidR="00602B09">
                <w:t>2</w:t>
              </w:r>
            </w:ins>
            <w:ins w:id="164" w:author="Ericsson_Nicholas Pu" w:date="2026-01-27T14:06:00Z" w16du:dateUtc="2026-01-27T06:06:00Z">
              <w:r w:rsidRPr="00CF4323">
                <w:t>-</w:t>
              </w:r>
              <w:r>
                <w:t xml:space="preserve">1, Test </w:t>
              </w:r>
            </w:ins>
            <w:ins w:id="165" w:author="Ericsson_Nicholas Pu" w:date="2026-01-27T14:07:00Z" w16du:dateUtc="2026-01-27T06:07:00Z">
              <w:r w:rsidR="00602B09">
                <w:t>2</w:t>
              </w:r>
            </w:ins>
            <w:ins w:id="166" w:author="Ericsson_Nicholas Pu" w:date="2026-01-27T14:06:00Z" w16du:dateUtc="2026-01-27T06:06:00Z">
              <w:r>
                <w:t>-2</w:t>
              </w:r>
            </w:ins>
            <w:ins w:id="167" w:author="Ericsson_Nicholas Pu" w:date="2026-01-27T14:07:00Z" w16du:dateUtc="2026-01-27T06:07:00Z">
              <w:r w:rsidR="00602B09">
                <w:t xml:space="preserve">, </w:t>
              </w:r>
              <w:r w:rsidR="00602B09" w:rsidRPr="00CF4323">
                <w:t xml:space="preserve">Test </w:t>
              </w:r>
              <w:r w:rsidR="00602B09">
                <w:t>2</w:t>
              </w:r>
              <w:r w:rsidR="00602B09" w:rsidRPr="00CF4323">
                <w:t>-</w:t>
              </w:r>
              <w:r w:rsidR="00602B09">
                <w:t>3, Test 2-4</w:t>
              </w:r>
            </w:ins>
            <w:ins w:id="168" w:author="Ericsson_Nicholas Pu" w:date="2026-01-27T14:06:00Z" w16du:dateUtc="2026-01-27T06:06:00Z">
              <w:r w:rsidRPr="00CF4323">
                <w:t>)</w:t>
              </w:r>
            </w:ins>
          </w:p>
        </w:tc>
        <w:tc>
          <w:tcPr>
            <w:tcW w:w="1019" w:type="pct"/>
            <w:vAlign w:val="center"/>
          </w:tcPr>
          <w:p w14:paraId="5F8A99B2" w14:textId="77777777" w:rsidR="004B4877" w:rsidRPr="003D669B" w:rsidRDefault="004B4877" w:rsidP="004B4877">
            <w:pPr>
              <w:pStyle w:val="TAL"/>
              <w:rPr>
                <w:ins w:id="169" w:author="Ericsson_Nicholas Pu" w:date="2026-01-27T14:05:00Z" w16du:dateUtc="2026-01-27T06:05:00Z"/>
                <w:lang w:val="en-US"/>
              </w:rPr>
            </w:pPr>
          </w:p>
        </w:tc>
      </w:tr>
      <w:tr w:rsidR="00C73F39" w:rsidRPr="003D669B" w14:paraId="50D06044" w14:textId="77777777" w:rsidTr="00343F27">
        <w:trPr>
          <w:trHeight w:val="689"/>
        </w:trPr>
        <w:tc>
          <w:tcPr>
            <w:tcW w:w="1396" w:type="pct"/>
            <w:vMerge w:val="restart"/>
            <w:vAlign w:val="center"/>
          </w:tcPr>
          <w:p w14:paraId="64679FA7" w14:textId="77777777" w:rsidR="00C73F39" w:rsidRPr="003D669B" w:rsidRDefault="00C73F39" w:rsidP="004B4877">
            <w:pPr>
              <w:pStyle w:val="TAL"/>
              <w:rPr>
                <w:lang w:val="en-US"/>
              </w:rPr>
            </w:pPr>
            <w:r>
              <w:rPr>
                <w:lang w:val="en-US"/>
              </w:rPr>
              <w:t xml:space="preserve">NR </w:t>
            </w:r>
            <w:r w:rsidRPr="00FC6E3C">
              <w:rPr>
                <w:lang w:val="en-US"/>
              </w:rPr>
              <w:t xml:space="preserve">NTN </w:t>
            </w:r>
            <w:r>
              <w:rPr>
                <w:lang w:val="en-US"/>
              </w:rPr>
              <w:t>scenario support (</w:t>
            </w:r>
            <w:r w:rsidRPr="00FC6E3C">
              <w:rPr>
                <w:lang w:val="en-US"/>
              </w:rPr>
              <w:t>ntn-ScenarioSupport-r17</w:t>
            </w:r>
            <w:r>
              <w:rPr>
                <w:lang w:val="en-US"/>
              </w:rPr>
              <w:t>)</w:t>
            </w:r>
          </w:p>
        </w:tc>
        <w:tc>
          <w:tcPr>
            <w:tcW w:w="698" w:type="pct"/>
            <w:vAlign w:val="center"/>
          </w:tcPr>
          <w:p w14:paraId="7664B44A" w14:textId="77777777" w:rsidR="00C73F39" w:rsidRPr="003D669B" w:rsidRDefault="00C73F39" w:rsidP="004B4877">
            <w:pPr>
              <w:pStyle w:val="TAC"/>
              <w:rPr>
                <w:lang w:val="en-US"/>
              </w:rPr>
            </w:pPr>
            <w:r w:rsidRPr="003D669B">
              <w:rPr>
                <w:lang w:val="en-US"/>
              </w:rPr>
              <w:t>FR2</w:t>
            </w:r>
            <w:r>
              <w:rPr>
                <w:lang w:val="en-US"/>
              </w:rPr>
              <w:t>-</w:t>
            </w:r>
            <w:r w:rsidRPr="003D669B">
              <w:rPr>
                <w:lang w:val="en-US"/>
              </w:rPr>
              <w:t>NTN</w:t>
            </w:r>
          </w:p>
        </w:tc>
        <w:tc>
          <w:tcPr>
            <w:tcW w:w="628" w:type="pct"/>
            <w:vAlign w:val="center"/>
          </w:tcPr>
          <w:p w14:paraId="106566EF" w14:textId="77777777" w:rsidR="00C73F39" w:rsidRDefault="00C73F39" w:rsidP="004B4877">
            <w:pPr>
              <w:pStyle w:val="TAC"/>
              <w:rPr>
                <w:lang w:val="en-US"/>
              </w:rPr>
            </w:pPr>
            <w:r w:rsidRPr="003D669B">
              <w:rPr>
                <w:lang w:val="en-US"/>
              </w:rPr>
              <w:t>PDSCH</w:t>
            </w:r>
          </w:p>
        </w:tc>
        <w:tc>
          <w:tcPr>
            <w:tcW w:w="1259" w:type="pct"/>
            <w:vAlign w:val="center"/>
          </w:tcPr>
          <w:p w14:paraId="1D2A8F9B" w14:textId="77777777" w:rsidR="00C73F39" w:rsidRPr="003D669B" w:rsidRDefault="00C73F39" w:rsidP="004B4877">
            <w:pPr>
              <w:pStyle w:val="TAL"/>
              <w:rPr>
                <w:lang w:val="en-US"/>
              </w:rPr>
            </w:pPr>
            <w:r w:rsidRPr="003D669B">
              <w:rPr>
                <w:lang w:val="en-US"/>
              </w:rPr>
              <w:t xml:space="preserve">Clause </w:t>
            </w:r>
            <w:r>
              <w:rPr>
                <w:lang w:val="en-US"/>
              </w:rPr>
              <w:t>11.2.2.1.1.1</w:t>
            </w:r>
            <w:r w:rsidRPr="003D669B">
              <w:rPr>
                <w:lang w:val="en-US"/>
              </w:rPr>
              <w:t xml:space="preserve"> </w:t>
            </w:r>
            <w:r w:rsidRPr="00CF4323">
              <w:t xml:space="preserve">(Test </w:t>
            </w:r>
            <w:r>
              <w:t>2</w:t>
            </w:r>
            <w:r w:rsidRPr="00CF4323">
              <w:t>-1</w:t>
            </w:r>
            <w:r w:rsidRPr="00CF4323">
              <w:rPr>
                <w:rFonts w:hint="eastAsia"/>
              </w:rPr>
              <w:t>,</w:t>
            </w:r>
            <w:r w:rsidRPr="00CF4323">
              <w:t xml:space="preserve"> Test </w:t>
            </w:r>
            <w:r>
              <w:t>2</w:t>
            </w:r>
            <w:r w:rsidRPr="00CF4323">
              <w:t xml:space="preserve">-2, Test </w:t>
            </w:r>
            <w:r>
              <w:t>2</w:t>
            </w:r>
            <w:r w:rsidRPr="00CF4323">
              <w:t>-3</w:t>
            </w:r>
            <w:r w:rsidRPr="00CF4323">
              <w:rPr>
                <w:rFonts w:hint="eastAsia"/>
              </w:rPr>
              <w:t>,</w:t>
            </w:r>
            <w:r w:rsidRPr="00CF4323">
              <w:t xml:space="preserve"> Test </w:t>
            </w:r>
            <w:r>
              <w:t>2</w:t>
            </w:r>
            <w:r w:rsidRPr="00CF4323">
              <w:t>-4)</w:t>
            </w:r>
          </w:p>
        </w:tc>
        <w:tc>
          <w:tcPr>
            <w:tcW w:w="1019" w:type="pct"/>
            <w:vMerge w:val="restart"/>
            <w:vAlign w:val="center"/>
          </w:tcPr>
          <w:p w14:paraId="04D3EA4E" w14:textId="77777777" w:rsidR="00C73F39" w:rsidRPr="003D669B" w:rsidRDefault="00C73F39" w:rsidP="004B4877">
            <w:pPr>
              <w:pStyle w:val="TAL"/>
              <w:rPr>
                <w:lang w:val="en-US"/>
              </w:rPr>
            </w:pPr>
            <w:r w:rsidRPr="00713B33">
              <w:rPr>
                <w:lang w:val="en-US"/>
              </w:rPr>
              <w:t xml:space="preserve">The requirements apply only when </w:t>
            </w:r>
            <w:r w:rsidRPr="00713B33">
              <w:rPr>
                <w:i/>
                <w:lang w:val="en-US"/>
              </w:rPr>
              <w:t>ntn-ScenarioSupport-r17</w:t>
            </w:r>
            <w:r w:rsidRPr="00713B33">
              <w:rPr>
                <w:lang w:val="en-US"/>
              </w:rPr>
              <w:t xml:space="preserve"> is “</w:t>
            </w:r>
            <w:proofErr w:type="spellStart"/>
            <w:r w:rsidRPr="00713B33">
              <w:rPr>
                <w:lang w:val="en-US"/>
              </w:rPr>
              <w:t>gso</w:t>
            </w:r>
            <w:proofErr w:type="spellEnd"/>
            <w:r w:rsidRPr="00713B33">
              <w:rPr>
                <w:lang w:val="en-US"/>
              </w:rPr>
              <w:t xml:space="preserve">” </w:t>
            </w:r>
          </w:p>
        </w:tc>
      </w:tr>
      <w:tr w:rsidR="00C73F39" w:rsidRPr="003D669B" w14:paraId="2D756D4B" w14:textId="77777777" w:rsidTr="00343F27">
        <w:trPr>
          <w:trHeight w:val="689"/>
          <w:ins w:id="170" w:author="Ericsson_Nicholas Pu" w:date="2026-01-27T14:07:00Z"/>
        </w:trPr>
        <w:tc>
          <w:tcPr>
            <w:tcW w:w="1396" w:type="pct"/>
            <w:vMerge/>
            <w:vAlign w:val="center"/>
          </w:tcPr>
          <w:p w14:paraId="5B49CB44" w14:textId="77777777" w:rsidR="00C73F39" w:rsidRDefault="00C73F39" w:rsidP="00C73F39">
            <w:pPr>
              <w:pStyle w:val="TAL"/>
              <w:rPr>
                <w:ins w:id="171" w:author="Ericsson_Nicholas Pu" w:date="2026-01-27T14:07:00Z" w16du:dateUtc="2026-01-27T06:07:00Z"/>
                <w:lang w:val="en-US"/>
              </w:rPr>
            </w:pPr>
          </w:p>
        </w:tc>
        <w:tc>
          <w:tcPr>
            <w:tcW w:w="698" w:type="pct"/>
            <w:vAlign w:val="center"/>
          </w:tcPr>
          <w:p w14:paraId="3907CA98" w14:textId="68C2FD98" w:rsidR="00C73F39" w:rsidRPr="003D669B" w:rsidRDefault="00C73F39" w:rsidP="00C73F39">
            <w:pPr>
              <w:pStyle w:val="TAC"/>
              <w:rPr>
                <w:ins w:id="172" w:author="Ericsson_Nicholas Pu" w:date="2026-01-27T14:07:00Z" w16du:dateUtc="2026-01-27T06:07:00Z"/>
                <w:lang w:val="en-US"/>
              </w:rPr>
            </w:pPr>
            <w:ins w:id="173" w:author="Ericsson_Nicholas Pu" w:date="2026-01-27T14:08:00Z" w16du:dateUtc="2026-01-27T06:08:00Z">
              <w:r>
                <w:rPr>
                  <w:rFonts w:hint="eastAsia"/>
                  <w:lang w:val="en-US" w:eastAsia="zh-CN"/>
                </w:rPr>
                <w:t xml:space="preserve">FR1-NTN </w:t>
              </w:r>
            </w:ins>
          </w:p>
        </w:tc>
        <w:tc>
          <w:tcPr>
            <w:tcW w:w="628" w:type="pct"/>
            <w:vAlign w:val="center"/>
          </w:tcPr>
          <w:p w14:paraId="7AF3E95B" w14:textId="1B879A78" w:rsidR="00C73F39" w:rsidRPr="003D669B" w:rsidRDefault="00C73F39" w:rsidP="00C73F39">
            <w:pPr>
              <w:pStyle w:val="TAC"/>
              <w:rPr>
                <w:ins w:id="174" w:author="Ericsson_Nicholas Pu" w:date="2026-01-27T14:07:00Z" w16du:dateUtc="2026-01-27T06:07:00Z"/>
                <w:lang w:val="en-US"/>
              </w:rPr>
            </w:pPr>
            <w:ins w:id="175" w:author="Ericsson_Nicholas Pu" w:date="2026-01-27T14:08:00Z" w16du:dateUtc="2026-01-27T06:08:00Z">
              <w:r>
                <w:rPr>
                  <w:rFonts w:hint="eastAsia"/>
                  <w:lang w:val="en-US" w:eastAsia="zh-CN"/>
                </w:rPr>
                <w:t>PDSCH</w:t>
              </w:r>
            </w:ins>
          </w:p>
        </w:tc>
        <w:tc>
          <w:tcPr>
            <w:tcW w:w="1259" w:type="pct"/>
            <w:vAlign w:val="center"/>
          </w:tcPr>
          <w:p w14:paraId="7A4C347A" w14:textId="42D063A1" w:rsidR="00C73F39" w:rsidRPr="003D669B" w:rsidRDefault="00C73F39" w:rsidP="00C73F39">
            <w:pPr>
              <w:pStyle w:val="TAL"/>
              <w:rPr>
                <w:ins w:id="176" w:author="Ericsson_Nicholas Pu" w:date="2026-01-27T14:07:00Z" w16du:dateUtc="2026-01-27T06:07:00Z"/>
                <w:lang w:val="en-US"/>
              </w:rPr>
            </w:pPr>
            <w:ins w:id="177" w:author="Ericsson_Nicholas Pu" w:date="2026-01-27T14:08:00Z" w16du:dateUtc="2026-01-27T06:08:00Z">
              <w:r w:rsidRPr="003D669B">
                <w:rPr>
                  <w:lang w:val="en-US"/>
                </w:rPr>
                <w:t xml:space="preserve">Clause </w:t>
              </w:r>
              <w:r>
                <w:rPr>
                  <w:lang w:val="en-US"/>
                </w:rPr>
                <w:t>11.2.2.1.1.1</w:t>
              </w:r>
              <w:r w:rsidRPr="003D669B">
                <w:rPr>
                  <w:lang w:val="en-US"/>
                </w:rPr>
                <w:t xml:space="preserve"> </w:t>
              </w:r>
              <w:r w:rsidRPr="00CF4323">
                <w:t xml:space="preserve">(Test </w:t>
              </w:r>
              <w:r>
                <w:rPr>
                  <w:lang w:eastAsia="zh-CN"/>
                </w:rPr>
                <w:t>4</w:t>
              </w:r>
              <w:r w:rsidRPr="00CF4323">
                <w:t>-1</w:t>
              </w:r>
              <w:r w:rsidRPr="00CF4323">
                <w:rPr>
                  <w:rFonts w:hint="eastAsia"/>
                </w:rPr>
                <w:t>,</w:t>
              </w:r>
              <w:r w:rsidRPr="00CF4323">
                <w:t xml:space="preserve"> Test </w:t>
              </w:r>
              <w:r>
                <w:rPr>
                  <w:lang w:eastAsia="zh-CN"/>
                </w:rPr>
                <w:t>4</w:t>
              </w:r>
              <w:r w:rsidRPr="00CF4323">
                <w:t>-2)</w:t>
              </w:r>
            </w:ins>
          </w:p>
        </w:tc>
        <w:tc>
          <w:tcPr>
            <w:tcW w:w="1019" w:type="pct"/>
            <w:vMerge/>
            <w:vAlign w:val="center"/>
          </w:tcPr>
          <w:p w14:paraId="5886263A" w14:textId="77777777" w:rsidR="00C73F39" w:rsidRPr="00713B33" w:rsidRDefault="00C73F39" w:rsidP="00C73F39">
            <w:pPr>
              <w:pStyle w:val="TAL"/>
              <w:rPr>
                <w:ins w:id="178" w:author="Ericsson_Nicholas Pu" w:date="2026-01-27T14:07:00Z" w16du:dateUtc="2026-01-27T06:07:00Z"/>
                <w:lang w:val="en-US"/>
              </w:rPr>
            </w:pPr>
          </w:p>
        </w:tc>
      </w:tr>
      <w:tr w:rsidR="00C73F39" w:rsidRPr="003D669B" w14:paraId="73F94DFF" w14:textId="77777777" w:rsidTr="00343F27">
        <w:trPr>
          <w:trHeight w:val="689"/>
        </w:trPr>
        <w:tc>
          <w:tcPr>
            <w:tcW w:w="1396" w:type="pct"/>
            <w:vMerge/>
            <w:vAlign w:val="center"/>
          </w:tcPr>
          <w:p w14:paraId="6509F7CD" w14:textId="77777777" w:rsidR="00C73F39" w:rsidRPr="003D669B" w:rsidRDefault="00C73F39" w:rsidP="00C73F39">
            <w:pPr>
              <w:pStyle w:val="TAL"/>
              <w:rPr>
                <w:lang w:val="en-US"/>
              </w:rPr>
            </w:pPr>
          </w:p>
        </w:tc>
        <w:tc>
          <w:tcPr>
            <w:tcW w:w="698" w:type="pct"/>
            <w:vAlign w:val="center"/>
          </w:tcPr>
          <w:p w14:paraId="4A747147" w14:textId="77777777" w:rsidR="00C73F39" w:rsidRPr="003D669B" w:rsidRDefault="00C73F39" w:rsidP="00C73F39">
            <w:pPr>
              <w:pStyle w:val="TAC"/>
              <w:rPr>
                <w:lang w:val="en-US"/>
              </w:rPr>
            </w:pPr>
            <w:r w:rsidRPr="003D669B">
              <w:rPr>
                <w:lang w:val="en-US"/>
              </w:rPr>
              <w:t>FR2</w:t>
            </w:r>
            <w:r>
              <w:rPr>
                <w:lang w:val="en-US"/>
              </w:rPr>
              <w:t>-</w:t>
            </w:r>
            <w:r w:rsidRPr="003D669B">
              <w:rPr>
                <w:lang w:val="en-US"/>
              </w:rPr>
              <w:t>NTN</w:t>
            </w:r>
          </w:p>
        </w:tc>
        <w:tc>
          <w:tcPr>
            <w:tcW w:w="628" w:type="pct"/>
            <w:vAlign w:val="center"/>
          </w:tcPr>
          <w:p w14:paraId="702A89A8" w14:textId="77777777" w:rsidR="00C73F39" w:rsidRDefault="00C73F39" w:rsidP="00C73F39">
            <w:pPr>
              <w:pStyle w:val="TAC"/>
              <w:rPr>
                <w:lang w:val="en-US"/>
              </w:rPr>
            </w:pPr>
            <w:r w:rsidRPr="003D669B">
              <w:rPr>
                <w:lang w:val="en-US"/>
              </w:rPr>
              <w:t>PDSCH</w:t>
            </w:r>
          </w:p>
        </w:tc>
        <w:tc>
          <w:tcPr>
            <w:tcW w:w="1259" w:type="pct"/>
            <w:vAlign w:val="center"/>
          </w:tcPr>
          <w:p w14:paraId="2AEFDC35" w14:textId="77777777" w:rsidR="00C73F39" w:rsidRPr="003D669B" w:rsidRDefault="00C73F39" w:rsidP="00C73F39">
            <w:pPr>
              <w:pStyle w:val="TAL"/>
              <w:rPr>
                <w:lang w:val="en-US"/>
              </w:rPr>
            </w:pPr>
            <w:r w:rsidRPr="003D669B">
              <w:rPr>
                <w:lang w:val="en-US"/>
              </w:rPr>
              <w:t xml:space="preserve">Clause </w:t>
            </w:r>
            <w:r>
              <w:rPr>
                <w:lang w:val="en-US"/>
              </w:rPr>
              <w:t>11.2.2.1.1.1</w:t>
            </w:r>
            <w:r w:rsidRPr="003D669B">
              <w:rPr>
                <w:lang w:val="en-US"/>
              </w:rPr>
              <w:t xml:space="preserve"> </w:t>
            </w:r>
            <w:r w:rsidRPr="00CF4323">
              <w:t>(Test 1-1</w:t>
            </w:r>
            <w:r w:rsidRPr="00CF4323">
              <w:rPr>
                <w:rFonts w:hint="eastAsia"/>
              </w:rPr>
              <w:t>,</w:t>
            </w:r>
            <w:r w:rsidRPr="00CF4323">
              <w:t xml:space="preserve"> Test 1-2, Test 1-3</w:t>
            </w:r>
            <w:r w:rsidRPr="00CF4323">
              <w:rPr>
                <w:rFonts w:hint="eastAsia"/>
              </w:rPr>
              <w:t>,</w:t>
            </w:r>
            <w:r w:rsidRPr="00CF4323">
              <w:t xml:space="preserve"> Test 1-4)</w:t>
            </w:r>
          </w:p>
        </w:tc>
        <w:tc>
          <w:tcPr>
            <w:tcW w:w="1019" w:type="pct"/>
            <w:vMerge w:val="restart"/>
            <w:vAlign w:val="center"/>
          </w:tcPr>
          <w:p w14:paraId="4EDF9F91" w14:textId="77777777" w:rsidR="00C73F39" w:rsidRPr="003D669B" w:rsidRDefault="00C73F39" w:rsidP="00C73F39">
            <w:pPr>
              <w:pStyle w:val="TAL"/>
              <w:rPr>
                <w:lang w:val="en-US"/>
              </w:rPr>
            </w:pPr>
            <w:r w:rsidRPr="00713B33">
              <w:rPr>
                <w:lang w:val="en-US"/>
              </w:rPr>
              <w:t xml:space="preserve">The requirements apply only when </w:t>
            </w:r>
            <w:r w:rsidRPr="00713B33">
              <w:rPr>
                <w:i/>
                <w:lang w:val="en-US"/>
              </w:rPr>
              <w:t>ntn-ScenarioSupport-r17</w:t>
            </w:r>
            <w:r w:rsidRPr="00713B33">
              <w:rPr>
                <w:lang w:val="en-US"/>
              </w:rPr>
              <w:t xml:space="preserve"> is “</w:t>
            </w:r>
            <w:proofErr w:type="spellStart"/>
            <w:r w:rsidRPr="00713B33">
              <w:rPr>
                <w:lang w:val="en-US"/>
              </w:rPr>
              <w:t>ngso</w:t>
            </w:r>
            <w:proofErr w:type="spellEnd"/>
            <w:r w:rsidRPr="00713B33">
              <w:rPr>
                <w:lang w:val="en-US"/>
              </w:rPr>
              <w:t>” or is not</w:t>
            </w:r>
            <w:r>
              <w:rPr>
                <w:lang w:val="en-US"/>
              </w:rPr>
              <w:t xml:space="preserve"> configured</w:t>
            </w:r>
            <w:r w:rsidRPr="00713B33">
              <w:rPr>
                <w:lang w:val="en-US"/>
              </w:rPr>
              <w:t>.</w:t>
            </w:r>
          </w:p>
        </w:tc>
      </w:tr>
      <w:tr w:rsidR="00C73F39" w:rsidRPr="003D669B" w14:paraId="3265B565" w14:textId="77777777" w:rsidTr="00343F27">
        <w:trPr>
          <w:trHeight w:val="689"/>
          <w:ins w:id="179" w:author="Ericsson_Nicholas Pu" w:date="2026-01-26T14:18:00Z"/>
        </w:trPr>
        <w:tc>
          <w:tcPr>
            <w:tcW w:w="1396" w:type="pct"/>
            <w:vMerge/>
            <w:vAlign w:val="center"/>
          </w:tcPr>
          <w:p w14:paraId="4603A871" w14:textId="77777777" w:rsidR="00C73F39" w:rsidRPr="003D669B" w:rsidRDefault="00C73F39" w:rsidP="00C73F39">
            <w:pPr>
              <w:pStyle w:val="TAL"/>
              <w:rPr>
                <w:ins w:id="180" w:author="Ericsson_Nicholas Pu" w:date="2026-01-26T14:18:00Z" w16du:dateUtc="2026-01-26T06:18:00Z"/>
                <w:lang w:val="en-US"/>
              </w:rPr>
            </w:pPr>
          </w:p>
        </w:tc>
        <w:tc>
          <w:tcPr>
            <w:tcW w:w="698" w:type="pct"/>
            <w:vAlign w:val="center"/>
          </w:tcPr>
          <w:p w14:paraId="1561CEF2" w14:textId="0D37685F" w:rsidR="00C73F39" w:rsidRPr="003D669B" w:rsidRDefault="00C73F39" w:rsidP="00C73F39">
            <w:pPr>
              <w:pStyle w:val="TAC"/>
              <w:rPr>
                <w:ins w:id="181" w:author="Ericsson_Nicholas Pu" w:date="2026-01-26T14:18:00Z" w16du:dateUtc="2026-01-26T06:18:00Z"/>
                <w:lang w:val="en-US" w:eastAsia="zh-CN"/>
              </w:rPr>
            </w:pPr>
            <w:ins w:id="182" w:author="Ericsson_Nicholas Pu" w:date="2026-01-26T14:18:00Z" w16du:dateUtc="2026-01-26T06:18:00Z">
              <w:r>
                <w:rPr>
                  <w:rFonts w:hint="eastAsia"/>
                  <w:lang w:val="en-US" w:eastAsia="zh-CN"/>
                </w:rPr>
                <w:t xml:space="preserve">FR1-NTN </w:t>
              </w:r>
            </w:ins>
          </w:p>
        </w:tc>
        <w:tc>
          <w:tcPr>
            <w:tcW w:w="628" w:type="pct"/>
            <w:vAlign w:val="center"/>
          </w:tcPr>
          <w:p w14:paraId="644CCFDC" w14:textId="692555A8" w:rsidR="00C73F39" w:rsidRPr="003D669B" w:rsidRDefault="00C73F39" w:rsidP="00C73F39">
            <w:pPr>
              <w:pStyle w:val="TAC"/>
              <w:rPr>
                <w:ins w:id="183" w:author="Ericsson_Nicholas Pu" w:date="2026-01-26T14:18:00Z" w16du:dateUtc="2026-01-26T06:18:00Z"/>
                <w:lang w:val="en-US" w:eastAsia="zh-CN"/>
              </w:rPr>
            </w:pPr>
            <w:ins w:id="184" w:author="Ericsson_Nicholas Pu" w:date="2026-01-26T14:18:00Z" w16du:dateUtc="2026-01-26T06:18:00Z">
              <w:r>
                <w:rPr>
                  <w:rFonts w:hint="eastAsia"/>
                  <w:lang w:val="en-US" w:eastAsia="zh-CN"/>
                </w:rPr>
                <w:t>PDSCH</w:t>
              </w:r>
            </w:ins>
          </w:p>
        </w:tc>
        <w:tc>
          <w:tcPr>
            <w:tcW w:w="1259" w:type="pct"/>
            <w:vAlign w:val="center"/>
          </w:tcPr>
          <w:p w14:paraId="71CF22BB" w14:textId="5A0DC9E2" w:rsidR="00C73F39" w:rsidRPr="003D669B" w:rsidRDefault="00C73F39" w:rsidP="00C73F39">
            <w:pPr>
              <w:pStyle w:val="TAL"/>
              <w:rPr>
                <w:ins w:id="185" w:author="Ericsson_Nicholas Pu" w:date="2026-01-26T14:18:00Z" w16du:dateUtc="2026-01-26T06:18:00Z"/>
                <w:lang w:val="en-US"/>
              </w:rPr>
            </w:pPr>
            <w:ins w:id="186" w:author="Ericsson_Nicholas Pu" w:date="2026-01-26T14:19:00Z" w16du:dateUtc="2026-01-26T06:19:00Z">
              <w:r w:rsidRPr="003D669B">
                <w:rPr>
                  <w:lang w:val="en-US"/>
                </w:rPr>
                <w:t xml:space="preserve">Clause </w:t>
              </w:r>
              <w:r>
                <w:rPr>
                  <w:lang w:val="en-US"/>
                </w:rPr>
                <w:t>11.2.2.1.1.1</w:t>
              </w:r>
              <w:r w:rsidRPr="003D669B">
                <w:rPr>
                  <w:lang w:val="en-US"/>
                </w:rPr>
                <w:t xml:space="preserve"> </w:t>
              </w:r>
              <w:r w:rsidRPr="00CF4323">
                <w:t xml:space="preserve">(Test </w:t>
              </w:r>
              <w:r>
                <w:rPr>
                  <w:rFonts w:hint="eastAsia"/>
                  <w:lang w:eastAsia="zh-CN"/>
                </w:rPr>
                <w:t>3</w:t>
              </w:r>
              <w:r w:rsidRPr="00CF4323">
                <w:t>-1</w:t>
              </w:r>
              <w:r w:rsidRPr="00CF4323">
                <w:rPr>
                  <w:rFonts w:hint="eastAsia"/>
                </w:rPr>
                <w:t>,</w:t>
              </w:r>
              <w:r w:rsidRPr="00CF4323">
                <w:t xml:space="preserve"> Test </w:t>
              </w:r>
              <w:r>
                <w:rPr>
                  <w:rFonts w:hint="eastAsia"/>
                  <w:lang w:eastAsia="zh-CN"/>
                </w:rPr>
                <w:t>3</w:t>
              </w:r>
              <w:r w:rsidRPr="00CF4323">
                <w:t>-2)</w:t>
              </w:r>
            </w:ins>
          </w:p>
        </w:tc>
        <w:tc>
          <w:tcPr>
            <w:tcW w:w="1019" w:type="pct"/>
            <w:vMerge/>
            <w:vAlign w:val="center"/>
          </w:tcPr>
          <w:p w14:paraId="32744AC8" w14:textId="77777777" w:rsidR="00C73F39" w:rsidRPr="00713B33" w:rsidRDefault="00C73F39" w:rsidP="00C73F39">
            <w:pPr>
              <w:pStyle w:val="TAL"/>
              <w:rPr>
                <w:ins w:id="187" w:author="Ericsson_Nicholas Pu" w:date="2026-01-26T14:18:00Z" w16du:dateUtc="2026-01-26T06:18:00Z"/>
                <w:lang w:val="en-US"/>
              </w:rPr>
            </w:pPr>
          </w:p>
        </w:tc>
      </w:tr>
      <w:tr w:rsidR="009E54E9" w:rsidRPr="003D669B" w14:paraId="353157E4" w14:textId="77777777" w:rsidTr="00343F27">
        <w:trPr>
          <w:trHeight w:val="699"/>
        </w:trPr>
        <w:tc>
          <w:tcPr>
            <w:tcW w:w="1396" w:type="pct"/>
            <w:vAlign w:val="center"/>
          </w:tcPr>
          <w:p w14:paraId="3E32250D" w14:textId="77777777" w:rsidR="009E54E9" w:rsidRPr="003D669B" w:rsidRDefault="009E54E9" w:rsidP="00C73F39">
            <w:pPr>
              <w:pStyle w:val="TAL"/>
              <w:rPr>
                <w:lang w:val="en-US"/>
              </w:rPr>
            </w:pPr>
            <w:r w:rsidRPr="003D669B">
              <w:rPr>
                <w:lang w:val="en-US"/>
              </w:rPr>
              <w:t xml:space="preserve">Increasing the number of HARQ processes (max-HARQ-ProcessNumber-r17) </w:t>
            </w:r>
          </w:p>
        </w:tc>
        <w:tc>
          <w:tcPr>
            <w:tcW w:w="698" w:type="pct"/>
            <w:vAlign w:val="center"/>
          </w:tcPr>
          <w:p w14:paraId="24C42F7A" w14:textId="77777777" w:rsidR="009E54E9" w:rsidRPr="003D669B" w:rsidRDefault="009E54E9" w:rsidP="00C73F39">
            <w:pPr>
              <w:pStyle w:val="TAC"/>
              <w:rPr>
                <w:lang w:val="en-US"/>
              </w:rPr>
            </w:pPr>
            <w:r w:rsidRPr="003D669B">
              <w:rPr>
                <w:lang w:val="en-US"/>
              </w:rPr>
              <w:t>FR2</w:t>
            </w:r>
            <w:r>
              <w:rPr>
                <w:lang w:val="en-US"/>
              </w:rPr>
              <w:t>-</w:t>
            </w:r>
            <w:r w:rsidRPr="003D669B">
              <w:rPr>
                <w:lang w:val="en-US"/>
              </w:rPr>
              <w:t>NTN</w:t>
            </w:r>
          </w:p>
        </w:tc>
        <w:tc>
          <w:tcPr>
            <w:tcW w:w="628" w:type="pct"/>
            <w:vAlign w:val="center"/>
          </w:tcPr>
          <w:p w14:paraId="155E274D" w14:textId="77777777" w:rsidR="009E54E9" w:rsidRPr="003D669B" w:rsidRDefault="009E54E9" w:rsidP="00C73F39">
            <w:pPr>
              <w:pStyle w:val="TAC"/>
              <w:rPr>
                <w:lang w:val="en-US"/>
              </w:rPr>
            </w:pPr>
            <w:r w:rsidRPr="003D669B">
              <w:rPr>
                <w:lang w:val="en-US"/>
              </w:rPr>
              <w:t>PDSCH</w:t>
            </w:r>
          </w:p>
        </w:tc>
        <w:tc>
          <w:tcPr>
            <w:tcW w:w="1259" w:type="pct"/>
            <w:vAlign w:val="center"/>
          </w:tcPr>
          <w:p w14:paraId="58166F7E" w14:textId="77777777" w:rsidR="009E54E9" w:rsidRPr="003D669B" w:rsidRDefault="009E54E9" w:rsidP="00C73F39">
            <w:pPr>
              <w:pStyle w:val="TAL"/>
              <w:rPr>
                <w:lang w:val="en-US"/>
              </w:rPr>
            </w:pPr>
            <w:r w:rsidRPr="003D669B">
              <w:rPr>
                <w:lang w:val="en-US"/>
              </w:rPr>
              <w:t xml:space="preserve">Clause </w:t>
            </w:r>
            <w:r>
              <w:rPr>
                <w:lang w:val="en-US"/>
              </w:rPr>
              <w:t xml:space="preserve">11.2.1.2.2.1 </w:t>
            </w:r>
            <w:r w:rsidRPr="003D669B">
              <w:rPr>
                <w:lang w:val="en-US"/>
              </w:rPr>
              <w:t>(Test</w:t>
            </w:r>
            <w:r>
              <w:rPr>
                <w:lang w:val="en-US"/>
              </w:rPr>
              <w:t xml:space="preserve"> 1-3, 2-3</w:t>
            </w:r>
            <w:r w:rsidRPr="003D669B">
              <w:rPr>
                <w:lang w:val="en-US"/>
              </w:rPr>
              <w:t>)</w:t>
            </w:r>
          </w:p>
        </w:tc>
        <w:tc>
          <w:tcPr>
            <w:tcW w:w="1019" w:type="pct"/>
            <w:vAlign w:val="center"/>
          </w:tcPr>
          <w:p w14:paraId="6FC0094A" w14:textId="77777777" w:rsidR="009E54E9" w:rsidRPr="003D669B" w:rsidRDefault="009E54E9" w:rsidP="00C73F39">
            <w:pPr>
              <w:pStyle w:val="TAL"/>
              <w:rPr>
                <w:lang w:val="en-US"/>
              </w:rPr>
            </w:pPr>
          </w:p>
        </w:tc>
      </w:tr>
      <w:tr w:rsidR="00737106" w:rsidRPr="003D669B" w14:paraId="33C120A7" w14:textId="77777777" w:rsidTr="00343F27">
        <w:trPr>
          <w:trHeight w:val="699"/>
        </w:trPr>
        <w:tc>
          <w:tcPr>
            <w:tcW w:w="1396" w:type="pct"/>
            <w:vAlign w:val="center"/>
          </w:tcPr>
          <w:p w14:paraId="410590FB" w14:textId="77777777" w:rsidR="00737106" w:rsidRPr="003D669B" w:rsidRDefault="00737106" w:rsidP="00737106">
            <w:pPr>
              <w:pStyle w:val="TAL"/>
              <w:rPr>
                <w:lang w:val="en-US"/>
              </w:rPr>
            </w:pPr>
            <w:r w:rsidRPr="003D669B">
              <w:rPr>
                <w:lang w:val="en-US"/>
              </w:rPr>
              <w:t xml:space="preserve">Disabled HARQ feedback for downlink transmission (harq-FeedbackDisabled-r17) </w:t>
            </w:r>
          </w:p>
        </w:tc>
        <w:tc>
          <w:tcPr>
            <w:tcW w:w="698" w:type="pct"/>
            <w:vAlign w:val="center"/>
          </w:tcPr>
          <w:p w14:paraId="0D97CE25" w14:textId="77777777" w:rsidR="00737106" w:rsidRPr="003D669B" w:rsidRDefault="00737106" w:rsidP="00737106">
            <w:pPr>
              <w:pStyle w:val="TAC"/>
              <w:rPr>
                <w:lang w:val="en-US"/>
              </w:rPr>
            </w:pPr>
            <w:r w:rsidRPr="003D669B">
              <w:rPr>
                <w:rFonts w:hint="eastAsia"/>
                <w:lang w:val="en-US"/>
              </w:rPr>
              <w:t>F</w:t>
            </w:r>
            <w:r w:rsidRPr="003D669B">
              <w:rPr>
                <w:lang w:val="en-US"/>
              </w:rPr>
              <w:t>R2</w:t>
            </w:r>
            <w:r>
              <w:rPr>
                <w:lang w:val="en-US"/>
              </w:rPr>
              <w:t>-</w:t>
            </w:r>
            <w:r w:rsidRPr="003D669B">
              <w:rPr>
                <w:lang w:val="en-US"/>
              </w:rPr>
              <w:t>NTN</w:t>
            </w:r>
          </w:p>
        </w:tc>
        <w:tc>
          <w:tcPr>
            <w:tcW w:w="628" w:type="pct"/>
            <w:vAlign w:val="center"/>
          </w:tcPr>
          <w:p w14:paraId="13CC1692" w14:textId="77777777" w:rsidR="00737106" w:rsidRPr="003D669B" w:rsidRDefault="00737106" w:rsidP="00737106">
            <w:pPr>
              <w:pStyle w:val="TAC"/>
              <w:rPr>
                <w:lang w:val="en-US"/>
              </w:rPr>
            </w:pPr>
            <w:r w:rsidRPr="003D669B">
              <w:rPr>
                <w:rFonts w:hint="eastAsia"/>
                <w:lang w:val="en-US"/>
              </w:rPr>
              <w:t>P</w:t>
            </w:r>
            <w:r w:rsidRPr="003D669B">
              <w:rPr>
                <w:lang w:val="en-US"/>
              </w:rPr>
              <w:t>DSCH</w:t>
            </w:r>
          </w:p>
        </w:tc>
        <w:tc>
          <w:tcPr>
            <w:tcW w:w="1259" w:type="pct"/>
            <w:vAlign w:val="center"/>
          </w:tcPr>
          <w:p w14:paraId="178A8A33" w14:textId="77777777" w:rsidR="00737106" w:rsidRPr="003D669B" w:rsidRDefault="00737106" w:rsidP="00737106">
            <w:pPr>
              <w:pStyle w:val="TAL"/>
              <w:rPr>
                <w:lang w:val="en-US"/>
              </w:rPr>
            </w:pPr>
            <w:r w:rsidRPr="003D669B">
              <w:rPr>
                <w:lang w:val="en-US"/>
              </w:rPr>
              <w:t xml:space="preserve">Clause </w:t>
            </w:r>
            <w:r>
              <w:rPr>
                <w:lang w:val="en-US"/>
              </w:rPr>
              <w:t xml:space="preserve">11.2.1.2.2.1 </w:t>
            </w:r>
            <w:r w:rsidRPr="003D669B">
              <w:rPr>
                <w:lang w:val="en-US"/>
              </w:rPr>
              <w:t>(Test</w:t>
            </w:r>
            <w:r>
              <w:rPr>
                <w:lang w:val="en-US"/>
              </w:rPr>
              <w:t xml:space="preserve"> 1-4, 2-4</w:t>
            </w:r>
            <w:r w:rsidRPr="003D669B">
              <w:rPr>
                <w:lang w:val="en-US"/>
              </w:rPr>
              <w:t>)</w:t>
            </w:r>
          </w:p>
        </w:tc>
        <w:tc>
          <w:tcPr>
            <w:tcW w:w="1019" w:type="pct"/>
            <w:vAlign w:val="center"/>
          </w:tcPr>
          <w:p w14:paraId="38E491FB" w14:textId="77777777" w:rsidR="00737106" w:rsidRPr="003D669B" w:rsidRDefault="00737106" w:rsidP="00737106">
            <w:pPr>
              <w:pStyle w:val="TAL"/>
              <w:rPr>
                <w:lang w:val="en-US"/>
              </w:rPr>
            </w:pPr>
          </w:p>
        </w:tc>
      </w:tr>
    </w:tbl>
    <w:p w14:paraId="130E71AD" w14:textId="77777777" w:rsidR="00391F12" w:rsidRPr="00652012" w:rsidRDefault="00391F12" w:rsidP="00391F12"/>
    <w:p w14:paraId="2C2BA682" w14:textId="77777777" w:rsidR="00391F12" w:rsidRPr="00D066FC" w:rsidRDefault="00391F12" w:rsidP="00391F12">
      <w:pPr>
        <w:pStyle w:val="Heading3"/>
      </w:pPr>
      <w:bookmarkStart w:id="188" w:name="_Toc169888485"/>
      <w:bookmarkStart w:id="189" w:name="_Toc171551674"/>
      <w:bookmarkStart w:id="190" w:name="_Toc176775396"/>
      <w:bookmarkStart w:id="191" w:name="_Toc187243991"/>
      <w:bookmarkStart w:id="192" w:name="_Toc193201540"/>
      <w:bookmarkStart w:id="193" w:name="_Toc201743068"/>
      <w:bookmarkStart w:id="194" w:name="_Toc201744695"/>
      <w:bookmarkStart w:id="195" w:name="_Toc208835560"/>
      <w:bookmarkStart w:id="196" w:name="_Toc209624170"/>
      <w:bookmarkStart w:id="197" w:name="_Toc219620833"/>
      <w:r>
        <w:t>11.2.2</w:t>
      </w:r>
      <w:r>
        <w:tab/>
      </w:r>
      <w:r w:rsidRPr="00D066FC">
        <w:t>PDSCH demodulation requirements</w:t>
      </w:r>
      <w:bookmarkEnd w:id="188"/>
      <w:bookmarkEnd w:id="189"/>
      <w:bookmarkEnd w:id="190"/>
      <w:bookmarkEnd w:id="191"/>
      <w:bookmarkEnd w:id="192"/>
      <w:bookmarkEnd w:id="193"/>
      <w:bookmarkEnd w:id="194"/>
      <w:bookmarkEnd w:id="195"/>
      <w:bookmarkEnd w:id="196"/>
      <w:bookmarkEnd w:id="197"/>
    </w:p>
    <w:p w14:paraId="219F8698" w14:textId="77777777" w:rsidR="00391F12" w:rsidRDefault="00391F12" w:rsidP="00391F12">
      <w:r w:rsidRPr="00D066FC">
        <w:t xml:space="preserve">The parameters specified in Table </w:t>
      </w:r>
      <w:r>
        <w:t>11</w:t>
      </w:r>
      <w:r w:rsidRPr="00D066FC">
        <w:t>.2</w:t>
      </w:r>
      <w:r>
        <w:t>.</w:t>
      </w:r>
      <w:r w:rsidRPr="00D066FC">
        <w:t>2-1 are valid for all PDSCH tests unless otherwise stated.</w:t>
      </w:r>
    </w:p>
    <w:p w14:paraId="7FFB45FD" w14:textId="77777777" w:rsidR="00391F12" w:rsidRPr="00D066FC" w:rsidRDefault="00391F12" w:rsidP="00391F12">
      <w:pPr>
        <w:pStyle w:val="TH"/>
      </w:pPr>
      <w:r w:rsidRPr="00D066FC">
        <w:lastRenderedPageBreak/>
        <w:t xml:space="preserve">Table </w:t>
      </w:r>
      <w:r>
        <w:t>11</w:t>
      </w:r>
      <w:r w:rsidRPr="00D066FC">
        <w:t>.2.2-1</w:t>
      </w:r>
      <w:r w:rsidRPr="00D066FC">
        <w:rPr>
          <w:rFonts w:hint="eastAsia"/>
        </w:rPr>
        <w:t>:</w:t>
      </w:r>
      <w:r w:rsidRPr="00D066FC">
        <w:t xml:space="preserve"> Common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387"/>
        <w:gridCol w:w="2238"/>
        <w:gridCol w:w="907"/>
        <w:gridCol w:w="3295"/>
      </w:tblGrid>
      <w:tr w:rsidR="00391F12" w:rsidRPr="00D066FC" w14:paraId="56EF812F" w14:textId="77777777" w:rsidTr="00343F27">
        <w:trPr>
          <w:tblHeader/>
        </w:trPr>
        <w:tc>
          <w:tcPr>
            <w:tcW w:w="5419" w:type="dxa"/>
            <w:gridSpan w:val="3"/>
          </w:tcPr>
          <w:p w14:paraId="65B8F3C4" w14:textId="77777777" w:rsidR="00391F12" w:rsidRPr="00D066FC" w:rsidRDefault="00391F12" w:rsidP="00343F27">
            <w:pPr>
              <w:pStyle w:val="TAH"/>
            </w:pPr>
            <w:r w:rsidRPr="00D066FC">
              <w:lastRenderedPageBreak/>
              <w:t>Parameter</w:t>
            </w:r>
          </w:p>
        </w:tc>
        <w:tc>
          <w:tcPr>
            <w:tcW w:w="907" w:type="dxa"/>
          </w:tcPr>
          <w:p w14:paraId="036CA5F6" w14:textId="77777777" w:rsidR="00391F12" w:rsidRPr="00D066FC" w:rsidRDefault="00391F12" w:rsidP="00343F27">
            <w:pPr>
              <w:pStyle w:val="TAH"/>
            </w:pPr>
            <w:r w:rsidRPr="00D066FC">
              <w:t>Unit</w:t>
            </w:r>
          </w:p>
        </w:tc>
        <w:tc>
          <w:tcPr>
            <w:tcW w:w="3295" w:type="dxa"/>
          </w:tcPr>
          <w:p w14:paraId="7A27763A" w14:textId="77777777" w:rsidR="00391F12" w:rsidRPr="00D066FC" w:rsidRDefault="00391F12" w:rsidP="00343F27">
            <w:pPr>
              <w:pStyle w:val="TAH"/>
            </w:pPr>
            <w:r w:rsidRPr="00D066FC">
              <w:t>Value</w:t>
            </w:r>
          </w:p>
        </w:tc>
      </w:tr>
      <w:tr w:rsidR="00391F12" w:rsidRPr="00D066FC" w14:paraId="3D7B97AE" w14:textId="77777777" w:rsidTr="00343F27">
        <w:tc>
          <w:tcPr>
            <w:tcW w:w="5419" w:type="dxa"/>
            <w:gridSpan w:val="3"/>
            <w:vAlign w:val="center"/>
          </w:tcPr>
          <w:p w14:paraId="3D3BDA7D" w14:textId="77777777" w:rsidR="00391F12" w:rsidRPr="00D066FC" w:rsidRDefault="00391F12" w:rsidP="00343F27">
            <w:pPr>
              <w:pStyle w:val="TAL"/>
            </w:pPr>
            <w:r w:rsidRPr="00D066FC">
              <w:t>PDSCH transmission scheme</w:t>
            </w:r>
          </w:p>
        </w:tc>
        <w:tc>
          <w:tcPr>
            <w:tcW w:w="907" w:type="dxa"/>
            <w:vAlign w:val="center"/>
          </w:tcPr>
          <w:p w14:paraId="3C39D543" w14:textId="77777777" w:rsidR="00391F12" w:rsidRPr="00D066FC" w:rsidRDefault="00391F12" w:rsidP="00343F27">
            <w:pPr>
              <w:pStyle w:val="TAC"/>
            </w:pPr>
          </w:p>
        </w:tc>
        <w:tc>
          <w:tcPr>
            <w:tcW w:w="3295" w:type="dxa"/>
            <w:vAlign w:val="center"/>
          </w:tcPr>
          <w:p w14:paraId="11B73BBE" w14:textId="77777777" w:rsidR="00391F12" w:rsidRPr="00D066FC" w:rsidRDefault="00391F12" w:rsidP="00343F27">
            <w:pPr>
              <w:pStyle w:val="TAC"/>
            </w:pPr>
            <w:r w:rsidRPr="00D066FC">
              <w:t>Transmission scheme 1</w:t>
            </w:r>
          </w:p>
        </w:tc>
      </w:tr>
      <w:tr w:rsidR="00391F12" w:rsidRPr="00D066FC" w14:paraId="539D9646" w14:textId="77777777" w:rsidTr="00343F27">
        <w:tc>
          <w:tcPr>
            <w:tcW w:w="1794" w:type="dxa"/>
            <w:vMerge w:val="restart"/>
            <w:vAlign w:val="center"/>
          </w:tcPr>
          <w:p w14:paraId="4976B5C4" w14:textId="77777777" w:rsidR="00391F12" w:rsidRPr="00D066FC" w:rsidRDefault="00391F12" w:rsidP="00343F27">
            <w:pPr>
              <w:pStyle w:val="TAL"/>
              <w:rPr>
                <w:lang w:eastAsia="ja-JP"/>
              </w:rPr>
            </w:pPr>
            <w:r w:rsidRPr="00D066FC">
              <w:rPr>
                <w:rFonts w:hint="eastAsia"/>
              </w:rPr>
              <w:t>C</w:t>
            </w:r>
            <w:r w:rsidRPr="00D066FC">
              <w:t>arrier configuration</w:t>
            </w:r>
          </w:p>
        </w:tc>
        <w:tc>
          <w:tcPr>
            <w:tcW w:w="3625" w:type="dxa"/>
            <w:gridSpan w:val="2"/>
            <w:vAlign w:val="center"/>
          </w:tcPr>
          <w:p w14:paraId="6A280BF3" w14:textId="77777777" w:rsidR="00391F12" w:rsidRPr="00D066FC" w:rsidRDefault="00391F12" w:rsidP="00343F27">
            <w:pPr>
              <w:pStyle w:val="TAL"/>
              <w:rPr>
                <w:lang w:eastAsia="ja-JP"/>
              </w:rPr>
            </w:pPr>
            <w:r w:rsidRPr="00D066FC">
              <w:t>Offset between Point A and the lowest usable subcarrier on this carrier (Note 2)</w:t>
            </w:r>
          </w:p>
        </w:tc>
        <w:tc>
          <w:tcPr>
            <w:tcW w:w="907" w:type="dxa"/>
            <w:vAlign w:val="center"/>
          </w:tcPr>
          <w:p w14:paraId="1D5F4AC3" w14:textId="77777777" w:rsidR="00391F12" w:rsidRPr="00D066FC" w:rsidRDefault="00391F12" w:rsidP="00343F27">
            <w:pPr>
              <w:pStyle w:val="TAC"/>
            </w:pPr>
            <w:r w:rsidRPr="00D066FC">
              <w:t>RBs</w:t>
            </w:r>
          </w:p>
        </w:tc>
        <w:tc>
          <w:tcPr>
            <w:tcW w:w="3295" w:type="dxa"/>
            <w:vAlign w:val="center"/>
          </w:tcPr>
          <w:p w14:paraId="6BC3DA60" w14:textId="77777777" w:rsidR="00391F12" w:rsidRPr="00D066FC" w:rsidRDefault="00391F12" w:rsidP="00343F27">
            <w:pPr>
              <w:pStyle w:val="TAC"/>
            </w:pPr>
            <w:r w:rsidRPr="00D066FC">
              <w:t>0</w:t>
            </w:r>
          </w:p>
        </w:tc>
      </w:tr>
      <w:tr w:rsidR="00391F12" w:rsidRPr="00416DCB" w14:paraId="7456AE64" w14:textId="77777777" w:rsidTr="00343F27">
        <w:tc>
          <w:tcPr>
            <w:tcW w:w="1794" w:type="dxa"/>
            <w:vMerge/>
            <w:vAlign w:val="center"/>
          </w:tcPr>
          <w:p w14:paraId="5F9AEFF1" w14:textId="77777777" w:rsidR="00391F12" w:rsidRPr="00D066FC" w:rsidRDefault="00391F12" w:rsidP="00343F27">
            <w:pPr>
              <w:pStyle w:val="TAL"/>
              <w:rPr>
                <w:lang w:eastAsia="ja-JP"/>
              </w:rPr>
            </w:pPr>
          </w:p>
        </w:tc>
        <w:tc>
          <w:tcPr>
            <w:tcW w:w="3625" w:type="dxa"/>
            <w:gridSpan w:val="2"/>
            <w:vAlign w:val="center"/>
          </w:tcPr>
          <w:p w14:paraId="55F3DBB2" w14:textId="77777777" w:rsidR="00391F12" w:rsidRPr="00D066FC" w:rsidRDefault="00391F12" w:rsidP="00343F27">
            <w:pPr>
              <w:pStyle w:val="TAL"/>
              <w:rPr>
                <w:lang w:eastAsia="ja-JP"/>
              </w:rPr>
            </w:pPr>
            <w:r w:rsidRPr="00D066FC">
              <w:t>Subcarrier spacing</w:t>
            </w:r>
          </w:p>
        </w:tc>
        <w:tc>
          <w:tcPr>
            <w:tcW w:w="907" w:type="dxa"/>
            <w:vAlign w:val="center"/>
          </w:tcPr>
          <w:p w14:paraId="07403221" w14:textId="77777777" w:rsidR="00391F12" w:rsidRPr="00D066FC" w:rsidRDefault="00391F12" w:rsidP="00343F27">
            <w:pPr>
              <w:pStyle w:val="TAC"/>
            </w:pPr>
            <w:r w:rsidRPr="00D066FC">
              <w:t>kHz</w:t>
            </w:r>
          </w:p>
        </w:tc>
        <w:tc>
          <w:tcPr>
            <w:tcW w:w="3295" w:type="dxa"/>
            <w:vAlign w:val="center"/>
          </w:tcPr>
          <w:p w14:paraId="56D495E4" w14:textId="0FD0BEEC" w:rsidR="00391F12" w:rsidRPr="00416DCB" w:rsidRDefault="002C128E" w:rsidP="00343F27">
            <w:pPr>
              <w:pStyle w:val="TAC"/>
              <w:rPr>
                <w:ins w:id="198" w:author="Ericsson_Nicholas Pu" w:date="2026-01-26T14:23:00Z" w16du:dateUtc="2026-01-26T06:23:00Z"/>
                <w:lang w:val="da-DK"/>
              </w:rPr>
            </w:pPr>
            <w:ins w:id="199" w:author="Ericsson_Nicholas Pu" w:date="2026-01-26T14:24:00Z" w16du:dateUtc="2026-01-26T06:24:00Z">
              <w:r w:rsidRPr="00416DCB">
                <w:rPr>
                  <w:rFonts w:hint="eastAsia"/>
                  <w:lang w:val="da-DK" w:eastAsia="zh-CN"/>
                </w:rPr>
                <w:t xml:space="preserve">FR2-NTN: </w:t>
              </w:r>
            </w:ins>
            <w:r w:rsidR="00391F12" w:rsidRPr="00416DCB">
              <w:rPr>
                <w:lang w:val="da-DK"/>
              </w:rPr>
              <w:t>120</w:t>
            </w:r>
          </w:p>
          <w:p w14:paraId="44CFD622" w14:textId="34DF29DF" w:rsidR="002C128E" w:rsidRPr="00416DCB" w:rsidRDefault="002C128E" w:rsidP="00343F27">
            <w:pPr>
              <w:pStyle w:val="TAC"/>
              <w:rPr>
                <w:lang w:val="da-DK" w:eastAsia="zh-CN"/>
              </w:rPr>
            </w:pPr>
            <w:ins w:id="200" w:author="Ericsson_Nicholas Pu" w:date="2026-01-26T14:23:00Z" w16du:dateUtc="2026-01-26T06:23:00Z">
              <w:r w:rsidRPr="00416DCB">
                <w:rPr>
                  <w:rFonts w:hint="eastAsia"/>
                  <w:lang w:val="da-DK" w:eastAsia="zh-CN"/>
                </w:rPr>
                <w:t>FR1</w:t>
              </w:r>
            </w:ins>
            <w:ins w:id="201" w:author="Ericsson_Nicholas Pu" w:date="2026-01-26T14:24:00Z" w16du:dateUtc="2026-01-26T06:24:00Z">
              <w:r w:rsidRPr="00416DCB">
                <w:rPr>
                  <w:rFonts w:hint="eastAsia"/>
                  <w:lang w:val="da-DK" w:eastAsia="zh-CN"/>
                </w:rPr>
                <w:t>-NTN</w:t>
              </w:r>
            </w:ins>
            <w:ins w:id="202" w:author="Ericsson_Nicholas Pu" w:date="2026-01-26T15:13:00Z" w16du:dateUtc="2026-01-26T07:13:00Z">
              <w:r w:rsidR="001B10A5">
                <w:rPr>
                  <w:rFonts w:hint="eastAsia"/>
                  <w:lang w:val="da-DK" w:eastAsia="zh-CN"/>
                </w:rPr>
                <w:t>:</w:t>
              </w:r>
            </w:ins>
            <w:ins w:id="203" w:author="Ericsson_Nicholas Pu" w:date="2026-01-26T14:24:00Z" w16du:dateUtc="2026-01-26T06:24:00Z">
              <w:r w:rsidRPr="00416DCB">
                <w:rPr>
                  <w:rFonts w:hint="eastAsia"/>
                  <w:lang w:val="da-DK" w:eastAsia="zh-CN"/>
                </w:rPr>
                <w:t xml:space="preserve"> 15, 30</w:t>
              </w:r>
            </w:ins>
          </w:p>
        </w:tc>
      </w:tr>
      <w:tr w:rsidR="00391F12" w:rsidRPr="00D066FC" w14:paraId="2A516905" w14:textId="77777777" w:rsidTr="00343F27">
        <w:tc>
          <w:tcPr>
            <w:tcW w:w="1794" w:type="dxa"/>
            <w:vMerge w:val="restart"/>
            <w:vAlign w:val="center"/>
          </w:tcPr>
          <w:p w14:paraId="3C6D1C94" w14:textId="77777777" w:rsidR="00391F12" w:rsidRPr="00D066FC" w:rsidRDefault="00391F12" w:rsidP="00343F27">
            <w:pPr>
              <w:pStyle w:val="TAL"/>
            </w:pPr>
            <w:r w:rsidRPr="00D066FC">
              <w:t>DL BWP configuration #1</w:t>
            </w:r>
          </w:p>
        </w:tc>
        <w:tc>
          <w:tcPr>
            <w:tcW w:w="3625" w:type="dxa"/>
            <w:gridSpan w:val="2"/>
            <w:vAlign w:val="center"/>
          </w:tcPr>
          <w:p w14:paraId="40EE231F" w14:textId="77777777" w:rsidR="00391F12" w:rsidRPr="00D066FC" w:rsidRDefault="00391F12" w:rsidP="00343F27">
            <w:pPr>
              <w:pStyle w:val="TAL"/>
            </w:pPr>
            <w:r w:rsidRPr="00D066FC">
              <w:t>Cyclic prefix</w:t>
            </w:r>
          </w:p>
        </w:tc>
        <w:tc>
          <w:tcPr>
            <w:tcW w:w="907" w:type="dxa"/>
            <w:vAlign w:val="center"/>
          </w:tcPr>
          <w:p w14:paraId="0AC62F70" w14:textId="77777777" w:rsidR="00391F12" w:rsidRPr="00D066FC" w:rsidRDefault="00391F12" w:rsidP="00343F27">
            <w:pPr>
              <w:pStyle w:val="TAC"/>
            </w:pPr>
          </w:p>
        </w:tc>
        <w:tc>
          <w:tcPr>
            <w:tcW w:w="3295" w:type="dxa"/>
            <w:vAlign w:val="center"/>
          </w:tcPr>
          <w:p w14:paraId="701680A0" w14:textId="77777777" w:rsidR="00391F12" w:rsidRPr="00D066FC" w:rsidRDefault="00391F12" w:rsidP="00343F27">
            <w:pPr>
              <w:pStyle w:val="TAC"/>
            </w:pPr>
            <w:r w:rsidRPr="00D066FC">
              <w:t>Normal</w:t>
            </w:r>
          </w:p>
        </w:tc>
      </w:tr>
      <w:tr w:rsidR="00391F12" w:rsidRPr="00D066FC" w14:paraId="05718563" w14:textId="77777777" w:rsidTr="00343F27">
        <w:tc>
          <w:tcPr>
            <w:tcW w:w="1794" w:type="dxa"/>
            <w:vMerge/>
            <w:vAlign w:val="center"/>
          </w:tcPr>
          <w:p w14:paraId="1036B811" w14:textId="77777777" w:rsidR="00391F12" w:rsidRPr="00D066FC" w:rsidRDefault="00391F12" w:rsidP="00343F27">
            <w:pPr>
              <w:pStyle w:val="TAL"/>
            </w:pPr>
          </w:p>
        </w:tc>
        <w:tc>
          <w:tcPr>
            <w:tcW w:w="3625" w:type="dxa"/>
            <w:gridSpan w:val="2"/>
            <w:vAlign w:val="center"/>
          </w:tcPr>
          <w:p w14:paraId="1E401016" w14:textId="77777777" w:rsidR="00391F12" w:rsidRPr="00D066FC" w:rsidRDefault="00391F12" w:rsidP="00343F27">
            <w:pPr>
              <w:pStyle w:val="TAL"/>
            </w:pPr>
            <w:r w:rsidRPr="00D066FC">
              <w:t>RB offset</w:t>
            </w:r>
          </w:p>
        </w:tc>
        <w:tc>
          <w:tcPr>
            <w:tcW w:w="907" w:type="dxa"/>
            <w:vAlign w:val="center"/>
          </w:tcPr>
          <w:p w14:paraId="1AB5E068" w14:textId="77777777" w:rsidR="00391F12" w:rsidRPr="00D066FC" w:rsidRDefault="00391F12" w:rsidP="00343F27">
            <w:pPr>
              <w:pStyle w:val="TAC"/>
            </w:pPr>
            <w:r w:rsidRPr="00D066FC">
              <w:t>RBs</w:t>
            </w:r>
          </w:p>
        </w:tc>
        <w:tc>
          <w:tcPr>
            <w:tcW w:w="3295" w:type="dxa"/>
            <w:vAlign w:val="center"/>
          </w:tcPr>
          <w:p w14:paraId="4E6EA30A" w14:textId="77777777" w:rsidR="00391F12" w:rsidRPr="00D066FC" w:rsidRDefault="00391F12" w:rsidP="00343F27">
            <w:pPr>
              <w:pStyle w:val="TAC"/>
            </w:pPr>
            <w:r w:rsidRPr="00D066FC">
              <w:t>0</w:t>
            </w:r>
          </w:p>
        </w:tc>
      </w:tr>
      <w:tr w:rsidR="00391F12" w:rsidRPr="00D066FC" w14:paraId="4BFD4CC3" w14:textId="77777777" w:rsidTr="00343F27">
        <w:tc>
          <w:tcPr>
            <w:tcW w:w="1794" w:type="dxa"/>
            <w:vMerge/>
            <w:vAlign w:val="center"/>
          </w:tcPr>
          <w:p w14:paraId="6F16D6C4" w14:textId="77777777" w:rsidR="00391F12" w:rsidRPr="00D066FC" w:rsidRDefault="00391F12" w:rsidP="00343F27">
            <w:pPr>
              <w:pStyle w:val="TAL"/>
            </w:pPr>
          </w:p>
        </w:tc>
        <w:tc>
          <w:tcPr>
            <w:tcW w:w="3625" w:type="dxa"/>
            <w:gridSpan w:val="2"/>
            <w:vAlign w:val="center"/>
          </w:tcPr>
          <w:p w14:paraId="5A3A190F" w14:textId="77777777" w:rsidR="00391F12" w:rsidRPr="00D066FC" w:rsidRDefault="00391F12" w:rsidP="00343F27">
            <w:pPr>
              <w:pStyle w:val="TAL"/>
            </w:pPr>
            <w:r w:rsidRPr="00D066FC">
              <w:t>Number of contiguous PRB</w:t>
            </w:r>
          </w:p>
        </w:tc>
        <w:tc>
          <w:tcPr>
            <w:tcW w:w="907" w:type="dxa"/>
            <w:vAlign w:val="center"/>
          </w:tcPr>
          <w:p w14:paraId="01E03808" w14:textId="77777777" w:rsidR="00391F12" w:rsidRPr="00D066FC" w:rsidRDefault="00391F12" w:rsidP="00343F27">
            <w:pPr>
              <w:pStyle w:val="TAC"/>
            </w:pPr>
            <w:r w:rsidRPr="00D066FC">
              <w:t>PRBs</w:t>
            </w:r>
          </w:p>
        </w:tc>
        <w:tc>
          <w:tcPr>
            <w:tcW w:w="3295" w:type="dxa"/>
            <w:vAlign w:val="center"/>
          </w:tcPr>
          <w:p w14:paraId="11D24DBF" w14:textId="77777777" w:rsidR="00391F12" w:rsidRPr="00D066FC" w:rsidRDefault="00391F12" w:rsidP="00343F27">
            <w:pPr>
              <w:pStyle w:val="TAC"/>
            </w:pPr>
            <w:r w:rsidRPr="00D066FC">
              <w:t>Maximum transmission bandwidth configuration</w:t>
            </w:r>
            <w:r w:rsidRPr="00D066FC">
              <w:rPr>
                <w:rFonts w:hint="eastAsia"/>
              </w:rPr>
              <w:t xml:space="preserve"> as specified in </w:t>
            </w:r>
            <w:r w:rsidRPr="00D066FC">
              <w:t xml:space="preserve">clause 5.3.2 of </w:t>
            </w:r>
            <w:r w:rsidRPr="00D066FC">
              <w:rPr>
                <w:rFonts w:hint="eastAsia"/>
              </w:rPr>
              <w:t>TS</w:t>
            </w:r>
            <w:r w:rsidRPr="00D066FC">
              <w:t> </w:t>
            </w:r>
            <w:r w:rsidRPr="00D066FC">
              <w:rPr>
                <w:rFonts w:hint="eastAsia"/>
              </w:rPr>
              <w:t>38.10</w:t>
            </w:r>
            <w:r>
              <w:t>1</w:t>
            </w:r>
            <w:r w:rsidRPr="00D066FC">
              <w:rPr>
                <w:rFonts w:hint="eastAsia"/>
              </w:rPr>
              <w:t>-</w:t>
            </w:r>
            <w:r>
              <w:t>2</w:t>
            </w:r>
            <w:r w:rsidRPr="00D066FC">
              <w:t xml:space="preserve"> [</w:t>
            </w:r>
            <w:r>
              <w:t>15</w:t>
            </w:r>
            <w:r w:rsidRPr="00D066FC">
              <w:t>] for tested channel bandwidth and subcarrier spacing</w:t>
            </w:r>
          </w:p>
        </w:tc>
      </w:tr>
      <w:tr w:rsidR="00391F12" w:rsidRPr="00D066FC" w14:paraId="3F74E5E9" w14:textId="77777777" w:rsidTr="00343F27">
        <w:tc>
          <w:tcPr>
            <w:tcW w:w="1794" w:type="dxa"/>
            <w:vMerge w:val="restart"/>
            <w:vAlign w:val="center"/>
          </w:tcPr>
          <w:p w14:paraId="4F76C468" w14:textId="77777777" w:rsidR="00391F12" w:rsidRPr="00D066FC" w:rsidRDefault="00391F12" w:rsidP="00343F27">
            <w:pPr>
              <w:pStyle w:val="TAL"/>
            </w:pPr>
            <w:r w:rsidRPr="00D066FC">
              <w:t>Common serving cell parameters</w:t>
            </w:r>
          </w:p>
        </w:tc>
        <w:tc>
          <w:tcPr>
            <w:tcW w:w="3625" w:type="dxa"/>
            <w:gridSpan w:val="2"/>
            <w:vAlign w:val="center"/>
          </w:tcPr>
          <w:p w14:paraId="1A59B562" w14:textId="77777777" w:rsidR="00391F12" w:rsidRPr="00D066FC" w:rsidRDefault="00391F12" w:rsidP="00343F27">
            <w:pPr>
              <w:pStyle w:val="TAL"/>
            </w:pPr>
            <w:r w:rsidRPr="00D066FC">
              <w:t>Physical Cell ID</w:t>
            </w:r>
          </w:p>
        </w:tc>
        <w:tc>
          <w:tcPr>
            <w:tcW w:w="907" w:type="dxa"/>
            <w:vAlign w:val="center"/>
          </w:tcPr>
          <w:p w14:paraId="7E901DC8" w14:textId="77777777" w:rsidR="00391F12" w:rsidRPr="00D066FC" w:rsidRDefault="00391F12" w:rsidP="00343F27">
            <w:pPr>
              <w:pStyle w:val="TAC"/>
            </w:pPr>
          </w:p>
        </w:tc>
        <w:tc>
          <w:tcPr>
            <w:tcW w:w="3295" w:type="dxa"/>
            <w:vAlign w:val="center"/>
          </w:tcPr>
          <w:p w14:paraId="79D36FCC" w14:textId="77777777" w:rsidR="00391F12" w:rsidRPr="00D066FC" w:rsidRDefault="00391F12" w:rsidP="00343F27">
            <w:pPr>
              <w:pStyle w:val="TAC"/>
            </w:pPr>
            <w:r w:rsidRPr="00D066FC">
              <w:t>0</w:t>
            </w:r>
          </w:p>
        </w:tc>
      </w:tr>
      <w:tr w:rsidR="00391F12" w:rsidRPr="00D066FC" w14:paraId="6EA066FB" w14:textId="77777777" w:rsidTr="00343F27">
        <w:tc>
          <w:tcPr>
            <w:tcW w:w="1794" w:type="dxa"/>
            <w:vMerge/>
            <w:vAlign w:val="center"/>
          </w:tcPr>
          <w:p w14:paraId="02A4FEC7" w14:textId="77777777" w:rsidR="00391F12" w:rsidRPr="00D066FC" w:rsidRDefault="00391F12" w:rsidP="00343F27">
            <w:pPr>
              <w:pStyle w:val="TAL"/>
            </w:pPr>
          </w:p>
        </w:tc>
        <w:tc>
          <w:tcPr>
            <w:tcW w:w="3625" w:type="dxa"/>
            <w:gridSpan w:val="2"/>
            <w:vAlign w:val="center"/>
          </w:tcPr>
          <w:p w14:paraId="0ECED7B0" w14:textId="77777777" w:rsidR="00391F12" w:rsidRPr="00D066FC" w:rsidRDefault="00391F12" w:rsidP="00343F27">
            <w:pPr>
              <w:pStyle w:val="TAL"/>
              <w:rPr>
                <w:lang w:val="en-US"/>
              </w:rPr>
            </w:pPr>
            <w:r w:rsidRPr="00D066FC">
              <w:t xml:space="preserve">SSB position in </w:t>
            </w:r>
            <w:r w:rsidRPr="00D066FC">
              <w:rPr>
                <w:szCs w:val="22"/>
                <w:lang w:eastAsia="ja-JP"/>
              </w:rPr>
              <w:t>burst</w:t>
            </w:r>
          </w:p>
        </w:tc>
        <w:tc>
          <w:tcPr>
            <w:tcW w:w="907" w:type="dxa"/>
            <w:vAlign w:val="center"/>
          </w:tcPr>
          <w:p w14:paraId="303521AE" w14:textId="77777777" w:rsidR="00391F12" w:rsidRPr="00D066FC" w:rsidRDefault="00391F12" w:rsidP="00343F27">
            <w:pPr>
              <w:pStyle w:val="TAC"/>
            </w:pPr>
          </w:p>
        </w:tc>
        <w:tc>
          <w:tcPr>
            <w:tcW w:w="3295" w:type="dxa"/>
            <w:vAlign w:val="center"/>
          </w:tcPr>
          <w:p w14:paraId="0159D72C" w14:textId="77777777" w:rsidR="00391F12" w:rsidRPr="00D066FC" w:rsidRDefault="00391F12" w:rsidP="00343F27">
            <w:pPr>
              <w:pStyle w:val="TAC"/>
            </w:pPr>
            <w:r w:rsidRPr="00D066FC">
              <w:t>First SSB in Slot #0</w:t>
            </w:r>
          </w:p>
        </w:tc>
      </w:tr>
      <w:tr w:rsidR="00391F12" w:rsidRPr="00D066FC" w14:paraId="274DDC06" w14:textId="77777777" w:rsidTr="00343F27">
        <w:tc>
          <w:tcPr>
            <w:tcW w:w="1794" w:type="dxa"/>
            <w:vMerge/>
            <w:vAlign w:val="center"/>
          </w:tcPr>
          <w:p w14:paraId="1A9BADA3" w14:textId="77777777" w:rsidR="00391F12" w:rsidRPr="00D066FC" w:rsidRDefault="00391F12" w:rsidP="00343F27">
            <w:pPr>
              <w:pStyle w:val="TAL"/>
            </w:pPr>
          </w:p>
        </w:tc>
        <w:tc>
          <w:tcPr>
            <w:tcW w:w="3625" w:type="dxa"/>
            <w:gridSpan w:val="2"/>
            <w:vAlign w:val="center"/>
          </w:tcPr>
          <w:p w14:paraId="61610E5E" w14:textId="77777777" w:rsidR="00391F12" w:rsidRPr="00D066FC" w:rsidRDefault="00391F12" w:rsidP="00343F27">
            <w:pPr>
              <w:pStyle w:val="TAL"/>
            </w:pPr>
            <w:r w:rsidRPr="00D066FC">
              <w:t>SSB periodicity</w:t>
            </w:r>
          </w:p>
        </w:tc>
        <w:tc>
          <w:tcPr>
            <w:tcW w:w="907" w:type="dxa"/>
            <w:vAlign w:val="center"/>
          </w:tcPr>
          <w:p w14:paraId="63712947" w14:textId="77777777" w:rsidR="00391F12" w:rsidRPr="00D066FC" w:rsidRDefault="00391F12" w:rsidP="00343F27">
            <w:pPr>
              <w:pStyle w:val="TAC"/>
            </w:pPr>
            <w:proofErr w:type="spellStart"/>
            <w:r w:rsidRPr="00D066FC">
              <w:t>ms</w:t>
            </w:r>
            <w:proofErr w:type="spellEnd"/>
          </w:p>
        </w:tc>
        <w:tc>
          <w:tcPr>
            <w:tcW w:w="3295" w:type="dxa"/>
            <w:vAlign w:val="center"/>
          </w:tcPr>
          <w:p w14:paraId="07496FAC" w14:textId="77777777" w:rsidR="00391F12" w:rsidRPr="00D066FC" w:rsidRDefault="00391F12" w:rsidP="00343F27">
            <w:pPr>
              <w:pStyle w:val="TAC"/>
            </w:pPr>
            <w:r w:rsidRPr="00D066FC">
              <w:t>20</w:t>
            </w:r>
          </w:p>
        </w:tc>
      </w:tr>
      <w:tr w:rsidR="00391F12" w:rsidRPr="00D066FC" w14:paraId="5CF598AB" w14:textId="77777777" w:rsidTr="00343F27">
        <w:tc>
          <w:tcPr>
            <w:tcW w:w="1794" w:type="dxa"/>
            <w:vMerge w:val="restart"/>
            <w:vAlign w:val="center"/>
          </w:tcPr>
          <w:p w14:paraId="70FE910B" w14:textId="77777777" w:rsidR="00391F12" w:rsidRPr="00D066FC" w:rsidRDefault="00391F12" w:rsidP="00343F27">
            <w:pPr>
              <w:pStyle w:val="TAL"/>
              <w:rPr>
                <w:i/>
              </w:rPr>
            </w:pPr>
            <w:r w:rsidRPr="00D066FC">
              <w:t>PDCCH configuration</w:t>
            </w: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710F3C0B" w14:textId="77777777" w:rsidR="00391F12" w:rsidRPr="00D066FC" w:rsidRDefault="00391F12" w:rsidP="00343F27">
            <w:pPr>
              <w:pStyle w:val="TAL"/>
            </w:pPr>
            <w:r w:rsidRPr="00D066FC">
              <w:t>Slots for PDCCH monitoring</w:t>
            </w:r>
          </w:p>
        </w:tc>
        <w:tc>
          <w:tcPr>
            <w:tcW w:w="907" w:type="dxa"/>
            <w:tcBorders>
              <w:top w:val="single" w:sz="4" w:space="0" w:color="auto"/>
              <w:left w:val="single" w:sz="4" w:space="0" w:color="auto"/>
              <w:bottom w:val="single" w:sz="4" w:space="0" w:color="auto"/>
              <w:right w:val="single" w:sz="4" w:space="0" w:color="auto"/>
            </w:tcBorders>
            <w:vAlign w:val="center"/>
          </w:tcPr>
          <w:p w14:paraId="707F654F"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625E7684" w14:textId="77777777" w:rsidR="00391F12" w:rsidRPr="00D066FC" w:rsidRDefault="00391F12" w:rsidP="00343F27">
            <w:pPr>
              <w:pStyle w:val="TAC"/>
            </w:pPr>
            <w:r w:rsidRPr="00D066FC">
              <w:t>Each slot</w:t>
            </w:r>
          </w:p>
        </w:tc>
      </w:tr>
      <w:tr w:rsidR="00391F12" w:rsidRPr="00D066FC" w14:paraId="02151CE1" w14:textId="77777777" w:rsidTr="00343F27">
        <w:trPr>
          <w:trHeight w:val="165"/>
        </w:trPr>
        <w:tc>
          <w:tcPr>
            <w:tcW w:w="1794" w:type="dxa"/>
            <w:vMerge/>
            <w:vAlign w:val="center"/>
          </w:tcPr>
          <w:p w14:paraId="54EEB57B" w14:textId="77777777" w:rsidR="00391F12" w:rsidRPr="00D066FC" w:rsidRDefault="00391F12" w:rsidP="00343F27">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64B515F5" w14:textId="77777777" w:rsidR="00391F12" w:rsidRPr="00D066FC" w:rsidRDefault="00391F12" w:rsidP="00343F27">
            <w:pPr>
              <w:pStyle w:val="TAL"/>
            </w:pPr>
            <w:r w:rsidRPr="00D066FC">
              <w:t>Symbols with PDCCH</w:t>
            </w:r>
          </w:p>
        </w:tc>
        <w:tc>
          <w:tcPr>
            <w:tcW w:w="907" w:type="dxa"/>
            <w:tcBorders>
              <w:top w:val="single" w:sz="4" w:space="0" w:color="auto"/>
              <w:left w:val="single" w:sz="4" w:space="0" w:color="auto"/>
              <w:bottom w:val="single" w:sz="4" w:space="0" w:color="auto"/>
              <w:right w:val="single" w:sz="4" w:space="0" w:color="auto"/>
            </w:tcBorders>
            <w:vAlign w:val="center"/>
          </w:tcPr>
          <w:p w14:paraId="121855E3" w14:textId="77777777" w:rsidR="00391F12" w:rsidRPr="00D066FC" w:rsidRDefault="00391F12" w:rsidP="00343F27">
            <w:pPr>
              <w:pStyle w:val="TAC"/>
            </w:pPr>
            <w:r w:rsidRPr="00D066FC">
              <w:t>Symbols</w:t>
            </w:r>
          </w:p>
        </w:tc>
        <w:tc>
          <w:tcPr>
            <w:tcW w:w="3295" w:type="dxa"/>
            <w:tcBorders>
              <w:top w:val="single" w:sz="4" w:space="0" w:color="auto"/>
              <w:left w:val="single" w:sz="4" w:space="0" w:color="auto"/>
              <w:bottom w:val="single" w:sz="4" w:space="0" w:color="auto"/>
              <w:right w:val="single" w:sz="4" w:space="0" w:color="auto"/>
            </w:tcBorders>
            <w:vAlign w:val="center"/>
          </w:tcPr>
          <w:p w14:paraId="4AA39EEF" w14:textId="77777777" w:rsidR="00391F12" w:rsidRPr="00D066FC" w:rsidRDefault="00391F12" w:rsidP="00343F27">
            <w:pPr>
              <w:pStyle w:val="TAC"/>
            </w:pPr>
            <w:r w:rsidRPr="00D066FC">
              <w:t>0</w:t>
            </w:r>
          </w:p>
        </w:tc>
      </w:tr>
      <w:tr w:rsidR="00391F12" w:rsidRPr="00D066FC" w14:paraId="067C1A56" w14:textId="77777777" w:rsidTr="00343F27">
        <w:trPr>
          <w:trHeight w:val="165"/>
        </w:trPr>
        <w:tc>
          <w:tcPr>
            <w:tcW w:w="1794" w:type="dxa"/>
            <w:vMerge/>
            <w:vAlign w:val="center"/>
          </w:tcPr>
          <w:p w14:paraId="7F01A659" w14:textId="77777777" w:rsidR="00391F12" w:rsidRPr="00D066FC" w:rsidRDefault="00391F12" w:rsidP="00343F27">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7D579087" w14:textId="77777777" w:rsidR="00391F12" w:rsidRPr="00D066FC" w:rsidRDefault="00391F12" w:rsidP="00343F27">
            <w:pPr>
              <w:pStyle w:val="TAL"/>
            </w:pPr>
            <w:r w:rsidRPr="00D066FC">
              <w:t>Number of PRBs in CORESET</w:t>
            </w:r>
          </w:p>
        </w:tc>
        <w:tc>
          <w:tcPr>
            <w:tcW w:w="907" w:type="dxa"/>
            <w:tcBorders>
              <w:top w:val="single" w:sz="4" w:space="0" w:color="auto"/>
              <w:left w:val="single" w:sz="4" w:space="0" w:color="auto"/>
              <w:bottom w:val="single" w:sz="4" w:space="0" w:color="auto"/>
              <w:right w:val="single" w:sz="4" w:space="0" w:color="auto"/>
            </w:tcBorders>
            <w:vAlign w:val="center"/>
          </w:tcPr>
          <w:p w14:paraId="2350870D"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6359C8E0" w14:textId="77777777" w:rsidR="00391F12" w:rsidRPr="00D066FC" w:rsidRDefault="00391F12" w:rsidP="00343F27">
            <w:pPr>
              <w:pStyle w:val="TAC"/>
            </w:pPr>
            <w:r w:rsidRPr="00D066FC">
              <w:t xml:space="preserve">Table </w:t>
            </w:r>
            <w:r>
              <w:t>7</w:t>
            </w:r>
            <w:r w:rsidRPr="00D066FC">
              <w:t>.2-2 of 38.101-4 for tested channel bandwidth and subcarrier spacing</w:t>
            </w:r>
          </w:p>
        </w:tc>
      </w:tr>
      <w:tr w:rsidR="00391F12" w:rsidRPr="00D066FC" w14:paraId="60AAF708" w14:textId="77777777" w:rsidTr="00343F27">
        <w:tc>
          <w:tcPr>
            <w:tcW w:w="1794" w:type="dxa"/>
            <w:vMerge/>
            <w:vAlign w:val="center"/>
          </w:tcPr>
          <w:p w14:paraId="620B0A5D" w14:textId="77777777" w:rsidR="00391F12" w:rsidRPr="00D066FC" w:rsidRDefault="00391F12" w:rsidP="00343F27">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5C9989AB" w14:textId="77777777" w:rsidR="00391F12" w:rsidRPr="00D066FC" w:rsidRDefault="00391F12" w:rsidP="00343F27">
            <w:pPr>
              <w:pStyle w:val="TAL"/>
            </w:pPr>
            <w:r w:rsidRPr="00D066FC">
              <w:t>Number of PDCCH candidates and aggregation levels</w:t>
            </w:r>
          </w:p>
        </w:tc>
        <w:tc>
          <w:tcPr>
            <w:tcW w:w="907" w:type="dxa"/>
            <w:tcBorders>
              <w:top w:val="single" w:sz="4" w:space="0" w:color="auto"/>
              <w:left w:val="single" w:sz="4" w:space="0" w:color="auto"/>
              <w:bottom w:val="single" w:sz="4" w:space="0" w:color="auto"/>
              <w:right w:val="single" w:sz="4" w:space="0" w:color="auto"/>
            </w:tcBorders>
            <w:vAlign w:val="center"/>
          </w:tcPr>
          <w:p w14:paraId="094356F1"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776B0BA7" w14:textId="77777777" w:rsidR="00391F12" w:rsidRPr="00D066FC" w:rsidRDefault="00391F12" w:rsidP="00343F27">
            <w:pPr>
              <w:pStyle w:val="TAC"/>
            </w:pPr>
            <w:r w:rsidRPr="00D066FC">
              <w:t>1/AL8</w:t>
            </w:r>
          </w:p>
        </w:tc>
      </w:tr>
      <w:tr w:rsidR="00391F12" w:rsidRPr="00D066FC" w14:paraId="181E2039" w14:textId="77777777" w:rsidTr="00343F27">
        <w:tc>
          <w:tcPr>
            <w:tcW w:w="1794" w:type="dxa"/>
            <w:vMerge/>
            <w:vAlign w:val="center"/>
          </w:tcPr>
          <w:p w14:paraId="19D3E75E" w14:textId="77777777" w:rsidR="00391F12" w:rsidRPr="00D066FC" w:rsidRDefault="00391F12" w:rsidP="00343F27">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715FC57B" w14:textId="77777777" w:rsidR="00391F12" w:rsidRPr="00D066FC" w:rsidRDefault="00391F12" w:rsidP="00343F27">
            <w:pPr>
              <w:pStyle w:val="TAL"/>
            </w:pPr>
            <w:r w:rsidRPr="00D066FC">
              <w:t>CCE-to-REG mapping type</w:t>
            </w:r>
          </w:p>
        </w:tc>
        <w:tc>
          <w:tcPr>
            <w:tcW w:w="907" w:type="dxa"/>
            <w:tcBorders>
              <w:top w:val="single" w:sz="4" w:space="0" w:color="auto"/>
              <w:left w:val="single" w:sz="4" w:space="0" w:color="auto"/>
              <w:bottom w:val="single" w:sz="4" w:space="0" w:color="auto"/>
              <w:right w:val="single" w:sz="4" w:space="0" w:color="auto"/>
            </w:tcBorders>
            <w:vAlign w:val="center"/>
          </w:tcPr>
          <w:p w14:paraId="0227F2B4"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51968FF9" w14:textId="77777777" w:rsidR="00391F12" w:rsidRPr="00D066FC" w:rsidRDefault="00391F12" w:rsidP="00343F27">
            <w:pPr>
              <w:pStyle w:val="TAC"/>
            </w:pPr>
            <w:r w:rsidRPr="00D066FC">
              <w:t>Non-interleaved</w:t>
            </w:r>
          </w:p>
        </w:tc>
      </w:tr>
      <w:tr w:rsidR="00391F12" w:rsidRPr="00D066FC" w14:paraId="7EDF5BFE" w14:textId="77777777" w:rsidTr="00343F27">
        <w:tc>
          <w:tcPr>
            <w:tcW w:w="1794" w:type="dxa"/>
            <w:vMerge/>
            <w:vAlign w:val="center"/>
          </w:tcPr>
          <w:p w14:paraId="56C6F03D" w14:textId="77777777" w:rsidR="00391F12" w:rsidRPr="00D066FC" w:rsidRDefault="00391F12" w:rsidP="00343F27">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28FB4395" w14:textId="77777777" w:rsidR="00391F12" w:rsidRPr="00D066FC" w:rsidRDefault="00391F12" w:rsidP="00343F27">
            <w:pPr>
              <w:pStyle w:val="TAL"/>
            </w:pPr>
            <w:r w:rsidRPr="00D066FC">
              <w:t>DCI format</w:t>
            </w:r>
          </w:p>
        </w:tc>
        <w:tc>
          <w:tcPr>
            <w:tcW w:w="907" w:type="dxa"/>
            <w:tcBorders>
              <w:top w:val="single" w:sz="4" w:space="0" w:color="auto"/>
              <w:left w:val="single" w:sz="4" w:space="0" w:color="auto"/>
              <w:bottom w:val="single" w:sz="4" w:space="0" w:color="auto"/>
              <w:right w:val="single" w:sz="4" w:space="0" w:color="auto"/>
            </w:tcBorders>
            <w:vAlign w:val="center"/>
          </w:tcPr>
          <w:p w14:paraId="4A5C626D"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5538CB62" w14:textId="77777777" w:rsidR="00391F12" w:rsidRPr="00D066FC" w:rsidRDefault="00391F12" w:rsidP="00343F27">
            <w:pPr>
              <w:pStyle w:val="TAC"/>
            </w:pPr>
            <w:r w:rsidRPr="00D066FC">
              <w:t>1_1</w:t>
            </w:r>
          </w:p>
        </w:tc>
      </w:tr>
      <w:tr w:rsidR="00391F12" w:rsidRPr="00D066FC" w14:paraId="0CA74826" w14:textId="77777777" w:rsidTr="00343F27">
        <w:tc>
          <w:tcPr>
            <w:tcW w:w="1794" w:type="dxa"/>
            <w:vMerge/>
            <w:vAlign w:val="center"/>
          </w:tcPr>
          <w:p w14:paraId="59D926F8" w14:textId="77777777" w:rsidR="00391F12" w:rsidRPr="00D066FC" w:rsidRDefault="00391F12" w:rsidP="00343F27">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7AB8D022" w14:textId="77777777" w:rsidR="00391F12" w:rsidRPr="00D066FC" w:rsidRDefault="00391F12" w:rsidP="00343F27">
            <w:pPr>
              <w:pStyle w:val="TAL"/>
            </w:pPr>
            <w:r w:rsidRPr="00D066FC">
              <w:t>TCI</w:t>
            </w:r>
            <w:r w:rsidRPr="00D066FC">
              <w:rPr>
                <w:rFonts w:hint="eastAsia"/>
              </w:rPr>
              <w:t xml:space="preserve"> state</w:t>
            </w:r>
          </w:p>
        </w:tc>
        <w:tc>
          <w:tcPr>
            <w:tcW w:w="907" w:type="dxa"/>
            <w:tcBorders>
              <w:top w:val="single" w:sz="4" w:space="0" w:color="auto"/>
              <w:left w:val="single" w:sz="4" w:space="0" w:color="auto"/>
              <w:bottom w:val="single" w:sz="4" w:space="0" w:color="auto"/>
              <w:right w:val="single" w:sz="4" w:space="0" w:color="auto"/>
            </w:tcBorders>
            <w:vAlign w:val="center"/>
          </w:tcPr>
          <w:p w14:paraId="1F15929A"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19A5E74E" w14:textId="77777777" w:rsidR="00391F12" w:rsidRPr="00D066FC" w:rsidRDefault="00391F12" w:rsidP="00343F27">
            <w:pPr>
              <w:pStyle w:val="TAC"/>
            </w:pPr>
            <w:r w:rsidRPr="00D066FC">
              <w:t>TCI state #1</w:t>
            </w:r>
          </w:p>
        </w:tc>
      </w:tr>
      <w:tr w:rsidR="00391F12" w:rsidRPr="00D066FC" w14:paraId="27F368E5" w14:textId="77777777" w:rsidTr="00343F27">
        <w:tc>
          <w:tcPr>
            <w:tcW w:w="1794" w:type="dxa"/>
            <w:vMerge/>
            <w:vAlign w:val="center"/>
          </w:tcPr>
          <w:p w14:paraId="08877EC0" w14:textId="77777777" w:rsidR="00391F12" w:rsidRPr="00D066FC" w:rsidRDefault="00391F12" w:rsidP="00343F27">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51162DEB" w14:textId="77777777" w:rsidR="00391F12" w:rsidRPr="00D066FC" w:rsidRDefault="00391F12" w:rsidP="00343F27">
            <w:pPr>
              <w:pStyle w:val="TAL"/>
            </w:pPr>
            <w:r w:rsidRPr="00D066FC">
              <w:t>PDCCH &amp; PDCCH DMRS Precoding configuration</w:t>
            </w:r>
          </w:p>
        </w:tc>
        <w:tc>
          <w:tcPr>
            <w:tcW w:w="907" w:type="dxa"/>
            <w:tcBorders>
              <w:top w:val="single" w:sz="4" w:space="0" w:color="auto"/>
              <w:left w:val="single" w:sz="4" w:space="0" w:color="auto"/>
              <w:bottom w:val="single" w:sz="4" w:space="0" w:color="auto"/>
              <w:right w:val="single" w:sz="4" w:space="0" w:color="auto"/>
            </w:tcBorders>
            <w:vAlign w:val="center"/>
          </w:tcPr>
          <w:p w14:paraId="5AEC639D"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39B676AC" w14:textId="77777777" w:rsidR="00391F12" w:rsidRPr="00D066FC" w:rsidRDefault="00391F12" w:rsidP="00343F27">
            <w:pPr>
              <w:pStyle w:val="TAC"/>
            </w:pPr>
            <w:r w:rsidRPr="00AB03E0">
              <w:t>No precoding</w:t>
            </w:r>
          </w:p>
        </w:tc>
      </w:tr>
      <w:tr w:rsidR="00391F12" w:rsidRPr="00D066FC" w14:paraId="0A2139EE" w14:textId="77777777" w:rsidTr="00343F27">
        <w:tc>
          <w:tcPr>
            <w:tcW w:w="5419" w:type="dxa"/>
            <w:gridSpan w:val="3"/>
            <w:tcBorders>
              <w:right w:val="single" w:sz="4" w:space="0" w:color="auto"/>
            </w:tcBorders>
            <w:vAlign w:val="center"/>
          </w:tcPr>
          <w:p w14:paraId="400BECD0" w14:textId="77777777" w:rsidR="00391F12" w:rsidRPr="00D066FC" w:rsidRDefault="00391F12" w:rsidP="00343F27">
            <w:pPr>
              <w:pStyle w:val="TAL"/>
            </w:pPr>
            <w:r w:rsidRPr="00D066FC">
              <w:t>Cross carrier scheduling</w:t>
            </w:r>
          </w:p>
        </w:tc>
        <w:tc>
          <w:tcPr>
            <w:tcW w:w="907" w:type="dxa"/>
            <w:tcBorders>
              <w:top w:val="single" w:sz="4" w:space="0" w:color="auto"/>
              <w:left w:val="single" w:sz="4" w:space="0" w:color="auto"/>
              <w:bottom w:val="single" w:sz="4" w:space="0" w:color="auto"/>
              <w:right w:val="single" w:sz="4" w:space="0" w:color="auto"/>
            </w:tcBorders>
            <w:vAlign w:val="center"/>
          </w:tcPr>
          <w:p w14:paraId="2488B650"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2BC6F13B" w14:textId="77777777" w:rsidR="00391F12" w:rsidRPr="00D066FC" w:rsidRDefault="00391F12" w:rsidP="00343F27">
            <w:pPr>
              <w:pStyle w:val="TAC"/>
            </w:pPr>
            <w:r w:rsidRPr="00D066FC">
              <w:t>Not configured</w:t>
            </w:r>
          </w:p>
        </w:tc>
      </w:tr>
      <w:tr w:rsidR="00391F12" w:rsidRPr="00D066FC" w14:paraId="5A46DB3C" w14:textId="77777777" w:rsidTr="00343F27">
        <w:tc>
          <w:tcPr>
            <w:tcW w:w="1794" w:type="dxa"/>
            <w:vMerge w:val="restart"/>
            <w:vAlign w:val="center"/>
          </w:tcPr>
          <w:p w14:paraId="37B81C9A" w14:textId="77777777" w:rsidR="00391F12" w:rsidRPr="00D066FC" w:rsidRDefault="00391F12" w:rsidP="00343F27">
            <w:pPr>
              <w:pStyle w:val="TAL"/>
            </w:pPr>
            <w:r w:rsidRPr="00D066FC">
              <w:t>CSI-RS for tracking</w:t>
            </w: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2D2E222E" w14:textId="77777777" w:rsidR="00391F12" w:rsidRPr="00D066FC" w:rsidRDefault="00391F12" w:rsidP="00343F27">
            <w:pPr>
              <w:pStyle w:val="TAL"/>
            </w:pPr>
            <w:r w:rsidRPr="00D066FC">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vAlign w:val="center"/>
          </w:tcPr>
          <w:p w14:paraId="5DE1F735"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40D58472" w14:textId="77777777" w:rsidR="00391F12" w:rsidRPr="00D066FC" w:rsidRDefault="00391F12" w:rsidP="00343F27">
            <w:pPr>
              <w:pStyle w:val="TAC"/>
            </w:pPr>
            <w:r w:rsidRPr="00D066FC">
              <w:t>k</w:t>
            </w:r>
            <w:r w:rsidRPr="00D066FC">
              <w:rPr>
                <w:vertAlign w:val="subscript"/>
              </w:rPr>
              <w:t>0</w:t>
            </w:r>
            <w:r w:rsidRPr="00D066FC">
              <w:t>=0 for CSI-RS resource 1,2,3,4</w:t>
            </w:r>
          </w:p>
        </w:tc>
      </w:tr>
      <w:tr w:rsidR="00391F12" w:rsidRPr="00D066FC" w14:paraId="071B1938" w14:textId="77777777" w:rsidTr="00343F27">
        <w:tc>
          <w:tcPr>
            <w:tcW w:w="1794" w:type="dxa"/>
            <w:vMerge/>
            <w:vAlign w:val="center"/>
          </w:tcPr>
          <w:p w14:paraId="6B55741F"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4854B59C" w14:textId="77777777" w:rsidR="00391F12" w:rsidRPr="00D066FC" w:rsidRDefault="00391F12" w:rsidP="00343F27">
            <w:pPr>
              <w:pStyle w:val="TAL"/>
            </w:pPr>
            <w:r w:rsidRPr="00D066FC">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vAlign w:val="center"/>
          </w:tcPr>
          <w:p w14:paraId="74C7EE52"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350EB906" w14:textId="77777777" w:rsidR="00391F12" w:rsidRPr="00D066FC" w:rsidRDefault="00391F12" w:rsidP="00343F27">
            <w:pPr>
              <w:pStyle w:val="TAC"/>
            </w:pPr>
            <w:r w:rsidRPr="00D066FC">
              <w:t xml:space="preserve"> l</w:t>
            </w:r>
            <w:r w:rsidRPr="00D066FC">
              <w:rPr>
                <w:vertAlign w:val="subscript"/>
              </w:rPr>
              <w:t>0</w:t>
            </w:r>
            <w:r w:rsidRPr="00D066FC">
              <w:t xml:space="preserve"> = 6 for CSI-RS resource 1 and 3</w:t>
            </w:r>
          </w:p>
          <w:p w14:paraId="10DCF120" w14:textId="77777777" w:rsidR="00391F12" w:rsidRPr="00D066FC" w:rsidRDefault="00391F12" w:rsidP="00343F27">
            <w:pPr>
              <w:pStyle w:val="TAC"/>
            </w:pPr>
            <w:r w:rsidRPr="00D066FC">
              <w:t>l</w:t>
            </w:r>
            <w:r w:rsidRPr="00D066FC">
              <w:rPr>
                <w:vertAlign w:val="subscript"/>
              </w:rPr>
              <w:t>0</w:t>
            </w:r>
            <w:r w:rsidRPr="00D066FC">
              <w:t xml:space="preserve"> = 10 for CSI-RS resource 2 and 4</w:t>
            </w:r>
          </w:p>
        </w:tc>
      </w:tr>
      <w:tr w:rsidR="00391F12" w:rsidRPr="00D066FC" w14:paraId="1FDCFDB4" w14:textId="77777777" w:rsidTr="00343F27">
        <w:tc>
          <w:tcPr>
            <w:tcW w:w="1794" w:type="dxa"/>
            <w:vMerge/>
            <w:vAlign w:val="center"/>
          </w:tcPr>
          <w:p w14:paraId="35A31C7C"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4D88A227" w14:textId="77777777" w:rsidR="00391F12" w:rsidRPr="00D066FC" w:rsidRDefault="00391F12" w:rsidP="00343F27">
            <w:pPr>
              <w:pStyle w:val="TAL"/>
            </w:pPr>
            <w:r w:rsidRPr="00D066FC">
              <w:t>Number of CSI-RS ports (X)</w:t>
            </w:r>
          </w:p>
        </w:tc>
        <w:tc>
          <w:tcPr>
            <w:tcW w:w="907" w:type="dxa"/>
            <w:tcBorders>
              <w:top w:val="single" w:sz="4" w:space="0" w:color="auto"/>
              <w:left w:val="single" w:sz="4" w:space="0" w:color="auto"/>
              <w:bottom w:val="single" w:sz="4" w:space="0" w:color="auto"/>
              <w:right w:val="single" w:sz="4" w:space="0" w:color="auto"/>
            </w:tcBorders>
            <w:vAlign w:val="center"/>
          </w:tcPr>
          <w:p w14:paraId="0DC19B98"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577ADF7F" w14:textId="77777777" w:rsidR="00391F12" w:rsidRPr="00D066FC" w:rsidRDefault="00391F12" w:rsidP="00343F27">
            <w:pPr>
              <w:pStyle w:val="TAC"/>
            </w:pPr>
            <w:r w:rsidRPr="00D066FC">
              <w:t>1 for CSI-RS resource 1,2,3,4</w:t>
            </w:r>
          </w:p>
        </w:tc>
      </w:tr>
      <w:tr w:rsidR="00391F12" w:rsidRPr="00D066FC" w14:paraId="73083177" w14:textId="77777777" w:rsidTr="00343F27">
        <w:tc>
          <w:tcPr>
            <w:tcW w:w="1794" w:type="dxa"/>
            <w:vMerge/>
            <w:vAlign w:val="center"/>
          </w:tcPr>
          <w:p w14:paraId="7BFDB1D0"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4E9B6715" w14:textId="77777777" w:rsidR="00391F12" w:rsidRPr="00D066FC" w:rsidRDefault="00391F12" w:rsidP="00343F27">
            <w:pPr>
              <w:pStyle w:val="TAL"/>
            </w:pPr>
            <w:r w:rsidRPr="00D066FC">
              <w:t>CDM Type</w:t>
            </w:r>
          </w:p>
        </w:tc>
        <w:tc>
          <w:tcPr>
            <w:tcW w:w="907" w:type="dxa"/>
            <w:tcBorders>
              <w:top w:val="single" w:sz="4" w:space="0" w:color="auto"/>
              <w:left w:val="single" w:sz="4" w:space="0" w:color="auto"/>
              <w:bottom w:val="single" w:sz="4" w:space="0" w:color="auto"/>
              <w:right w:val="single" w:sz="4" w:space="0" w:color="auto"/>
            </w:tcBorders>
            <w:vAlign w:val="center"/>
          </w:tcPr>
          <w:p w14:paraId="3ACE6779"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1B645471" w14:textId="77777777" w:rsidR="00391F12" w:rsidRPr="00D066FC" w:rsidRDefault="00391F12" w:rsidP="00343F27">
            <w:pPr>
              <w:pStyle w:val="TAC"/>
            </w:pPr>
            <w:r w:rsidRPr="00D066FC">
              <w:t>'No CDM’ for CSI-RS resource 1,2,3,4</w:t>
            </w:r>
          </w:p>
        </w:tc>
      </w:tr>
      <w:tr w:rsidR="00391F12" w:rsidRPr="00D066FC" w14:paraId="194CAC12" w14:textId="77777777" w:rsidTr="00343F27">
        <w:tc>
          <w:tcPr>
            <w:tcW w:w="1794" w:type="dxa"/>
            <w:vMerge/>
            <w:vAlign w:val="center"/>
          </w:tcPr>
          <w:p w14:paraId="1C5E87D6"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718DDBE7" w14:textId="77777777" w:rsidR="00391F12" w:rsidRPr="00D066FC" w:rsidRDefault="00391F12" w:rsidP="00343F27">
            <w:pPr>
              <w:pStyle w:val="TAL"/>
            </w:pPr>
            <w:r w:rsidRPr="00D066FC">
              <w:t>Density (ρ)</w:t>
            </w:r>
          </w:p>
        </w:tc>
        <w:tc>
          <w:tcPr>
            <w:tcW w:w="907" w:type="dxa"/>
            <w:tcBorders>
              <w:top w:val="single" w:sz="4" w:space="0" w:color="auto"/>
              <w:left w:val="single" w:sz="4" w:space="0" w:color="auto"/>
              <w:bottom w:val="single" w:sz="4" w:space="0" w:color="auto"/>
              <w:right w:val="single" w:sz="4" w:space="0" w:color="auto"/>
            </w:tcBorders>
            <w:vAlign w:val="center"/>
          </w:tcPr>
          <w:p w14:paraId="6A3A31D7"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5596E7EF" w14:textId="77777777" w:rsidR="00391F12" w:rsidRPr="00D066FC" w:rsidRDefault="00391F12" w:rsidP="00343F27">
            <w:pPr>
              <w:pStyle w:val="TAC"/>
            </w:pPr>
            <w:r w:rsidRPr="00D066FC">
              <w:t>3 for CSI-RS resource 1,2,3,4</w:t>
            </w:r>
          </w:p>
        </w:tc>
      </w:tr>
      <w:tr w:rsidR="00391F12" w:rsidRPr="00D066FC" w14:paraId="7A278069" w14:textId="77777777" w:rsidTr="00343F27">
        <w:tc>
          <w:tcPr>
            <w:tcW w:w="1794" w:type="dxa"/>
            <w:vMerge/>
            <w:vAlign w:val="center"/>
          </w:tcPr>
          <w:p w14:paraId="2D71E5C3"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05883EAA" w14:textId="77777777" w:rsidR="00391F12" w:rsidRPr="00D066FC" w:rsidRDefault="00391F12" w:rsidP="00343F27">
            <w:pPr>
              <w:pStyle w:val="TAL"/>
            </w:pPr>
            <w:r w:rsidRPr="00D066FC">
              <w:t>CSI-RS periodicity</w:t>
            </w:r>
          </w:p>
        </w:tc>
        <w:tc>
          <w:tcPr>
            <w:tcW w:w="907" w:type="dxa"/>
            <w:tcBorders>
              <w:top w:val="single" w:sz="4" w:space="0" w:color="auto"/>
              <w:left w:val="single" w:sz="4" w:space="0" w:color="auto"/>
              <w:bottom w:val="single" w:sz="4" w:space="0" w:color="auto"/>
              <w:right w:val="single" w:sz="4" w:space="0" w:color="auto"/>
            </w:tcBorders>
            <w:vAlign w:val="center"/>
          </w:tcPr>
          <w:p w14:paraId="56D8A48C" w14:textId="77777777" w:rsidR="00391F12" w:rsidRPr="00D066FC" w:rsidRDefault="00391F12" w:rsidP="00343F27">
            <w:pPr>
              <w:pStyle w:val="TAC"/>
            </w:pPr>
            <w:r w:rsidRPr="00D066FC">
              <w:t>Slots</w:t>
            </w:r>
          </w:p>
        </w:tc>
        <w:tc>
          <w:tcPr>
            <w:tcW w:w="3295" w:type="dxa"/>
            <w:tcBorders>
              <w:top w:val="single" w:sz="4" w:space="0" w:color="auto"/>
              <w:left w:val="single" w:sz="4" w:space="0" w:color="auto"/>
              <w:bottom w:val="single" w:sz="4" w:space="0" w:color="auto"/>
              <w:right w:val="single" w:sz="4" w:space="0" w:color="auto"/>
            </w:tcBorders>
            <w:vAlign w:val="center"/>
          </w:tcPr>
          <w:p w14:paraId="3B6EE166" w14:textId="0CE794C0" w:rsidR="00F73208" w:rsidRDefault="00416DCB" w:rsidP="00343F27">
            <w:pPr>
              <w:pStyle w:val="TAC"/>
              <w:rPr>
                <w:ins w:id="204" w:author="Ericsson_Nicholas Pu" w:date="2026-01-26T14:25:00Z" w16du:dateUtc="2026-01-26T06:25:00Z"/>
              </w:rPr>
            </w:pPr>
            <w:ins w:id="205" w:author="Ericsson_Nicholas Pu" w:date="2026-01-26T14:25:00Z" w16du:dateUtc="2026-01-26T06:25:00Z">
              <w:r>
                <w:rPr>
                  <w:rFonts w:hint="eastAsia"/>
                  <w:lang w:eastAsia="zh-CN"/>
                </w:rPr>
                <w:t>120</w:t>
              </w:r>
            </w:ins>
            <w:ins w:id="206" w:author="Ericsson_Nicholas Pu" w:date="2026-01-26T14:26:00Z" w16du:dateUtc="2026-01-26T06:26:00Z">
              <w:r w:rsidR="00F42266">
                <w:rPr>
                  <w:rFonts w:hint="eastAsia"/>
                  <w:lang w:eastAsia="zh-CN"/>
                </w:rPr>
                <w:t xml:space="preserve"> </w:t>
              </w:r>
            </w:ins>
            <w:ins w:id="207" w:author="Ericsson_Nicholas Pu" w:date="2026-01-26T14:25:00Z" w16du:dateUtc="2026-01-26T06:25:00Z">
              <w:r>
                <w:rPr>
                  <w:rFonts w:hint="eastAsia"/>
                  <w:lang w:eastAsia="zh-CN"/>
                </w:rPr>
                <w:t xml:space="preserve">kHz SCS: </w:t>
              </w:r>
            </w:ins>
            <w:r w:rsidR="00391F12">
              <w:t>16</w:t>
            </w:r>
            <w:r w:rsidR="00391F12" w:rsidRPr="00D066FC">
              <w:t>0 for CSI-RS resource 1,2,3,4</w:t>
            </w:r>
          </w:p>
          <w:p w14:paraId="30BBE259" w14:textId="77777777" w:rsidR="00FA3D48" w:rsidRPr="00365211" w:rsidRDefault="00FA3D48" w:rsidP="00FA3D48">
            <w:pPr>
              <w:keepNext/>
              <w:keepLines/>
              <w:overflowPunct w:val="0"/>
              <w:autoSpaceDE w:val="0"/>
              <w:autoSpaceDN w:val="0"/>
              <w:adjustRightInd w:val="0"/>
              <w:spacing w:after="0"/>
              <w:jc w:val="center"/>
              <w:rPr>
                <w:ins w:id="208" w:author="Ericsson_Nicholas Pu" w:date="2026-01-26T14:26:00Z" w16du:dateUtc="2026-01-26T06:26:00Z"/>
                <w:rFonts w:ascii="Arial" w:hAnsi="Arial" w:cs="Arial"/>
                <w:sz w:val="18"/>
              </w:rPr>
            </w:pPr>
            <w:ins w:id="209" w:author="Ericsson_Nicholas Pu" w:date="2026-01-26T14:26:00Z" w16du:dateUtc="2026-01-26T06:26:00Z">
              <w:r w:rsidRPr="00365211">
                <w:rPr>
                  <w:rFonts w:ascii="Arial" w:hAnsi="Arial" w:cs="Arial"/>
                  <w:sz w:val="18"/>
                </w:rPr>
                <w:t>15 kHz SCS: 20 for CSI-RS resource 1,2,3,4</w:t>
              </w:r>
            </w:ins>
          </w:p>
          <w:p w14:paraId="502D6FD1" w14:textId="32E73D82" w:rsidR="004C6F15" w:rsidRPr="00D066FC" w:rsidRDefault="00FA3D48" w:rsidP="00FA3D48">
            <w:pPr>
              <w:pStyle w:val="TAC"/>
            </w:pPr>
            <w:ins w:id="210" w:author="Ericsson_Nicholas Pu" w:date="2026-01-26T14:26:00Z" w16du:dateUtc="2026-01-26T06:26:00Z">
              <w:r w:rsidRPr="00365211">
                <w:rPr>
                  <w:rFonts w:cs="Arial"/>
                </w:rPr>
                <w:t>30 kHz SCS: 40 for CSI-RS resource</w:t>
              </w:r>
              <w:r>
                <w:rPr>
                  <w:rFonts w:cs="Arial"/>
                </w:rPr>
                <w:t xml:space="preserve"> </w:t>
              </w:r>
              <w:r w:rsidRPr="00365211">
                <w:rPr>
                  <w:rFonts w:cs="Arial"/>
                </w:rPr>
                <w:t>1,2,3,4</w:t>
              </w:r>
            </w:ins>
          </w:p>
        </w:tc>
      </w:tr>
      <w:tr w:rsidR="00391F12" w:rsidRPr="00D066FC" w14:paraId="504A2CC9" w14:textId="77777777" w:rsidTr="00343F27">
        <w:tc>
          <w:tcPr>
            <w:tcW w:w="1794" w:type="dxa"/>
            <w:vMerge/>
            <w:vAlign w:val="center"/>
          </w:tcPr>
          <w:p w14:paraId="58763407"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49B6E25C" w14:textId="77777777" w:rsidR="00391F12" w:rsidRPr="00D066FC" w:rsidRDefault="00391F12" w:rsidP="00343F27">
            <w:pPr>
              <w:pStyle w:val="TAL"/>
            </w:pPr>
            <w:r w:rsidRPr="00D066FC">
              <w:t>CSI-RS offset</w:t>
            </w:r>
          </w:p>
        </w:tc>
        <w:tc>
          <w:tcPr>
            <w:tcW w:w="907" w:type="dxa"/>
            <w:tcBorders>
              <w:top w:val="single" w:sz="4" w:space="0" w:color="auto"/>
              <w:left w:val="single" w:sz="4" w:space="0" w:color="auto"/>
              <w:bottom w:val="single" w:sz="4" w:space="0" w:color="auto"/>
              <w:right w:val="single" w:sz="4" w:space="0" w:color="auto"/>
            </w:tcBorders>
            <w:vAlign w:val="center"/>
          </w:tcPr>
          <w:p w14:paraId="0816B9E5" w14:textId="77777777" w:rsidR="00391F12" w:rsidRPr="00D066FC" w:rsidRDefault="00391F12" w:rsidP="00343F27">
            <w:pPr>
              <w:pStyle w:val="TAC"/>
            </w:pPr>
            <w:r w:rsidRPr="00D066FC">
              <w:t>Slots</w:t>
            </w:r>
          </w:p>
        </w:tc>
        <w:tc>
          <w:tcPr>
            <w:tcW w:w="3295" w:type="dxa"/>
            <w:tcBorders>
              <w:top w:val="single" w:sz="4" w:space="0" w:color="auto"/>
              <w:left w:val="single" w:sz="4" w:space="0" w:color="auto"/>
              <w:bottom w:val="single" w:sz="4" w:space="0" w:color="auto"/>
              <w:right w:val="single" w:sz="4" w:space="0" w:color="auto"/>
            </w:tcBorders>
            <w:vAlign w:val="center"/>
          </w:tcPr>
          <w:p w14:paraId="62F51101" w14:textId="11D51115" w:rsidR="00FA3D48" w:rsidRDefault="00FA3D48" w:rsidP="00343F27">
            <w:pPr>
              <w:pStyle w:val="TAC"/>
              <w:rPr>
                <w:ins w:id="211" w:author="Ericsson_Nicholas Pu" w:date="2026-01-26T14:26:00Z" w16du:dateUtc="2026-01-26T06:26:00Z"/>
                <w:lang w:eastAsia="zh-CN"/>
              </w:rPr>
            </w:pPr>
            <w:ins w:id="212" w:author="Ericsson_Nicholas Pu" w:date="2026-01-26T14:26:00Z" w16du:dateUtc="2026-01-26T06:26:00Z">
              <w:r>
                <w:rPr>
                  <w:rFonts w:hint="eastAsia"/>
                  <w:lang w:eastAsia="zh-CN"/>
                </w:rPr>
                <w:t>120</w:t>
              </w:r>
              <w:r w:rsidR="00F42266">
                <w:rPr>
                  <w:rFonts w:hint="eastAsia"/>
                  <w:lang w:eastAsia="zh-CN"/>
                </w:rPr>
                <w:t xml:space="preserve"> </w:t>
              </w:r>
              <w:r>
                <w:rPr>
                  <w:rFonts w:hint="eastAsia"/>
                  <w:lang w:eastAsia="zh-CN"/>
                </w:rPr>
                <w:t xml:space="preserve">kHz </w:t>
              </w:r>
              <w:r w:rsidR="00F42266">
                <w:rPr>
                  <w:rFonts w:hint="eastAsia"/>
                  <w:lang w:eastAsia="zh-CN"/>
                </w:rPr>
                <w:t>SCS:</w:t>
              </w:r>
            </w:ins>
          </w:p>
          <w:p w14:paraId="6AE62AD4" w14:textId="23392960" w:rsidR="00391F12" w:rsidRPr="00D066FC" w:rsidRDefault="00391F12" w:rsidP="00343F27">
            <w:pPr>
              <w:pStyle w:val="TAC"/>
            </w:pPr>
            <w:r>
              <w:t>8</w:t>
            </w:r>
            <w:r w:rsidRPr="00D066FC">
              <w:t>0 for CSI-RS resource 1 and 2</w:t>
            </w:r>
          </w:p>
          <w:p w14:paraId="78C04054" w14:textId="77777777" w:rsidR="00391F12" w:rsidRDefault="00391F12" w:rsidP="00343F27">
            <w:pPr>
              <w:pStyle w:val="TAC"/>
              <w:rPr>
                <w:ins w:id="213" w:author="Ericsson_Nicholas Pu" w:date="2026-01-26T14:26:00Z" w16du:dateUtc="2026-01-26T06:26:00Z"/>
              </w:rPr>
            </w:pPr>
            <w:r>
              <w:t>8</w:t>
            </w:r>
            <w:r w:rsidRPr="00D066FC">
              <w:t>1 for CSI-RS resource 3 and 4</w:t>
            </w:r>
          </w:p>
          <w:p w14:paraId="3716DC44" w14:textId="77777777" w:rsidR="00F42266" w:rsidRDefault="00F42266" w:rsidP="00343F27">
            <w:pPr>
              <w:pStyle w:val="TAC"/>
              <w:rPr>
                <w:ins w:id="214" w:author="Ericsson_Nicholas Pu" w:date="2026-01-26T14:26:00Z" w16du:dateUtc="2026-01-26T06:26:00Z"/>
              </w:rPr>
            </w:pPr>
          </w:p>
          <w:p w14:paraId="3A10867B" w14:textId="77777777" w:rsidR="00F73208" w:rsidRPr="00932902" w:rsidRDefault="00F73208" w:rsidP="00F73208">
            <w:pPr>
              <w:keepNext/>
              <w:keepLines/>
              <w:overflowPunct w:val="0"/>
              <w:autoSpaceDE w:val="0"/>
              <w:autoSpaceDN w:val="0"/>
              <w:adjustRightInd w:val="0"/>
              <w:spacing w:after="0"/>
              <w:jc w:val="center"/>
              <w:rPr>
                <w:ins w:id="215" w:author="Ericsson_Nicholas Pu" w:date="2026-01-26T14:26:00Z" w16du:dateUtc="2026-01-26T06:26:00Z"/>
                <w:rFonts w:ascii="Arial" w:hAnsi="Arial" w:cs="Arial"/>
                <w:sz w:val="18"/>
              </w:rPr>
            </w:pPr>
            <w:ins w:id="216" w:author="Ericsson_Nicholas Pu" w:date="2026-01-26T14:26:00Z" w16du:dateUtc="2026-01-26T06:26:00Z">
              <w:r w:rsidRPr="00932902">
                <w:rPr>
                  <w:rFonts w:ascii="Arial" w:hAnsi="Arial" w:cs="Arial"/>
                  <w:sz w:val="18"/>
                </w:rPr>
                <w:t>15 kHz SCS:</w:t>
              </w:r>
            </w:ins>
          </w:p>
          <w:p w14:paraId="2703F5C6" w14:textId="77777777" w:rsidR="00F73208" w:rsidRPr="00932902" w:rsidRDefault="00F73208" w:rsidP="00F73208">
            <w:pPr>
              <w:keepNext/>
              <w:keepLines/>
              <w:overflowPunct w:val="0"/>
              <w:autoSpaceDE w:val="0"/>
              <w:autoSpaceDN w:val="0"/>
              <w:adjustRightInd w:val="0"/>
              <w:spacing w:after="0"/>
              <w:jc w:val="center"/>
              <w:rPr>
                <w:ins w:id="217" w:author="Ericsson_Nicholas Pu" w:date="2026-01-26T14:26:00Z" w16du:dateUtc="2026-01-26T06:26:00Z"/>
                <w:rFonts w:ascii="Arial" w:hAnsi="Arial" w:cs="Arial"/>
                <w:sz w:val="18"/>
              </w:rPr>
            </w:pPr>
            <w:ins w:id="218" w:author="Ericsson_Nicholas Pu" w:date="2026-01-26T14:26:00Z" w16du:dateUtc="2026-01-26T06:26:00Z">
              <w:r w:rsidRPr="00932902">
                <w:rPr>
                  <w:rFonts w:ascii="Arial" w:hAnsi="Arial" w:cs="Arial"/>
                  <w:sz w:val="18"/>
                </w:rPr>
                <w:t>10 for CSI-RS resource 1 and 2</w:t>
              </w:r>
            </w:ins>
          </w:p>
          <w:p w14:paraId="5DF885A5" w14:textId="77777777" w:rsidR="00F73208" w:rsidRPr="00932902" w:rsidRDefault="00F73208" w:rsidP="00F73208">
            <w:pPr>
              <w:keepNext/>
              <w:keepLines/>
              <w:overflowPunct w:val="0"/>
              <w:autoSpaceDE w:val="0"/>
              <w:autoSpaceDN w:val="0"/>
              <w:adjustRightInd w:val="0"/>
              <w:spacing w:after="0"/>
              <w:jc w:val="center"/>
              <w:rPr>
                <w:ins w:id="219" w:author="Ericsson_Nicholas Pu" w:date="2026-01-26T14:26:00Z" w16du:dateUtc="2026-01-26T06:26:00Z"/>
                <w:rFonts w:ascii="Arial" w:hAnsi="Arial" w:cs="Arial"/>
                <w:sz w:val="18"/>
              </w:rPr>
            </w:pPr>
            <w:ins w:id="220" w:author="Ericsson_Nicholas Pu" w:date="2026-01-26T14:26:00Z" w16du:dateUtc="2026-01-26T06:26:00Z">
              <w:r w:rsidRPr="00932902">
                <w:rPr>
                  <w:rFonts w:ascii="Arial" w:hAnsi="Arial" w:cs="Arial"/>
                  <w:sz w:val="18"/>
                </w:rPr>
                <w:t>11 for CSI-RS resource 3 and 4</w:t>
              </w:r>
            </w:ins>
          </w:p>
          <w:p w14:paraId="222BE72E" w14:textId="77777777" w:rsidR="00F73208" w:rsidRPr="00932902" w:rsidRDefault="00F73208" w:rsidP="00F73208">
            <w:pPr>
              <w:keepNext/>
              <w:keepLines/>
              <w:overflowPunct w:val="0"/>
              <w:autoSpaceDE w:val="0"/>
              <w:autoSpaceDN w:val="0"/>
              <w:adjustRightInd w:val="0"/>
              <w:spacing w:after="0"/>
              <w:jc w:val="center"/>
              <w:rPr>
                <w:ins w:id="221" w:author="Ericsson_Nicholas Pu" w:date="2026-01-26T14:26:00Z" w16du:dateUtc="2026-01-26T06:26:00Z"/>
                <w:rFonts w:ascii="Arial" w:hAnsi="Arial" w:cs="Arial"/>
                <w:sz w:val="18"/>
              </w:rPr>
            </w:pPr>
          </w:p>
          <w:p w14:paraId="09509A31" w14:textId="77777777" w:rsidR="00F73208" w:rsidRPr="00932902" w:rsidRDefault="00F73208" w:rsidP="00F73208">
            <w:pPr>
              <w:keepNext/>
              <w:keepLines/>
              <w:overflowPunct w:val="0"/>
              <w:autoSpaceDE w:val="0"/>
              <w:autoSpaceDN w:val="0"/>
              <w:adjustRightInd w:val="0"/>
              <w:spacing w:after="0"/>
              <w:jc w:val="center"/>
              <w:rPr>
                <w:ins w:id="222" w:author="Ericsson_Nicholas Pu" w:date="2026-01-26T14:26:00Z" w16du:dateUtc="2026-01-26T06:26:00Z"/>
                <w:rFonts w:ascii="Arial" w:hAnsi="Arial" w:cs="Arial"/>
                <w:sz w:val="18"/>
              </w:rPr>
            </w:pPr>
            <w:ins w:id="223" w:author="Ericsson_Nicholas Pu" w:date="2026-01-26T14:26:00Z" w16du:dateUtc="2026-01-26T06:26:00Z">
              <w:r w:rsidRPr="00932902">
                <w:rPr>
                  <w:rFonts w:ascii="Arial" w:hAnsi="Arial" w:cs="Arial"/>
                  <w:sz w:val="18"/>
                </w:rPr>
                <w:t>30 kHz SCS:</w:t>
              </w:r>
            </w:ins>
          </w:p>
          <w:p w14:paraId="74381267" w14:textId="77777777" w:rsidR="00F73208" w:rsidRPr="00932902" w:rsidRDefault="00F73208" w:rsidP="00F73208">
            <w:pPr>
              <w:keepNext/>
              <w:keepLines/>
              <w:overflowPunct w:val="0"/>
              <w:autoSpaceDE w:val="0"/>
              <w:autoSpaceDN w:val="0"/>
              <w:adjustRightInd w:val="0"/>
              <w:spacing w:after="0"/>
              <w:jc w:val="center"/>
              <w:rPr>
                <w:ins w:id="224" w:author="Ericsson_Nicholas Pu" w:date="2026-01-26T14:26:00Z" w16du:dateUtc="2026-01-26T06:26:00Z"/>
                <w:rFonts w:ascii="Arial" w:hAnsi="Arial" w:cs="Arial"/>
                <w:sz w:val="18"/>
              </w:rPr>
            </w:pPr>
            <w:ins w:id="225" w:author="Ericsson_Nicholas Pu" w:date="2026-01-26T14:26:00Z" w16du:dateUtc="2026-01-26T06:26:00Z">
              <w:r w:rsidRPr="00932902">
                <w:rPr>
                  <w:rFonts w:ascii="Arial" w:hAnsi="Arial" w:cs="Arial"/>
                  <w:sz w:val="18"/>
                </w:rPr>
                <w:t>20 for CSI-RS resource 1 and 2</w:t>
              </w:r>
            </w:ins>
          </w:p>
          <w:p w14:paraId="1B060067" w14:textId="2626F9FF" w:rsidR="00F73208" w:rsidRPr="00D066FC" w:rsidRDefault="00F73208" w:rsidP="00F73208">
            <w:pPr>
              <w:pStyle w:val="TAC"/>
            </w:pPr>
            <w:ins w:id="226" w:author="Ericsson_Nicholas Pu" w:date="2026-01-26T14:26:00Z" w16du:dateUtc="2026-01-26T06:26:00Z">
              <w:r w:rsidRPr="00932902">
                <w:rPr>
                  <w:rFonts w:cs="Arial"/>
                </w:rPr>
                <w:t>21 for CSI-RS resource 3 and 4</w:t>
              </w:r>
            </w:ins>
          </w:p>
        </w:tc>
      </w:tr>
      <w:tr w:rsidR="00391F12" w:rsidRPr="00D066FC" w14:paraId="531694FF" w14:textId="77777777" w:rsidTr="00343F27">
        <w:tc>
          <w:tcPr>
            <w:tcW w:w="1794" w:type="dxa"/>
            <w:vMerge/>
            <w:vAlign w:val="center"/>
          </w:tcPr>
          <w:p w14:paraId="48A4EBCB"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79F69D3D" w14:textId="77777777" w:rsidR="00391F12" w:rsidRPr="00D066FC" w:rsidRDefault="00391F12" w:rsidP="00343F27">
            <w:pPr>
              <w:pStyle w:val="TAL"/>
            </w:pPr>
            <w:r w:rsidRPr="00D066FC">
              <w:t>Frequency Occupation</w:t>
            </w:r>
          </w:p>
        </w:tc>
        <w:tc>
          <w:tcPr>
            <w:tcW w:w="907" w:type="dxa"/>
            <w:tcBorders>
              <w:top w:val="single" w:sz="4" w:space="0" w:color="auto"/>
              <w:left w:val="single" w:sz="4" w:space="0" w:color="auto"/>
              <w:bottom w:val="single" w:sz="4" w:space="0" w:color="auto"/>
              <w:right w:val="single" w:sz="4" w:space="0" w:color="auto"/>
            </w:tcBorders>
            <w:vAlign w:val="center"/>
          </w:tcPr>
          <w:p w14:paraId="04FB2CD8"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32F3FB5D" w14:textId="77777777" w:rsidR="00391F12" w:rsidRPr="00D066FC" w:rsidRDefault="00391F12" w:rsidP="00343F27">
            <w:pPr>
              <w:pStyle w:val="TAC"/>
            </w:pPr>
            <w:r w:rsidRPr="00D066FC">
              <w:t>Start PRB 0</w:t>
            </w:r>
          </w:p>
          <w:p w14:paraId="54FEEEA8" w14:textId="77777777" w:rsidR="00391F12" w:rsidRPr="00D066FC" w:rsidRDefault="00391F12" w:rsidP="00343F27">
            <w:pPr>
              <w:pStyle w:val="TAC"/>
            </w:pPr>
            <w:r w:rsidRPr="00D066FC">
              <w:t>Number of PRB = ceil(BWP size/4)*4</w:t>
            </w:r>
          </w:p>
        </w:tc>
      </w:tr>
      <w:tr w:rsidR="00391F12" w:rsidRPr="00D066FC" w14:paraId="5C137B54" w14:textId="77777777" w:rsidTr="00343F27">
        <w:tc>
          <w:tcPr>
            <w:tcW w:w="1794" w:type="dxa"/>
            <w:vMerge/>
            <w:vAlign w:val="center"/>
          </w:tcPr>
          <w:p w14:paraId="245EDF0B"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669F6BC1" w14:textId="77777777" w:rsidR="00391F12" w:rsidRPr="00D066FC" w:rsidRDefault="00391F12" w:rsidP="00343F27">
            <w:pPr>
              <w:pStyle w:val="TAL"/>
            </w:pPr>
            <w:r w:rsidRPr="00D066FC">
              <w:t>QCL info</w:t>
            </w:r>
          </w:p>
        </w:tc>
        <w:tc>
          <w:tcPr>
            <w:tcW w:w="907" w:type="dxa"/>
            <w:tcBorders>
              <w:top w:val="single" w:sz="4" w:space="0" w:color="auto"/>
              <w:left w:val="single" w:sz="4" w:space="0" w:color="auto"/>
              <w:bottom w:val="single" w:sz="4" w:space="0" w:color="auto"/>
              <w:right w:val="single" w:sz="4" w:space="0" w:color="auto"/>
            </w:tcBorders>
            <w:vAlign w:val="center"/>
          </w:tcPr>
          <w:p w14:paraId="0CF5C540"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4B9CDE93" w14:textId="77777777" w:rsidR="00391F12" w:rsidRPr="00D066FC" w:rsidRDefault="00391F12" w:rsidP="00343F27">
            <w:pPr>
              <w:pStyle w:val="TAC"/>
            </w:pPr>
            <w:r w:rsidRPr="00D066FC">
              <w:t>TCI state #0</w:t>
            </w:r>
          </w:p>
        </w:tc>
      </w:tr>
      <w:tr w:rsidR="00391F12" w:rsidRPr="00D066FC" w14:paraId="01EEF710" w14:textId="77777777" w:rsidTr="00343F27">
        <w:tc>
          <w:tcPr>
            <w:tcW w:w="1794" w:type="dxa"/>
            <w:vMerge w:val="restart"/>
            <w:vAlign w:val="center"/>
          </w:tcPr>
          <w:p w14:paraId="726F1BC1" w14:textId="77777777" w:rsidR="00391F12" w:rsidRPr="00D066FC" w:rsidRDefault="00391F12" w:rsidP="00343F27">
            <w:pPr>
              <w:pStyle w:val="TAL"/>
            </w:pPr>
            <w:r w:rsidRPr="00D066FC">
              <w:t>NZP CSI-RS for CSI acquisition</w:t>
            </w: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2B88BDF1" w14:textId="77777777" w:rsidR="00391F12" w:rsidRPr="00D066FC" w:rsidRDefault="00391F12" w:rsidP="00343F27">
            <w:pPr>
              <w:pStyle w:val="TAL"/>
            </w:pPr>
            <w:r w:rsidRPr="00D066FC">
              <w:rPr>
                <w:rFonts w:hint="eastAsia"/>
              </w:rPr>
              <w:t>R</w:t>
            </w:r>
            <w:r w:rsidRPr="00D066FC">
              <w:t>ow index (Note 3</w:t>
            </w:r>
            <w:r w:rsidRPr="00D066FC">
              <w:rPr>
                <w:vertAlign w:val="superscript"/>
              </w:rPr>
              <w:t>)</w:t>
            </w:r>
          </w:p>
        </w:tc>
        <w:tc>
          <w:tcPr>
            <w:tcW w:w="907" w:type="dxa"/>
            <w:tcBorders>
              <w:top w:val="single" w:sz="4" w:space="0" w:color="auto"/>
              <w:left w:val="single" w:sz="4" w:space="0" w:color="auto"/>
              <w:bottom w:val="single" w:sz="4" w:space="0" w:color="auto"/>
              <w:right w:val="single" w:sz="4" w:space="0" w:color="auto"/>
            </w:tcBorders>
            <w:vAlign w:val="center"/>
          </w:tcPr>
          <w:p w14:paraId="37EB7FB9"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608FA662" w14:textId="77777777" w:rsidR="00391F12" w:rsidRPr="00D066FC" w:rsidRDefault="00391F12" w:rsidP="00343F27">
            <w:pPr>
              <w:pStyle w:val="TAC"/>
            </w:pPr>
            <w:r w:rsidRPr="00D066FC">
              <w:rPr>
                <w:rFonts w:hint="eastAsia"/>
              </w:rPr>
              <w:t>3</w:t>
            </w:r>
            <w:r w:rsidRPr="00D066FC">
              <w:t xml:space="preserve"> for 2 CSI-RS ports and 5 for 4 CSI-RS ports</w:t>
            </w:r>
          </w:p>
        </w:tc>
      </w:tr>
      <w:tr w:rsidR="00391F12" w:rsidRPr="00D066FC" w14:paraId="4481AB92" w14:textId="77777777" w:rsidTr="00343F27">
        <w:tc>
          <w:tcPr>
            <w:tcW w:w="1794" w:type="dxa"/>
            <w:vMerge/>
            <w:vAlign w:val="center"/>
          </w:tcPr>
          <w:p w14:paraId="4788E526"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69CBAF75" w14:textId="77777777" w:rsidR="00391F12" w:rsidRPr="00D066FC" w:rsidRDefault="00391F12" w:rsidP="00343F27">
            <w:pPr>
              <w:pStyle w:val="TAL"/>
            </w:pPr>
            <w:r w:rsidRPr="00D066FC">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vAlign w:val="center"/>
          </w:tcPr>
          <w:p w14:paraId="46170561"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7C3626F6" w14:textId="77777777" w:rsidR="00391F12" w:rsidRPr="00D066FC" w:rsidRDefault="00391F12" w:rsidP="00343F27">
            <w:pPr>
              <w:pStyle w:val="TAC"/>
            </w:pPr>
            <w:r w:rsidRPr="00D066FC">
              <w:t>k</w:t>
            </w:r>
            <w:r w:rsidRPr="00D066FC">
              <w:rPr>
                <w:vertAlign w:val="subscript"/>
              </w:rPr>
              <w:t xml:space="preserve">0 </w:t>
            </w:r>
            <w:r w:rsidRPr="00D066FC">
              <w:t>= 0</w:t>
            </w:r>
          </w:p>
        </w:tc>
      </w:tr>
      <w:tr w:rsidR="00391F12" w:rsidRPr="00D066FC" w14:paraId="3943DA8A" w14:textId="77777777" w:rsidTr="00343F27">
        <w:tc>
          <w:tcPr>
            <w:tcW w:w="1794" w:type="dxa"/>
            <w:vMerge/>
            <w:vAlign w:val="center"/>
          </w:tcPr>
          <w:p w14:paraId="3D9FD1C9"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373FEC61" w14:textId="77777777" w:rsidR="00391F12" w:rsidRPr="00D066FC" w:rsidRDefault="00391F12" w:rsidP="00343F27">
            <w:pPr>
              <w:pStyle w:val="TAL"/>
            </w:pPr>
            <w:r w:rsidRPr="00D066FC">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vAlign w:val="center"/>
          </w:tcPr>
          <w:p w14:paraId="2A5C0F58"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28C56F19" w14:textId="77777777" w:rsidR="00391F12" w:rsidRPr="00D066FC" w:rsidRDefault="00391F12" w:rsidP="00343F27">
            <w:pPr>
              <w:pStyle w:val="TAC"/>
            </w:pPr>
            <w:r w:rsidRPr="00D066FC">
              <w:t>l</w:t>
            </w:r>
            <w:r w:rsidRPr="00D066FC">
              <w:rPr>
                <w:vertAlign w:val="subscript"/>
              </w:rPr>
              <w:t>0</w:t>
            </w:r>
            <w:r w:rsidRPr="00D066FC">
              <w:t xml:space="preserve"> = 12</w:t>
            </w:r>
          </w:p>
        </w:tc>
      </w:tr>
      <w:tr w:rsidR="00391F12" w:rsidRPr="00D066FC" w14:paraId="5A807616" w14:textId="77777777" w:rsidTr="00343F27">
        <w:tc>
          <w:tcPr>
            <w:tcW w:w="1794" w:type="dxa"/>
            <w:vMerge/>
            <w:vAlign w:val="center"/>
          </w:tcPr>
          <w:p w14:paraId="7B23AC68"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229A0E8A" w14:textId="77777777" w:rsidR="00391F12" w:rsidRPr="00D066FC" w:rsidRDefault="00391F12" w:rsidP="00343F27">
            <w:pPr>
              <w:pStyle w:val="TAL"/>
            </w:pPr>
            <w:r w:rsidRPr="00D066FC">
              <w:t>Number of CSI-RS ports (X)</w:t>
            </w:r>
          </w:p>
        </w:tc>
        <w:tc>
          <w:tcPr>
            <w:tcW w:w="907" w:type="dxa"/>
            <w:tcBorders>
              <w:top w:val="single" w:sz="4" w:space="0" w:color="auto"/>
              <w:left w:val="single" w:sz="4" w:space="0" w:color="auto"/>
              <w:bottom w:val="single" w:sz="4" w:space="0" w:color="auto"/>
              <w:right w:val="single" w:sz="4" w:space="0" w:color="auto"/>
            </w:tcBorders>
            <w:vAlign w:val="center"/>
          </w:tcPr>
          <w:p w14:paraId="0B2C883F"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467390A2" w14:textId="77777777" w:rsidR="00391F12" w:rsidRPr="00D066FC" w:rsidRDefault="00391F12" w:rsidP="00343F27">
            <w:pPr>
              <w:pStyle w:val="TAC"/>
            </w:pPr>
            <w:r>
              <w:t>1</w:t>
            </w:r>
          </w:p>
        </w:tc>
      </w:tr>
      <w:tr w:rsidR="00391F12" w:rsidRPr="00D066FC" w14:paraId="5F171621" w14:textId="77777777" w:rsidTr="00343F27">
        <w:tc>
          <w:tcPr>
            <w:tcW w:w="1794" w:type="dxa"/>
            <w:vMerge/>
            <w:vAlign w:val="center"/>
          </w:tcPr>
          <w:p w14:paraId="0D3EFEAA"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44BC7CF9" w14:textId="77777777" w:rsidR="00391F12" w:rsidRPr="00D066FC" w:rsidRDefault="00391F12" w:rsidP="00343F27">
            <w:pPr>
              <w:pStyle w:val="TAL"/>
            </w:pPr>
            <w:r w:rsidRPr="00D066FC">
              <w:t>CDM Type</w:t>
            </w:r>
          </w:p>
        </w:tc>
        <w:tc>
          <w:tcPr>
            <w:tcW w:w="907" w:type="dxa"/>
            <w:tcBorders>
              <w:top w:val="single" w:sz="4" w:space="0" w:color="auto"/>
              <w:left w:val="single" w:sz="4" w:space="0" w:color="auto"/>
              <w:bottom w:val="single" w:sz="4" w:space="0" w:color="auto"/>
              <w:right w:val="single" w:sz="4" w:space="0" w:color="auto"/>
            </w:tcBorders>
            <w:vAlign w:val="center"/>
          </w:tcPr>
          <w:p w14:paraId="0E1345A9"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146418C6" w14:textId="77777777" w:rsidR="00391F12" w:rsidRPr="00D066FC" w:rsidRDefault="00391F12" w:rsidP="00343F27">
            <w:pPr>
              <w:pStyle w:val="TAC"/>
            </w:pPr>
            <w:r w:rsidRPr="00D066FC">
              <w:t>No CDM</w:t>
            </w:r>
          </w:p>
        </w:tc>
      </w:tr>
      <w:tr w:rsidR="00391F12" w:rsidRPr="00D066FC" w14:paraId="5CD28EE0" w14:textId="77777777" w:rsidTr="00343F27">
        <w:tc>
          <w:tcPr>
            <w:tcW w:w="1794" w:type="dxa"/>
            <w:vMerge/>
            <w:vAlign w:val="center"/>
          </w:tcPr>
          <w:p w14:paraId="13B8E4A8"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3728AD64" w14:textId="77777777" w:rsidR="00391F12" w:rsidRPr="00D066FC" w:rsidRDefault="00391F12" w:rsidP="00343F27">
            <w:pPr>
              <w:pStyle w:val="TAL"/>
            </w:pPr>
            <w:r w:rsidRPr="00D066FC">
              <w:t>Density (ρ)</w:t>
            </w:r>
          </w:p>
        </w:tc>
        <w:tc>
          <w:tcPr>
            <w:tcW w:w="907" w:type="dxa"/>
            <w:tcBorders>
              <w:top w:val="single" w:sz="4" w:space="0" w:color="auto"/>
              <w:left w:val="single" w:sz="4" w:space="0" w:color="auto"/>
              <w:bottom w:val="single" w:sz="4" w:space="0" w:color="auto"/>
              <w:right w:val="single" w:sz="4" w:space="0" w:color="auto"/>
            </w:tcBorders>
            <w:vAlign w:val="center"/>
          </w:tcPr>
          <w:p w14:paraId="2E909D30"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7CEAF554" w14:textId="77777777" w:rsidR="00391F12" w:rsidRPr="00D066FC" w:rsidRDefault="00391F12" w:rsidP="00343F27">
            <w:pPr>
              <w:pStyle w:val="TAC"/>
            </w:pPr>
            <w:r w:rsidRPr="00D066FC">
              <w:t>1</w:t>
            </w:r>
          </w:p>
        </w:tc>
      </w:tr>
      <w:tr w:rsidR="00391F12" w:rsidRPr="00D066FC" w14:paraId="724B8AC1" w14:textId="77777777" w:rsidTr="00343F27">
        <w:tc>
          <w:tcPr>
            <w:tcW w:w="1794" w:type="dxa"/>
            <w:vMerge/>
            <w:vAlign w:val="center"/>
          </w:tcPr>
          <w:p w14:paraId="14C00EDB"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2706951E" w14:textId="77777777" w:rsidR="00391F12" w:rsidRPr="00D066FC" w:rsidRDefault="00391F12" w:rsidP="00343F27">
            <w:pPr>
              <w:pStyle w:val="TAL"/>
            </w:pPr>
            <w:r w:rsidRPr="00D066FC">
              <w:t>CSI-RS periodicity</w:t>
            </w:r>
          </w:p>
        </w:tc>
        <w:tc>
          <w:tcPr>
            <w:tcW w:w="907" w:type="dxa"/>
            <w:tcBorders>
              <w:top w:val="single" w:sz="4" w:space="0" w:color="auto"/>
              <w:left w:val="single" w:sz="4" w:space="0" w:color="auto"/>
              <w:bottom w:val="single" w:sz="4" w:space="0" w:color="auto"/>
              <w:right w:val="single" w:sz="4" w:space="0" w:color="auto"/>
            </w:tcBorders>
            <w:vAlign w:val="center"/>
          </w:tcPr>
          <w:p w14:paraId="42936429" w14:textId="77777777" w:rsidR="00391F12" w:rsidRPr="00D066FC" w:rsidRDefault="00391F12" w:rsidP="00343F27">
            <w:pPr>
              <w:pStyle w:val="TAC"/>
            </w:pPr>
            <w:r w:rsidRPr="00D066FC">
              <w:rPr>
                <w:rFonts w:hint="eastAsia"/>
              </w:rPr>
              <w:t>Slots</w:t>
            </w:r>
          </w:p>
        </w:tc>
        <w:tc>
          <w:tcPr>
            <w:tcW w:w="3295" w:type="dxa"/>
            <w:tcBorders>
              <w:top w:val="single" w:sz="4" w:space="0" w:color="auto"/>
              <w:left w:val="single" w:sz="4" w:space="0" w:color="auto"/>
              <w:bottom w:val="single" w:sz="4" w:space="0" w:color="auto"/>
              <w:right w:val="single" w:sz="4" w:space="0" w:color="auto"/>
            </w:tcBorders>
            <w:vAlign w:val="center"/>
          </w:tcPr>
          <w:p w14:paraId="7909FC0A" w14:textId="77777777" w:rsidR="00391F12" w:rsidRDefault="0023652B" w:rsidP="00343F27">
            <w:pPr>
              <w:pStyle w:val="TAC"/>
              <w:rPr>
                <w:ins w:id="227" w:author="Ericsson_Nicholas Pu" w:date="2026-01-26T14:27:00Z" w16du:dateUtc="2026-01-26T06:27:00Z"/>
              </w:rPr>
            </w:pPr>
            <w:ins w:id="228" w:author="Ericsson_Nicholas Pu" w:date="2026-01-26T14:27:00Z" w16du:dateUtc="2026-01-26T06:27:00Z">
              <w:r>
                <w:rPr>
                  <w:rFonts w:hint="eastAsia"/>
                  <w:lang w:eastAsia="zh-CN"/>
                </w:rPr>
                <w:t xml:space="preserve">120 kHz SCS: </w:t>
              </w:r>
            </w:ins>
            <w:r w:rsidR="00391F12">
              <w:t>16</w:t>
            </w:r>
            <w:r w:rsidR="00391F12" w:rsidRPr="00D066FC">
              <w:t>0</w:t>
            </w:r>
          </w:p>
          <w:p w14:paraId="7677E65A" w14:textId="77777777" w:rsidR="007C60D4" w:rsidRPr="00365211" w:rsidRDefault="007C60D4" w:rsidP="007C60D4">
            <w:pPr>
              <w:keepNext/>
              <w:keepLines/>
              <w:overflowPunct w:val="0"/>
              <w:autoSpaceDE w:val="0"/>
              <w:autoSpaceDN w:val="0"/>
              <w:adjustRightInd w:val="0"/>
              <w:spacing w:after="0"/>
              <w:jc w:val="center"/>
              <w:rPr>
                <w:ins w:id="229" w:author="Ericsson_Nicholas Pu" w:date="2026-01-26T14:27:00Z" w16du:dateUtc="2026-01-26T06:27:00Z"/>
                <w:rFonts w:ascii="Arial" w:hAnsi="Arial" w:cs="Arial"/>
                <w:sz w:val="18"/>
              </w:rPr>
            </w:pPr>
            <w:ins w:id="230" w:author="Ericsson_Nicholas Pu" w:date="2026-01-26T14:27:00Z" w16du:dateUtc="2026-01-26T06:27:00Z">
              <w:r w:rsidRPr="00365211">
                <w:rPr>
                  <w:rFonts w:ascii="Arial" w:hAnsi="Arial" w:cs="Arial"/>
                  <w:sz w:val="18"/>
                </w:rPr>
                <w:t xml:space="preserve">15 kHz SCS: 20 </w:t>
              </w:r>
            </w:ins>
          </w:p>
          <w:p w14:paraId="2B763E94" w14:textId="70CCFD42" w:rsidR="0023652B" w:rsidRPr="00D066FC" w:rsidRDefault="007C60D4" w:rsidP="007C60D4">
            <w:pPr>
              <w:pStyle w:val="TAC"/>
            </w:pPr>
            <w:ins w:id="231" w:author="Ericsson_Nicholas Pu" w:date="2026-01-26T14:27:00Z" w16du:dateUtc="2026-01-26T06:27:00Z">
              <w:r w:rsidRPr="00365211">
                <w:rPr>
                  <w:rFonts w:cs="Arial"/>
                </w:rPr>
                <w:t>30 kHz SCS: 40</w:t>
              </w:r>
            </w:ins>
          </w:p>
        </w:tc>
      </w:tr>
      <w:tr w:rsidR="00391F12" w:rsidRPr="00D066FC" w14:paraId="0477F30F" w14:textId="77777777" w:rsidTr="00343F27">
        <w:tc>
          <w:tcPr>
            <w:tcW w:w="1794" w:type="dxa"/>
            <w:vMerge/>
            <w:vAlign w:val="center"/>
          </w:tcPr>
          <w:p w14:paraId="571709E5"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29E372BB" w14:textId="77777777" w:rsidR="00391F12" w:rsidRPr="00D066FC" w:rsidRDefault="00391F12" w:rsidP="00343F27">
            <w:pPr>
              <w:pStyle w:val="TAL"/>
            </w:pPr>
            <w:r w:rsidRPr="00D066FC">
              <w:t>CSI-RS offset</w:t>
            </w:r>
          </w:p>
        </w:tc>
        <w:tc>
          <w:tcPr>
            <w:tcW w:w="907" w:type="dxa"/>
            <w:tcBorders>
              <w:top w:val="single" w:sz="4" w:space="0" w:color="auto"/>
              <w:left w:val="single" w:sz="4" w:space="0" w:color="auto"/>
              <w:bottom w:val="single" w:sz="4" w:space="0" w:color="auto"/>
              <w:right w:val="single" w:sz="4" w:space="0" w:color="auto"/>
            </w:tcBorders>
            <w:vAlign w:val="center"/>
          </w:tcPr>
          <w:p w14:paraId="15B52FED" w14:textId="77777777" w:rsidR="00391F12" w:rsidRPr="00D066FC" w:rsidRDefault="00391F12" w:rsidP="00343F27">
            <w:pPr>
              <w:pStyle w:val="TAC"/>
            </w:pPr>
            <w:r w:rsidRPr="00D066FC">
              <w:rPr>
                <w:rFonts w:hint="eastAsia"/>
              </w:rPr>
              <w:t>Slots</w:t>
            </w:r>
          </w:p>
        </w:tc>
        <w:tc>
          <w:tcPr>
            <w:tcW w:w="3295" w:type="dxa"/>
            <w:tcBorders>
              <w:top w:val="single" w:sz="4" w:space="0" w:color="auto"/>
              <w:left w:val="single" w:sz="4" w:space="0" w:color="auto"/>
              <w:bottom w:val="single" w:sz="4" w:space="0" w:color="auto"/>
              <w:right w:val="single" w:sz="4" w:space="0" w:color="auto"/>
            </w:tcBorders>
            <w:vAlign w:val="center"/>
          </w:tcPr>
          <w:p w14:paraId="62FC4F38" w14:textId="77777777" w:rsidR="00391F12" w:rsidRPr="00D066FC" w:rsidRDefault="00391F12" w:rsidP="00343F27">
            <w:pPr>
              <w:pStyle w:val="TAC"/>
            </w:pPr>
            <w:r w:rsidRPr="00D066FC">
              <w:t>0</w:t>
            </w:r>
          </w:p>
        </w:tc>
      </w:tr>
      <w:tr w:rsidR="00391F12" w:rsidRPr="00D066FC" w14:paraId="55F189B2" w14:textId="77777777" w:rsidTr="00343F27">
        <w:tc>
          <w:tcPr>
            <w:tcW w:w="1794" w:type="dxa"/>
            <w:vMerge/>
            <w:vAlign w:val="center"/>
          </w:tcPr>
          <w:p w14:paraId="08B44684"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0701F50C" w14:textId="77777777" w:rsidR="00391F12" w:rsidRPr="00D066FC" w:rsidRDefault="00391F12" w:rsidP="00343F27">
            <w:pPr>
              <w:pStyle w:val="TAL"/>
            </w:pPr>
            <w:r w:rsidRPr="00D066FC">
              <w:t>Frequency Occupation</w:t>
            </w:r>
          </w:p>
        </w:tc>
        <w:tc>
          <w:tcPr>
            <w:tcW w:w="907" w:type="dxa"/>
            <w:tcBorders>
              <w:top w:val="single" w:sz="4" w:space="0" w:color="auto"/>
              <w:left w:val="single" w:sz="4" w:space="0" w:color="auto"/>
              <w:bottom w:val="single" w:sz="4" w:space="0" w:color="auto"/>
              <w:right w:val="single" w:sz="4" w:space="0" w:color="auto"/>
            </w:tcBorders>
            <w:vAlign w:val="center"/>
          </w:tcPr>
          <w:p w14:paraId="71227E96"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535F274B" w14:textId="77777777" w:rsidR="00391F12" w:rsidRPr="00D066FC" w:rsidRDefault="00391F12" w:rsidP="00343F27">
            <w:pPr>
              <w:pStyle w:val="TAC"/>
            </w:pPr>
            <w:r w:rsidRPr="00D066FC">
              <w:t>Start PRB 0</w:t>
            </w:r>
          </w:p>
          <w:p w14:paraId="04734A2E" w14:textId="77777777" w:rsidR="00391F12" w:rsidRPr="00D066FC" w:rsidRDefault="00391F12" w:rsidP="00343F27">
            <w:pPr>
              <w:pStyle w:val="TAC"/>
            </w:pPr>
            <w:r w:rsidRPr="00D066FC">
              <w:t>Number of PRB = ceil(BWP size/4)*4</w:t>
            </w:r>
          </w:p>
        </w:tc>
      </w:tr>
      <w:tr w:rsidR="00391F12" w:rsidRPr="00D066FC" w14:paraId="0AF56D14" w14:textId="77777777" w:rsidTr="00343F27">
        <w:tc>
          <w:tcPr>
            <w:tcW w:w="1794" w:type="dxa"/>
            <w:vMerge/>
            <w:vAlign w:val="center"/>
          </w:tcPr>
          <w:p w14:paraId="2E3C5A57"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5C628BED" w14:textId="77777777" w:rsidR="00391F12" w:rsidRPr="00D066FC" w:rsidRDefault="00391F12" w:rsidP="00343F27">
            <w:pPr>
              <w:pStyle w:val="TAL"/>
            </w:pPr>
            <w:r w:rsidRPr="00D066FC">
              <w:t>QCL info</w:t>
            </w:r>
          </w:p>
        </w:tc>
        <w:tc>
          <w:tcPr>
            <w:tcW w:w="907" w:type="dxa"/>
            <w:tcBorders>
              <w:top w:val="single" w:sz="4" w:space="0" w:color="auto"/>
              <w:left w:val="single" w:sz="4" w:space="0" w:color="auto"/>
              <w:bottom w:val="single" w:sz="4" w:space="0" w:color="auto"/>
              <w:right w:val="single" w:sz="4" w:space="0" w:color="auto"/>
            </w:tcBorders>
            <w:vAlign w:val="center"/>
          </w:tcPr>
          <w:p w14:paraId="4B9EF883"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2CB08545" w14:textId="77777777" w:rsidR="00391F12" w:rsidRPr="00D066FC" w:rsidRDefault="00391F12" w:rsidP="00343F27">
            <w:pPr>
              <w:pStyle w:val="TAC"/>
            </w:pPr>
            <w:r w:rsidRPr="00D066FC">
              <w:t>TCI state #</w:t>
            </w:r>
            <w:r w:rsidRPr="00D066FC">
              <w:rPr>
                <w:rFonts w:hint="eastAsia"/>
              </w:rPr>
              <w:t>1</w:t>
            </w:r>
          </w:p>
        </w:tc>
      </w:tr>
      <w:tr w:rsidR="00391F12" w:rsidRPr="00D066FC" w14:paraId="62AEF0CB" w14:textId="77777777" w:rsidTr="00343F27">
        <w:tc>
          <w:tcPr>
            <w:tcW w:w="1794" w:type="dxa"/>
            <w:vMerge w:val="restart"/>
            <w:vAlign w:val="center"/>
          </w:tcPr>
          <w:p w14:paraId="046656E9" w14:textId="77777777" w:rsidR="00391F12" w:rsidRPr="00D066FC" w:rsidRDefault="00391F12" w:rsidP="00343F27">
            <w:pPr>
              <w:pStyle w:val="TAL"/>
            </w:pPr>
            <w:bookmarkStart w:id="232" w:name="_Hlk165993442"/>
            <w:r w:rsidRPr="00D066FC">
              <w:t>ZP CSI-RS for CSI acquisition</w:t>
            </w: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6520D66C" w14:textId="77777777" w:rsidR="00391F12" w:rsidRPr="00D066FC" w:rsidRDefault="00391F12" w:rsidP="00343F27">
            <w:pPr>
              <w:pStyle w:val="TAL"/>
            </w:pPr>
            <w:r w:rsidRPr="00D066FC">
              <w:t>Row index (Note 3)</w:t>
            </w:r>
          </w:p>
        </w:tc>
        <w:tc>
          <w:tcPr>
            <w:tcW w:w="907" w:type="dxa"/>
            <w:tcBorders>
              <w:top w:val="single" w:sz="4" w:space="0" w:color="auto"/>
              <w:left w:val="single" w:sz="4" w:space="0" w:color="auto"/>
              <w:bottom w:val="single" w:sz="4" w:space="0" w:color="auto"/>
              <w:right w:val="single" w:sz="4" w:space="0" w:color="auto"/>
            </w:tcBorders>
            <w:vAlign w:val="center"/>
          </w:tcPr>
          <w:p w14:paraId="37CEECC3"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185DD487" w14:textId="77777777" w:rsidR="00391F12" w:rsidRPr="00D066FC" w:rsidRDefault="00391F12" w:rsidP="00343F27">
            <w:pPr>
              <w:pStyle w:val="TAC"/>
            </w:pPr>
            <w:r w:rsidRPr="00D066FC">
              <w:rPr>
                <w:rFonts w:hint="eastAsia"/>
              </w:rPr>
              <w:t>5</w:t>
            </w:r>
          </w:p>
        </w:tc>
      </w:tr>
      <w:tr w:rsidR="00391F12" w:rsidRPr="00D066FC" w14:paraId="2A2EF712" w14:textId="77777777" w:rsidTr="00343F27">
        <w:tc>
          <w:tcPr>
            <w:tcW w:w="1794" w:type="dxa"/>
            <w:vMerge/>
            <w:vAlign w:val="center"/>
          </w:tcPr>
          <w:p w14:paraId="6C588CF6"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1C24A4D1" w14:textId="77777777" w:rsidR="00391F12" w:rsidRPr="00D066FC" w:rsidRDefault="00391F12" w:rsidP="00343F27">
            <w:pPr>
              <w:pStyle w:val="TAL"/>
            </w:pPr>
            <w:r w:rsidRPr="00D066FC">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vAlign w:val="center"/>
          </w:tcPr>
          <w:p w14:paraId="44D3ABAF"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076E368A" w14:textId="77777777" w:rsidR="00391F12" w:rsidRPr="00D066FC" w:rsidRDefault="00391F12" w:rsidP="00343F27">
            <w:pPr>
              <w:pStyle w:val="TAC"/>
            </w:pPr>
            <w:r w:rsidRPr="00D066FC">
              <w:t>k</w:t>
            </w:r>
            <w:r w:rsidRPr="00D066FC">
              <w:rPr>
                <w:vertAlign w:val="subscript"/>
              </w:rPr>
              <w:t xml:space="preserve">0 </w:t>
            </w:r>
            <w:r w:rsidRPr="00D066FC">
              <w:t>= 4</w:t>
            </w:r>
          </w:p>
        </w:tc>
      </w:tr>
      <w:tr w:rsidR="00391F12" w:rsidRPr="00D066FC" w14:paraId="09135D19" w14:textId="77777777" w:rsidTr="00343F27">
        <w:tc>
          <w:tcPr>
            <w:tcW w:w="1794" w:type="dxa"/>
            <w:vMerge/>
            <w:vAlign w:val="center"/>
          </w:tcPr>
          <w:p w14:paraId="66C92416"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4D7A42D2" w14:textId="77777777" w:rsidR="00391F12" w:rsidRPr="00D066FC" w:rsidRDefault="00391F12" w:rsidP="00343F27">
            <w:pPr>
              <w:pStyle w:val="TAL"/>
            </w:pPr>
            <w:r w:rsidRPr="00D066FC">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vAlign w:val="center"/>
          </w:tcPr>
          <w:p w14:paraId="66626288"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676AD8FD" w14:textId="77777777" w:rsidR="00391F12" w:rsidRPr="00D066FC" w:rsidRDefault="00391F12" w:rsidP="00343F27">
            <w:pPr>
              <w:pStyle w:val="TAC"/>
            </w:pPr>
            <w:r w:rsidRPr="00D066FC">
              <w:t>l</w:t>
            </w:r>
            <w:r w:rsidRPr="00D066FC">
              <w:rPr>
                <w:vertAlign w:val="subscript"/>
              </w:rPr>
              <w:t>0</w:t>
            </w:r>
            <w:r w:rsidRPr="00D066FC">
              <w:t xml:space="preserve"> = 12</w:t>
            </w:r>
          </w:p>
        </w:tc>
      </w:tr>
      <w:tr w:rsidR="00391F12" w:rsidRPr="00D066FC" w14:paraId="1A4D9320" w14:textId="77777777" w:rsidTr="00343F27">
        <w:tc>
          <w:tcPr>
            <w:tcW w:w="1794" w:type="dxa"/>
            <w:vMerge/>
            <w:vAlign w:val="center"/>
          </w:tcPr>
          <w:p w14:paraId="46E72CDF"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2DB147F8" w14:textId="77777777" w:rsidR="00391F12" w:rsidRPr="00D066FC" w:rsidRDefault="00391F12" w:rsidP="00343F27">
            <w:pPr>
              <w:pStyle w:val="TAL"/>
            </w:pPr>
            <w:r w:rsidRPr="00D066FC">
              <w:t>Number of CSI-RS ports (X)</w:t>
            </w:r>
          </w:p>
        </w:tc>
        <w:tc>
          <w:tcPr>
            <w:tcW w:w="907" w:type="dxa"/>
            <w:tcBorders>
              <w:top w:val="single" w:sz="4" w:space="0" w:color="auto"/>
              <w:left w:val="single" w:sz="4" w:space="0" w:color="auto"/>
              <w:bottom w:val="single" w:sz="4" w:space="0" w:color="auto"/>
              <w:right w:val="single" w:sz="4" w:space="0" w:color="auto"/>
            </w:tcBorders>
            <w:vAlign w:val="center"/>
          </w:tcPr>
          <w:p w14:paraId="0522D096"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23A8B5A7" w14:textId="77777777" w:rsidR="00391F12" w:rsidRPr="00D066FC" w:rsidRDefault="00391F12" w:rsidP="00343F27">
            <w:pPr>
              <w:pStyle w:val="TAC"/>
            </w:pPr>
            <w:r w:rsidRPr="00D066FC">
              <w:t>4</w:t>
            </w:r>
          </w:p>
        </w:tc>
      </w:tr>
      <w:tr w:rsidR="00391F12" w:rsidRPr="00D066FC" w14:paraId="357FC452" w14:textId="77777777" w:rsidTr="00343F27">
        <w:tc>
          <w:tcPr>
            <w:tcW w:w="1794" w:type="dxa"/>
            <w:vMerge/>
            <w:vAlign w:val="center"/>
          </w:tcPr>
          <w:p w14:paraId="2D11E2BB"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2233EAF0" w14:textId="77777777" w:rsidR="00391F12" w:rsidRPr="00D066FC" w:rsidRDefault="00391F12" w:rsidP="00343F27">
            <w:pPr>
              <w:pStyle w:val="TAL"/>
            </w:pPr>
            <w:r w:rsidRPr="00D066FC">
              <w:t>CDM Type</w:t>
            </w:r>
          </w:p>
        </w:tc>
        <w:tc>
          <w:tcPr>
            <w:tcW w:w="907" w:type="dxa"/>
            <w:tcBorders>
              <w:top w:val="single" w:sz="4" w:space="0" w:color="auto"/>
              <w:left w:val="single" w:sz="4" w:space="0" w:color="auto"/>
              <w:bottom w:val="single" w:sz="4" w:space="0" w:color="auto"/>
              <w:right w:val="single" w:sz="4" w:space="0" w:color="auto"/>
            </w:tcBorders>
            <w:vAlign w:val="center"/>
          </w:tcPr>
          <w:p w14:paraId="3CC8CC35"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7E4EF0FB" w14:textId="77777777" w:rsidR="00391F12" w:rsidRPr="00D066FC" w:rsidRDefault="00391F12" w:rsidP="00343F27">
            <w:pPr>
              <w:pStyle w:val="TAC"/>
            </w:pPr>
            <w:r w:rsidRPr="00D066FC">
              <w:t>'</w:t>
            </w:r>
            <w:r w:rsidRPr="00D066FC">
              <w:rPr>
                <w:rFonts w:hint="eastAsia"/>
              </w:rPr>
              <w:t>FD-CDM2</w:t>
            </w:r>
            <w:r w:rsidRPr="00D066FC">
              <w:t>'</w:t>
            </w:r>
          </w:p>
        </w:tc>
      </w:tr>
      <w:tr w:rsidR="00391F12" w:rsidRPr="00D066FC" w14:paraId="526FA901" w14:textId="77777777" w:rsidTr="00343F27">
        <w:tc>
          <w:tcPr>
            <w:tcW w:w="1794" w:type="dxa"/>
            <w:vMerge/>
            <w:vAlign w:val="center"/>
          </w:tcPr>
          <w:p w14:paraId="019B5070"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3E699993" w14:textId="77777777" w:rsidR="00391F12" w:rsidRPr="00D066FC" w:rsidRDefault="00391F12" w:rsidP="00343F27">
            <w:pPr>
              <w:pStyle w:val="TAL"/>
            </w:pPr>
            <w:r w:rsidRPr="00D066FC">
              <w:t>Density (ρ)</w:t>
            </w:r>
          </w:p>
        </w:tc>
        <w:tc>
          <w:tcPr>
            <w:tcW w:w="907" w:type="dxa"/>
            <w:tcBorders>
              <w:top w:val="single" w:sz="4" w:space="0" w:color="auto"/>
              <w:left w:val="single" w:sz="4" w:space="0" w:color="auto"/>
              <w:bottom w:val="single" w:sz="4" w:space="0" w:color="auto"/>
              <w:right w:val="single" w:sz="4" w:space="0" w:color="auto"/>
            </w:tcBorders>
            <w:vAlign w:val="center"/>
          </w:tcPr>
          <w:p w14:paraId="743581C7"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43C0B1BE" w14:textId="77777777" w:rsidR="00391F12" w:rsidRPr="00D066FC" w:rsidRDefault="00391F12" w:rsidP="00343F27">
            <w:pPr>
              <w:pStyle w:val="TAC"/>
            </w:pPr>
            <w:r w:rsidRPr="00D066FC">
              <w:t>1</w:t>
            </w:r>
          </w:p>
        </w:tc>
      </w:tr>
      <w:tr w:rsidR="00391F12" w:rsidRPr="00D066FC" w14:paraId="6E0B2330" w14:textId="77777777" w:rsidTr="00343F27">
        <w:trPr>
          <w:trHeight w:val="53"/>
        </w:trPr>
        <w:tc>
          <w:tcPr>
            <w:tcW w:w="1794" w:type="dxa"/>
            <w:vMerge/>
            <w:vAlign w:val="center"/>
          </w:tcPr>
          <w:p w14:paraId="20B3632E"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1CF0B10F" w14:textId="77777777" w:rsidR="00391F12" w:rsidRPr="00D066FC" w:rsidRDefault="00391F12" w:rsidP="00343F27">
            <w:pPr>
              <w:pStyle w:val="TAL"/>
            </w:pPr>
            <w:r w:rsidRPr="00D066FC">
              <w:t>CSI-RS periodicity</w:t>
            </w:r>
          </w:p>
        </w:tc>
        <w:tc>
          <w:tcPr>
            <w:tcW w:w="907" w:type="dxa"/>
            <w:tcBorders>
              <w:top w:val="single" w:sz="4" w:space="0" w:color="auto"/>
              <w:left w:val="single" w:sz="4" w:space="0" w:color="auto"/>
              <w:bottom w:val="single" w:sz="4" w:space="0" w:color="auto"/>
              <w:right w:val="single" w:sz="4" w:space="0" w:color="auto"/>
            </w:tcBorders>
            <w:vAlign w:val="center"/>
          </w:tcPr>
          <w:p w14:paraId="58C53BA7" w14:textId="77777777" w:rsidR="00391F12" w:rsidRPr="00D066FC" w:rsidRDefault="00391F12" w:rsidP="00343F27">
            <w:pPr>
              <w:pStyle w:val="TAC"/>
            </w:pPr>
            <w:r w:rsidRPr="00D066FC">
              <w:rPr>
                <w:rFonts w:hint="eastAsia"/>
              </w:rPr>
              <w:t>Slots</w:t>
            </w:r>
          </w:p>
        </w:tc>
        <w:tc>
          <w:tcPr>
            <w:tcW w:w="3295" w:type="dxa"/>
            <w:tcBorders>
              <w:top w:val="single" w:sz="4" w:space="0" w:color="auto"/>
              <w:left w:val="single" w:sz="4" w:space="0" w:color="auto"/>
              <w:bottom w:val="single" w:sz="4" w:space="0" w:color="auto"/>
              <w:right w:val="single" w:sz="4" w:space="0" w:color="auto"/>
            </w:tcBorders>
            <w:vAlign w:val="center"/>
          </w:tcPr>
          <w:p w14:paraId="6282138C" w14:textId="77777777" w:rsidR="00391F12" w:rsidRDefault="00EC768B" w:rsidP="00343F27">
            <w:pPr>
              <w:pStyle w:val="TAC"/>
              <w:rPr>
                <w:ins w:id="233" w:author="Ericsson_Nicholas Pu" w:date="2026-01-26T14:28:00Z" w16du:dateUtc="2026-01-26T06:28:00Z"/>
              </w:rPr>
            </w:pPr>
            <w:ins w:id="234" w:author="Ericsson_Nicholas Pu" w:date="2026-01-26T14:28:00Z" w16du:dateUtc="2026-01-26T06:28:00Z">
              <w:r>
                <w:rPr>
                  <w:rFonts w:hint="eastAsia"/>
                  <w:lang w:eastAsia="zh-CN"/>
                </w:rPr>
                <w:t xml:space="preserve">120 kHz SCS: </w:t>
              </w:r>
            </w:ins>
            <w:r w:rsidR="00391F12">
              <w:t>16</w:t>
            </w:r>
            <w:r w:rsidR="00391F12" w:rsidRPr="00D066FC">
              <w:t>0</w:t>
            </w:r>
          </w:p>
          <w:p w14:paraId="1A84F08C" w14:textId="77777777" w:rsidR="00973B1A" w:rsidRPr="00365211" w:rsidRDefault="00973B1A" w:rsidP="00973B1A">
            <w:pPr>
              <w:keepNext/>
              <w:keepLines/>
              <w:overflowPunct w:val="0"/>
              <w:autoSpaceDE w:val="0"/>
              <w:autoSpaceDN w:val="0"/>
              <w:adjustRightInd w:val="0"/>
              <w:spacing w:after="0"/>
              <w:jc w:val="center"/>
              <w:rPr>
                <w:ins w:id="235" w:author="Ericsson_Nicholas Pu" w:date="2026-01-26T14:28:00Z" w16du:dateUtc="2026-01-26T06:28:00Z"/>
                <w:rFonts w:ascii="Arial" w:hAnsi="Arial" w:cs="Arial"/>
                <w:sz w:val="18"/>
              </w:rPr>
            </w:pPr>
            <w:ins w:id="236" w:author="Ericsson_Nicholas Pu" w:date="2026-01-26T14:28:00Z" w16du:dateUtc="2026-01-26T06:28:00Z">
              <w:r w:rsidRPr="00365211">
                <w:rPr>
                  <w:rFonts w:ascii="Arial" w:hAnsi="Arial" w:cs="Arial"/>
                  <w:sz w:val="18"/>
                </w:rPr>
                <w:t xml:space="preserve">15 kHz SCS: 20 </w:t>
              </w:r>
            </w:ins>
          </w:p>
          <w:p w14:paraId="218E6025" w14:textId="790CF868" w:rsidR="00EC768B" w:rsidRPr="00D066FC" w:rsidRDefault="00973B1A" w:rsidP="00973B1A">
            <w:pPr>
              <w:pStyle w:val="TAC"/>
            </w:pPr>
            <w:ins w:id="237" w:author="Ericsson_Nicholas Pu" w:date="2026-01-26T14:28:00Z" w16du:dateUtc="2026-01-26T06:28:00Z">
              <w:r w:rsidRPr="00365211">
                <w:rPr>
                  <w:rFonts w:cs="Arial"/>
                </w:rPr>
                <w:t>30 kHz SCS: 40</w:t>
              </w:r>
            </w:ins>
          </w:p>
        </w:tc>
      </w:tr>
      <w:tr w:rsidR="00391F12" w:rsidRPr="00D066FC" w14:paraId="39275E6F" w14:textId="77777777" w:rsidTr="00343F27">
        <w:tc>
          <w:tcPr>
            <w:tcW w:w="1794" w:type="dxa"/>
            <w:vMerge/>
            <w:vAlign w:val="center"/>
          </w:tcPr>
          <w:p w14:paraId="3C51C7AC"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2865E63B" w14:textId="77777777" w:rsidR="00391F12" w:rsidRPr="00D066FC" w:rsidRDefault="00391F12" w:rsidP="00343F27">
            <w:pPr>
              <w:pStyle w:val="TAL"/>
            </w:pPr>
            <w:r w:rsidRPr="00D066FC">
              <w:t>CSI-RS offset</w:t>
            </w:r>
          </w:p>
        </w:tc>
        <w:tc>
          <w:tcPr>
            <w:tcW w:w="907" w:type="dxa"/>
            <w:tcBorders>
              <w:top w:val="single" w:sz="4" w:space="0" w:color="auto"/>
              <w:left w:val="single" w:sz="4" w:space="0" w:color="auto"/>
              <w:bottom w:val="single" w:sz="4" w:space="0" w:color="auto"/>
              <w:right w:val="single" w:sz="4" w:space="0" w:color="auto"/>
            </w:tcBorders>
            <w:vAlign w:val="center"/>
          </w:tcPr>
          <w:p w14:paraId="683E299E" w14:textId="77777777" w:rsidR="00391F12" w:rsidRPr="00D066FC" w:rsidRDefault="00391F12" w:rsidP="00343F27">
            <w:pPr>
              <w:pStyle w:val="TAC"/>
            </w:pPr>
            <w:r w:rsidRPr="00D066FC">
              <w:rPr>
                <w:rFonts w:hint="eastAsia"/>
              </w:rPr>
              <w:t>Slots</w:t>
            </w:r>
          </w:p>
        </w:tc>
        <w:tc>
          <w:tcPr>
            <w:tcW w:w="3295" w:type="dxa"/>
            <w:tcBorders>
              <w:top w:val="single" w:sz="4" w:space="0" w:color="auto"/>
              <w:left w:val="single" w:sz="4" w:space="0" w:color="auto"/>
              <w:bottom w:val="single" w:sz="4" w:space="0" w:color="auto"/>
              <w:right w:val="single" w:sz="4" w:space="0" w:color="auto"/>
            </w:tcBorders>
            <w:vAlign w:val="center"/>
          </w:tcPr>
          <w:p w14:paraId="33CF777A" w14:textId="77777777" w:rsidR="00391F12" w:rsidRPr="00D066FC" w:rsidRDefault="00391F12" w:rsidP="00343F27">
            <w:pPr>
              <w:pStyle w:val="TAC"/>
            </w:pPr>
            <w:r w:rsidRPr="00D066FC">
              <w:t>0</w:t>
            </w:r>
          </w:p>
        </w:tc>
      </w:tr>
      <w:tr w:rsidR="00391F12" w:rsidRPr="00D066FC" w14:paraId="7B0A33DF" w14:textId="77777777" w:rsidTr="00343F27">
        <w:tc>
          <w:tcPr>
            <w:tcW w:w="1794" w:type="dxa"/>
            <w:vMerge/>
            <w:vAlign w:val="center"/>
          </w:tcPr>
          <w:p w14:paraId="365E9D5E"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66C7FF34" w14:textId="77777777" w:rsidR="00391F12" w:rsidRPr="00D066FC" w:rsidRDefault="00391F12" w:rsidP="00343F27">
            <w:pPr>
              <w:pStyle w:val="TAL"/>
            </w:pPr>
            <w:r w:rsidRPr="00D066FC">
              <w:t>Frequency Occupation</w:t>
            </w:r>
          </w:p>
        </w:tc>
        <w:tc>
          <w:tcPr>
            <w:tcW w:w="907" w:type="dxa"/>
            <w:tcBorders>
              <w:top w:val="single" w:sz="4" w:space="0" w:color="auto"/>
              <w:left w:val="single" w:sz="4" w:space="0" w:color="auto"/>
              <w:bottom w:val="single" w:sz="4" w:space="0" w:color="auto"/>
              <w:right w:val="single" w:sz="4" w:space="0" w:color="auto"/>
            </w:tcBorders>
            <w:vAlign w:val="center"/>
          </w:tcPr>
          <w:p w14:paraId="219668DA"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22412972" w14:textId="77777777" w:rsidR="00391F12" w:rsidRPr="00D066FC" w:rsidRDefault="00391F12" w:rsidP="00343F27">
            <w:pPr>
              <w:pStyle w:val="TAC"/>
            </w:pPr>
            <w:r w:rsidRPr="00D066FC">
              <w:t>Start PRB 0</w:t>
            </w:r>
          </w:p>
          <w:p w14:paraId="38DFC15F" w14:textId="77777777" w:rsidR="00391F12" w:rsidRPr="00D066FC" w:rsidRDefault="00391F12" w:rsidP="00343F27">
            <w:pPr>
              <w:pStyle w:val="TAC"/>
            </w:pPr>
            <w:r w:rsidRPr="00D066FC">
              <w:t>Number of PRB = ceil(BWP size/4)*4</w:t>
            </w:r>
          </w:p>
        </w:tc>
      </w:tr>
      <w:bookmarkEnd w:id="232"/>
      <w:tr w:rsidR="00391F12" w:rsidRPr="00D066FC" w14:paraId="02C7BBE0" w14:textId="77777777" w:rsidTr="00343F27">
        <w:tc>
          <w:tcPr>
            <w:tcW w:w="1794" w:type="dxa"/>
            <w:vMerge w:val="restart"/>
            <w:vAlign w:val="center"/>
          </w:tcPr>
          <w:p w14:paraId="5174F476" w14:textId="77777777" w:rsidR="00391F12" w:rsidRPr="00D278FC" w:rsidRDefault="00391F12" w:rsidP="00343F27">
            <w:pPr>
              <w:pStyle w:val="TAL"/>
              <w:rPr>
                <w:highlight w:val="yellow"/>
              </w:rPr>
            </w:pPr>
            <w:r w:rsidRPr="00D278FC">
              <w:rPr>
                <w:highlight w:val="yellow"/>
              </w:rPr>
              <w:t xml:space="preserve">ZP CSI-RS for CSI </w:t>
            </w:r>
            <w:commentRangeStart w:id="238"/>
            <w:r w:rsidRPr="00D278FC">
              <w:rPr>
                <w:highlight w:val="yellow"/>
              </w:rPr>
              <w:t>acquisition</w:t>
            </w:r>
            <w:commentRangeEnd w:id="238"/>
            <w:r w:rsidR="00064E4C">
              <w:rPr>
                <w:rStyle w:val="CommentReference"/>
                <w:rFonts w:ascii="Times New Roman" w:hAnsi="Times New Roman"/>
              </w:rPr>
              <w:commentReference w:id="238"/>
            </w: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0ED335DA" w14:textId="77777777" w:rsidR="00391F12" w:rsidRPr="00AB03E0" w:rsidRDefault="00391F12" w:rsidP="00343F27">
            <w:pPr>
              <w:pStyle w:val="TAL"/>
            </w:pPr>
            <w:r w:rsidRPr="00D066FC">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vAlign w:val="center"/>
          </w:tcPr>
          <w:p w14:paraId="57C59DA6"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533DBEA6" w14:textId="77777777" w:rsidR="00391F12" w:rsidRPr="00D066FC" w:rsidRDefault="00391F12" w:rsidP="00343F27">
            <w:pPr>
              <w:pStyle w:val="TAC"/>
            </w:pPr>
            <w:r w:rsidRPr="00D066FC">
              <w:t>k</w:t>
            </w:r>
            <w:r w:rsidRPr="00D066FC">
              <w:rPr>
                <w:vertAlign w:val="subscript"/>
              </w:rPr>
              <w:t xml:space="preserve">0 </w:t>
            </w:r>
            <w:r w:rsidRPr="00D066FC">
              <w:t xml:space="preserve">= </w:t>
            </w:r>
            <w:r>
              <w:t xml:space="preserve">0 for </w:t>
            </w:r>
            <w:r w:rsidRPr="00AB03E0">
              <w:t>CSI-RS resource 1,2</w:t>
            </w:r>
          </w:p>
        </w:tc>
      </w:tr>
      <w:tr w:rsidR="00391F12" w:rsidRPr="00D066FC" w14:paraId="1991414F" w14:textId="77777777" w:rsidTr="00343F27">
        <w:tc>
          <w:tcPr>
            <w:tcW w:w="1794" w:type="dxa"/>
            <w:vMerge/>
            <w:vAlign w:val="center"/>
          </w:tcPr>
          <w:p w14:paraId="437F447C"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0473272A" w14:textId="77777777" w:rsidR="00391F12" w:rsidRPr="00D066FC" w:rsidRDefault="00391F12" w:rsidP="00343F27">
            <w:pPr>
              <w:pStyle w:val="TAL"/>
            </w:pPr>
            <w:r w:rsidRPr="00D066FC">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vAlign w:val="center"/>
          </w:tcPr>
          <w:p w14:paraId="50B21FC4"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5C79942B" w14:textId="77777777" w:rsidR="00391F12" w:rsidRDefault="00391F12" w:rsidP="00343F27">
            <w:pPr>
              <w:pStyle w:val="TAC"/>
            </w:pPr>
            <w:r w:rsidRPr="00D066FC">
              <w:t>l</w:t>
            </w:r>
            <w:r w:rsidRPr="00D066FC">
              <w:rPr>
                <w:vertAlign w:val="subscript"/>
              </w:rPr>
              <w:t>0</w:t>
            </w:r>
            <w:r w:rsidRPr="00D066FC">
              <w:t xml:space="preserve"> =</w:t>
            </w:r>
            <w:r w:rsidRPr="00AB03E0">
              <w:t xml:space="preserve"> 8 for CSI-RS resource 1</w:t>
            </w:r>
          </w:p>
          <w:p w14:paraId="3F361A06" w14:textId="77777777" w:rsidR="00391F12" w:rsidRPr="00D066FC" w:rsidRDefault="00391F12" w:rsidP="00343F27">
            <w:pPr>
              <w:pStyle w:val="TAC"/>
            </w:pPr>
            <w:r w:rsidRPr="00D066FC">
              <w:t>l</w:t>
            </w:r>
            <w:r w:rsidRPr="00D066FC">
              <w:rPr>
                <w:vertAlign w:val="subscript"/>
              </w:rPr>
              <w:t>0</w:t>
            </w:r>
            <w:r w:rsidRPr="00D066FC">
              <w:t xml:space="preserve"> =</w:t>
            </w:r>
            <w:r w:rsidRPr="00AB03E0">
              <w:t xml:space="preserve"> </w:t>
            </w:r>
            <w:r>
              <w:t>9</w:t>
            </w:r>
            <w:r w:rsidRPr="00AB03E0">
              <w:t xml:space="preserve"> for CSI-RS resource </w:t>
            </w:r>
            <w:r>
              <w:t>2</w:t>
            </w:r>
          </w:p>
        </w:tc>
      </w:tr>
      <w:tr w:rsidR="00391F12" w:rsidRPr="00D066FC" w14:paraId="0DACAA71" w14:textId="77777777" w:rsidTr="00343F27">
        <w:tc>
          <w:tcPr>
            <w:tcW w:w="1794" w:type="dxa"/>
            <w:vMerge/>
            <w:vAlign w:val="center"/>
          </w:tcPr>
          <w:p w14:paraId="7483211A"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6599E57E" w14:textId="77777777" w:rsidR="00391F12" w:rsidRPr="00D066FC" w:rsidRDefault="00391F12" w:rsidP="00343F27">
            <w:pPr>
              <w:pStyle w:val="TAL"/>
            </w:pPr>
            <w:r w:rsidRPr="00D066FC">
              <w:t>Number of CSI-RS ports (X)</w:t>
            </w:r>
          </w:p>
        </w:tc>
        <w:tc>
          <w:tcPr>
            <w:tcW w:w="907" w:type="dxa"/>
            <w:tcBorders>
              <w:top w:val="single" w:sz="4" w:space="0" w:color="auto"/>
              <w:left w:val="single" w:sz="4" w:space="0" w:color="auto"/>
              <w:bottom w:val="single" w:sz="4" w:space="0" w:color="auto"/>
              <w:right w:val="single" w:sz="4" w:space="0" w:color="auto"/>
            </w:tcBorders>
            <w:vAlign w:val="center"/>
          </w:tcPr>
          <w:p w14:paraId="5C060723"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6E4CA6EC" w14:textId="77777777" w:rsidR="00391F12" w:rsidRPr="00D066FC" w:rsidRDefault="00391F12" w:rsidP="00343F27">
            <w:pPr>
              <w:pStyle w:val="TAC"/>
            </w:pPr>
            <w:r w:rsidRPr="00AB03E0">
              <w:t>1 for CSI-RS resource 1,2</w:t>
            </w:r>
          </w:p>
        </w:tc>
      </w:tr>
      <w:tr w:rsidR="00391F12" w:rsidRPr="00D066FC" w14:paraId="003EFF70" w14:textId="77777777" w:rsidTr="00343F27">
        <w:tc>
          <w:tcPr>
            <w:tcW w:w="1794" w:type="dxa"/>
            <w:vMerge/>
            <w:vAlign w:val="center"/>
          </w:tcPr>
          <w:p w14:paraId="34136A86"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67EA565E" w14:textId="77777777" w:rsidR="00391F12" w:rsidRPr="00D066FC" w:rsidRDefault="00391F12" w:rsidP="00343F27">
            <w:pPr>
              <w:pStyle w:val="TAL"/>
            </w:pPr>
            <w:r w:rsidRPr="00D066FC">
              <w:t>CDM Type</w:t>
            </w:r>
          </w:p>
        </w:tc>
        <w:tc>
          <w:tcPr>
            <w:tcW w:w="907" w:type="dxa"/>
            <w:tcBorders>
              <w:top w:val="single" w:sz="4" w:space="0" w:color="auto"/>
              <w:left w:val="single" w:sz="4" w:space="0" w:color="auto"/>
              <w:bottom w:val="single" w:sz="4" w:space="0" w:color="auto"/>
              <w:right w:val="single" w:sz="4" w:space="0" w:color="auto"/>
            </w:tcBorders>
            <w:vAlign w:val="center"/>
          </w:tcPr>
          <w:p w14:paraId="24003D20"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3835BA75" w14:textId="77777777" w:rsidR="00391F12" w:rsidRPr="00D066FC" w:rsidRDefault="00391F12" w:rsidP="00343F27">
            <w:pPr>
              <w:pStyle w:val="TAC"/>
            </w:pPr>
            <w:r w:rsidRPr="00AB03E0">
              <w:t>'No CDM' for CSI-RS resource 1,2</w:t>
            </w:r>
          </w:p>
        </w:tc>
      </w:tr>
      <w:tr w:rsidR="00391F12" w:rsidRPr="00D066FC" w14:paraId="41090285" w14:textId="77777777" w:rsidTr="00343F27">
        <w:tc>
          <w:tcPr>
            <w:tcW w:w="1794" w:type="dxa"/>
            <w:vMerge/>
            <w:vAlign w:val="center"/>
          </w:tcPr>
          <w:p w14:paraId="0BDA1281"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480495C9" w14:textId="77777777" w:rsidR="00391F12" w:rsidRPr="00D066FC" w:rsidRDefault="00391F12" w:rsidP="00343F27">
            <w:pPr>
              <w:pStyle w:val="TAL"/>
            </w:pPr>
            <w:r w:rsidRPr="00D066FC">
              <w:t>Density (ρ)</w:t>
            </w:r>
          </w:p>
        </w:tc>
        <w:tc>
          <w:tcPr>
            <w:tcW w:w="907" w:type="dxa"/>
            <w:tcBorders>
              <w:top w:val="single" w:sz="4" w:space="0" w:color="auto"/>
              <w:left w:val="single" w:sz="4" w:space="0" w:color="auto"/>
              <w:bottom w:val="single" w:sz="4" w:space="0" w:color="auto"/>
              <w:right w:val="single" w:sz="4" w:space="0" w:color="auto"/>
            </w:tcBorders>
            <w:vAlign w:val="center"/>
          </w:tcPr>
          <w:p w14:paraId="72F32DB4"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762D404F" w14:textId="77777777" w:rsidR="00391F12" w:rsidRPr="00D066FC" w:rsidRDefault="00391F12" w:rsidP="00343F27">
            <w:pPr>
              <w:pStyle w:val="TAC"/>
            </w:pPr>
            <w:r w:rsidRPr="00AB03E0">
              <w:t>3 for CSI-RS resource 1,2</w:t>
            </w:r>
          </w:p>
        </w:tc>
      </w:tr>
      <w:tr w:rsidR="00391F12" w:rsidRPr="00D066FC" w14:paraId="11938DAE" w14:textId="77777777" w:rsidTr="00343F27">
        <w:tc>
          <w:tcPr>
            <w:tcW w:w="1794" w:type="dxa"/>
            <w:vMerge/>
            <w:vAlign w:val="center"/>
          </w:tcPr>
          <w:p w14:paraId="11B290D8"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0A6B70DC" w14:textId="77777777" w:rsidR="00391F12" w:rsidRPr="00D066FC" w:rsidRDefault="00391F12" w:rsidP="00343F27">
            <w:pPr>
              <w:pStyle w:val="TAL"/>
            </w:pPr>
            <w:r w:rsidRPr="00D066FC">
              <w:t>CSI-RS periodicity</w:t>
            </w:r>
          </w:p>
        </w:tc>
        <w:tc>
          <w:tcPr>
            <w:tcW w:w="907" w:type="dxa"/>
            <w:tcBorders>
              <w:top w:val="single" w:sz="4" w:space="0" w:color="auto"/>
              <w:left w:val="single" w:sz="4" w:space="0" w:color="auto"/>
              <w:bottom w:val="single" w:sz="4" w:space="0" w:color="auto"/>
              <w:right w:val="single" w:sz="4" w:space="0" w:color="auto"/>
            </w:tcBorders>
            <w:vAlign w:val="center"/>
          </w:tcPr>
          <w:p w14:paraId="56D558D9" w14:textId="77777777" w:rsidR="00391F12" w:rsidRPr="00D066FC" w:rsidRDefault="00391F12" w:rsidP="00343F27">
            <w:pPr>
              <w:pStyle w:val="TAC"/>
            </w:pPr>
            <w:r w:rsidRPr="00D066FC">
              <w:rPr>
                <w:rFonts w:hint="eastAsia"/>
              </w:rPr>
              <w:t>Slots</w:t>
            </w:r>
          </w:p>
        </w:tc>
        <w:tc>
          <w:tcPr>
            <w:tcW w:w="3295" w:type="dxa"/>
            <w:tcBorders>
              <w:top w:val="single" w:sz="4" w:space="0" w:color="auto"/>
              <w:left w:val="single" w:sz="4" w:space="0" w:color="auto"/>
              <w:bottom w:val="single" w:sz="4" w:space="0" w:color="auto"/>
              <w:right w:val="single" w:sz="4" w:space="0" w:color="auto"/>
            </w:tcBorders>
            <w:vAlign w:val="center"/>
          </w:tcPr>
          <w:p w14:paraId="525763C1" w14:textId="77777777" w:rsidR="00391F12" w:rsidRDefault="00BA4A7E" w:rsidP="00343F27">
            <w:pPr>
              <w:pStyle w:val="TAC"/>
              <w:rPr>
                <w:ins w:id="239" w:author="Ericsson_Nicholas Pu" w:date="2026-01-26T14:43:00Z" w16du:dateUtc="2026-01-26T06:43:00Z"/>
              </w:rPr>
            </w:pPr>
            <w:ins w:id="240" w:author="Ericsson_Nicholas Pu" w:date="2026-01-26T14:43:00Z" w16du:dateUtc="2026-01-26T06:43:00Z">
              <w:r>
                <w:rPr>
                  <w:rFonts w:hint="eastAsia"/>
                  <w:lang w:eastAsia="zh-CN"/>
                </w:rPr>
                <w:t xml:space="preserve">120 kHz SCS: </w:t>
              </w:r>
            </w:ins>
            <w:r w:rsidR="00391F12" w:rsidRPr="00AB03E0">
              <w:t>160 for CSI-RS resource 1,2</w:t>
            </w:r>
          </w:p>
          <w:p w14:paraId="51BE6E1F" w14:textId="68346A68" w:rsidR="0092341D" w:rsidRPr="00D066FC" w:rsidRDefault="0092341D" w:rsidP="009B77EA">
            <w:pPr>
              <w:pStyle w:val="TAC"/>
            </w:pPr>
          </w:p>
        </w:tc>
      </w:tr>
      <w:tr w:rsidR="00391F12" w:rsidRPr="00D066FC" w14:paraId="61902F63" w14:textId="77777777" w:rsidTr="00343F27">
        <w:tc>
          <w:tcPr>
            <w:tcW w:w="1794" w:type="dxa"/>
            <w:vMerge/>
            <w:vAlign w:val="center"/>
          </w:tcPr>
          <w:p w14:paraId="64AF0DB2"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2AAD5C6D" w14:textId="77777777" w:rsidR="00391F12" w:rsidRPr="00D066FC" w:rsidRDefault="00391F12" w:rsidP="00343F27">
            <w:pPr>
              <w:pStyle w:val="TAL"/>
            </w:pPr>
            <w:r w:rsidRPr="00D066FC">
              <w:t>CSI-RS offset</w:t>
            </w:r>
          </w:p>
        </w:tc>
        <w:tc>
          <w:tcPr>
            <w:tcW w:w="907" w:type="dxa"/>
            <w:tcBorders>
              <w:top w:val="single" w:sz="4" w:space="0" w:color="auto"/>
              <w:left w:val="single" w:sz="4" w:space="0" w:color="auto"/>
              <w:bottom w:val="single" w:sz="4" w:space="0" w:color="auto"/>
              <w:right w:val="single" w:sz="4" w:space="0" w:color="auto"/>
            </w:tcBorders>
            <w:vAlign w:val="center"/>
          </w:tcPr>
          <w:p w14:paraId="57BF979D" w14:textId="77777777" w:rsidR="00391F12" w:rsidRPr="00D066FC" w:rsidRDefault="00391F12" w:rsidP="00343F27">
            <w:pPr>
              <w:pStyle w:val="TAC"/>
            </w:pPr>
            <w:r w:rsidRPr="00D066FC">
              <w:rPr>
                <w:rFonts w:hint="eastAsia"/>
              </w:rPr>
              <w:t>Slots</w:t>
            </w:r>
          </w:p>
        </w:tc>
        <w:tc>
          <w:tcPr>
            <w:tcW w:w="3295" w:type="dxa"/>
            <w:tcBorders>
              <w:top w:val="single" w:sz="4" w:space="0" w:color="auto"/>
              <w:left w:val="single" w:sz="4" w:space="0" w:color="auto"/>
              <w:bottom w:val="single" w:sz="4" w:space="0" w:color="auto"/>
              <w:right w:val="single" w:sz="4" w:space="0" w:color="auto"/>
            </w:tcBorders>
            <w:vAlign w:val="center"/>
          </w:tcPr>
          <w:p w14:paraId="6C284FF4" w14:textId="77777777" w:rsidR="00391F12" w:rsidRPr="00D066FC" w:rsidRDefault="00391F12" w:rsidP="00343F27">
            <w:pPr>
              <w:pStyle w:val="TAC"/>
            </w:pPr>
            <w:r w:rsidRPr="00AB03E0">
              <w:t>0 for CSI-RS resource 1,2</w:t>
            </w:r>
          </w:p>
        </w:tc>
      </w:tr>
      <w:tr w:rsidR="00391F12" w:rsidRPr="00D066FC" w14:paraId="1F856478" w14:textId="77777777" w:rsidTr="00343F27">
        <w:tc>
          <w:tcPr>
            <w:tcW w:w="1794" w:type="dxa"/>
            <w:vMerge/>
            <w:vAlign w:val="center"/>
          </w:tcPr>
          <w:p w14:paraId="7376CA98"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2F471D0F" w14:textId="77777777" w:rsidR="00391F12" w:rsidRPr="00D066FC" w:rsidRDefault="00391F12" w:rsidP="00343F27">
            <w:pPr>
              <w:pStyle w:val="TAL"/>
            </w:pPr>
            <w:r w:rsidRPr="00D066FC">
              <w:t>Frequency Occupation</w:t>
            </w:r>
          </w:p>
        </w:tc>
        <w:tc>
          <w:tcPr>
            <w:tcW w:w="907" w:type="dxa"/>
            <w:tcBorders>
              <w:top w:val="single" w:sz="4" w:space="0" w:color="auto"/>
              <w:left w:val="single" w:sz="4" w:space="0" w:color="auto"/>
              <w:bottom w:val="single" w:sz="4" w:space="0" w:color="auto"/>
              <w:right w:val="single" w:sz="4" w:space="0" w:color="auto"/>
            </w:tcBorders>
            <w:vAlign w:val="center"/>
          </w:tcPr>
          <w:p w14:paraId="56329B65"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6E804E73" w14:textId="77777777" w:rsidR="00391F12" w:rsidRPr="00D066FC" w:rsidRDefault="00391F12" w:rsidP="00343F27">
            <w:pPr>
              <w:pStyle w:val="TAC"/>
            </w:pPr>
            <w:r w:rsidRPr="00D066FC">
              <w:t>Start PRB 0</w:t>
            </w:r>
          </w:p>
          <w:p w14:paraId="4B4E8D09" w14:textId="77777777" w:rsidR="00391F12" w:rsidRPr="00D066FC" w:rsidRDefault="00391F12" w:rsidP="00343F27">
            <w:pPr>
              <w:pStyle w:val="TAC"/>
            </w:pPr>
            <w:r w:rsidRPr="00D066FC">
              <w:t>Number of PRB = ceil(BWP size/4)*4</w:t>
            </w:r>
          </w:p>
        </w:tc>
      </w:tr>
      <w:tr w:rsidR="00391F12" w:rsidRPr="00D066FC" w14:paraId="458EF278" w14:textId="77777777" w:rsidTr="00343F27">
        <w:tc>
          <w:tcPr>
            <w:tcW w:w="1794" w:type="dxa"/>
            <w:vMerge/>
            <w:vAlign w:val="center"/>
          </w:tcPr>
          <w:p w14:paraId="5B6C0D09"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5B3CEA02" w14:textId="77777777" w:rsidR="00391F12" w:rsidRPr="00D066FC" w:rsidRDefault="00391F12" w:rsidP="00343F27">
            <w:pPr>
              <w:pStyle w:val="TAL"/>
            </w:pPr>
            <w:r w:rsidRPr="00AB03E0">
              <w:t>Repetition</w:t>
            </w:r>
            <w:r w:rsidRPr="00D066FC">
              <w:t xml:space="preserve"> </w:t>
            </w:r>
          </w:p>
        </w:tc>
        <w:tc>
          <w:tcPr>
            <w:tcW w:w="907" w:type="dxa"/>
            <w:tcBorders>
              <w:top w:val="single" w:sz="4" w:space="0" w:color="auto"/>
              <w:left w:val="single" w:sz="4" w:space="0" w:color="auto"/>
              <w:bottom w:val="single" w:sz="4" w:space="0" w:color="auto"/>
              <w:right w:val="single" w:sz="4" w:space="0" w:color="auto"/>
            </w:tcBorders>
            <w:vAlign w:val="center"/>
          </w:tcPr>
          <w:p w14:paraId="4AEA4377"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182B05EC" w14:textId="77777777" w:rsidR="00391F12" w:rsidRPr="00D066FC" w:rsidRDefault="00391F12" w:rsidP="00343F27">
            <w:pPr>
              <w:pStyle w:val="TAC"/>
            </w:pPr>
            <w:r w:rsidRPr="00AB03E0">
              <w:t>ON</w:t>
            </w:r>
          </w:p>
        </w:tc>
      </w:tr>
      <w:tr w:rsidR="00391F12" w:rsidRPr="00D066FC" w14:paraId="0625BFB3" w14:textId="77777777" w:rsidTr="00343F27">
        <w:tc>
          <w:tcPr>
            <w:tcW w:w="1794" w:type="dxa"/>
            <w:vMerge/>
            <w:vAlign w:val="center"/>
          </w:tcPr>
          <w:p w14:paraId="17F8C73A"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3DFFC98C" w14:textId="77777777" w:rsidR="00391F12" w:rsidRPr="00D066FC" w:rsidRDefault="00391F12" w:rsidP="00343F27">
            <w:pPr>
              <w:pStyle w:val="TAL"/>
            </w:pPr>
            <w:r w:rsidRPr="00AB03E0">
              <w:t>QCL info</w:t>
            </w:r>
            <w:r w:rsidRPr="00D066FC">
              <w:t xml:space="preserve"> </w:t>
            </w:r>
          </w:p>
        </w:tc>
        <w:tc>
          <w:tcPr>
            <w:tcW w:w="907" w:type="dxa"/>
            <w:tcBorders>
              <w:top w:val="single" w:sz="4" w:space="0" w:color="auto"/>
              <w:left w:val="single" w:sz="4" w:space="0" w:color="auto"/>
              <w:bottom w:val="single" w:sz="4" w:space="0" w:color="auto"/>
              <w:right w:val="single" w:sz="4" w:space="0" w:color="auto"/>
            </w:tcBorders>
            <w:vAlign w:val="center"/>
          </w:tcPr>
          <w:p w14:paraId="18E3D2A8"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771545DA" w14:textId="77777777" w:rsidR="00391F12" w:rsidRPr="00D066FC" w:rsidRDefault="00391F12" w:rsidP="00343F27">
            <w:pPr>
              <w:pStyle w:val="TAC"/>
            </w:pPr>
            <w:r w:rsidRPr="00AB03E0">
              <w:t>TCI state #1</w:t>
            </w:r>
          </w:p>
        </w:tc>
      </w:tr>
      <w:tr w:rsidR="00391F12" w:rsidRPr="00D066FC" w14:paraId="0CBB729F" w14:textId="77777777" w:rsidTr="00343F27">
        <w:tc>
          <w:tcPr>
            <w:tcW w:w="1794" w:type="dxa"/>
            <w:vMerge w:val="restart"/>
            <w:vAlign w:val="center"/>
          </w:tcPr>
          <w:p w14:paraId="7137E11C" w14:textId="77777777" w:rsidR="00391F12" w:rsidRPr="00D066FC" w:rsidRDefault="00391F12" w:rsidP="00343F27">
            <w:pPr>
              <w:pStyle w:val="TAL"/>
            </w:pPr>
            <w:r w:rsidRPr="00D066FC">
              <w:t>PDSCH DMRS configuration</w:t>
            </w: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07C3DA06" w14:textId="77777777" w:rsidR="00391F12" w:rsidRPr="00D066FC" w:rsidRDefault="00391F12" w:rsidP="00343F27">
            <w:pPr>
              <w:pStyle w:val="TAL"/>
            </w:pPr>
            <w:r w:rsidRPr="00D066FC">
              <w:t>Antenna ports indexes</w:t>
            </w:r>
          </w:p>
        </w:tc>
        <w:tc>
          <w:tcPr>
            <w:tcW w:w="907" w:type="dxa"/>
            <w:tcBorders>
              <w:top w:val="single" w:sz="4" w:space="0" w:color="auto"/>
              <w:left w:val="single" w:sz="4" w:space="0" w:color="auto"/>
              <w:bottom w:val="single" w:sz="4" w:space="0" w:color="auto"/>
              <w:right w:val="single" w:sz="4" w:space="0" w:color="auto"/>
            </w:tcBorders>
            <w:vAlign w:val="center"/>
          </w:tcPr>
          <w:p w14:paraId="7F8FCC8D"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4AA73C27" w14:textId="77777777" w:rsidR="00391F12" w:rsidRPr="00D066FC" w:rsidRDefault="00391F12" w:rsidP="00343F27">
            <w:pPr>
              <w:pStyle w:val="TAC"/>
            </w:pPr>
            <w:r w:rsidRPr="00D066FC">
              <w:t>{1000} for Rank 1 tests</w:t>
            </w:r>
          </w:p>
        </w:tc>
      </w:tr>
      <w:tr w:rsidR="00391F12" w:rsidRPr="00D066FC" w14:paraId="021D5B15" w14:textId="77777777" w:rsidTr="00343F27">
        <w:tc>
          <w:tcPr>
            <w:tcW w:w="1794" w:type="dxa"/>
            <w:vMerge/>
            <w:vAlign w:val="center"/>
          </w:tcPr>
          <w:p w14:paraId="0E28F80F"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54C11710" w14:textId="77777777" w:rsidR="00391F12" w:rsidRPr="00D066FC" w:rsidRDefault="00391F12" w:rsidP="00343F27">
            <w:pPr>
              <w:pStyle w:val="TAL"/>
            </w:pPr>
            <w:r w:rsidRPr="00D066FC">
              <w:t>Position of the first DMRS for PDSCH mapping type A</w:t>
            </w:r>
          </w:p>
        </w:tc>
        <w:tc>
          <w:tcPr>
            <w:tcW w:w="907" w:type="dxa"/>
            <w:tcBorders>
              <w:top w:val="single" w:sz="4" w:space="0" w:color="auto"/>
              <w:left w:val="single" w:sz="4" w:space="0" w:color="auto"/>
              <w:bottom w:val="single" w:sz="4" w:space="0" w:color="auto"/>
              <w:right w:val="single" w:sz="4" w:space="0" w:color="auto"/>
            </w:tcBorders>
            <w:vAlign w:val="center"/>
          </w:tcPr>
          <w:p w14:paraId="0E9EA2D2"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76D91C3E" w14:textId="77777777" w:rsidR="00391F12" w:rsidRPr="00D066FC" w:rsidRDefault="00391F12" w:rsidP="00343F27">
            <w:pPr>
              <w:pStyle w:val="TAC"/>
            </w:pPr>
            <w:r w:rsidRPr="00D066FC">
              <w:t>2</w:t>
            </w:r>
          </w:p>
        </w:tc>
      </w:tr>
      <w:tr w:rsidR="00391F12" w:rsidRPr="00D066FC" w14:paraId="528BC8E6" w14:textId="77777777" w:rsidTr="00343F27">
        <w:tc>
          <w:tcPr>
            <w:tcW w:w="1794" w:type="dxa"/>
            <w:vMerge/>
            <w:vAlign w:val="center"/>
          </w:tcPr>
          <w:p w14:paraId="3B3BDF1D" w14:textId="77777777" w:rsidR="00391F12" w:rsidRPr="00D066FC" w:rsidRDefault="00391F12" w:rsidP="00343F27">
            <w:pPr>
              <w:pStyle w:val="TAL"/>
            </w:pPr>
          </w:p>
        </w:tc>
        <w:tc>
          <w:tcPr>
            <w:tcW w:w="3625" w:type="dxa"/>
            <w:gridSpan w:val="2"/>
            <w:tcBorders>
              <w:top w:val="single" w:sz="4" w:space="0" w:color="auto"/>
              <w:left w:val="single" w:sz="4" w:space="0" w:color="auto"/>
              <w:bottom w:val="single" w:sz="4" w:space="0" w:color="auto"/>
              <w:right w:val="single" w:sz="4" w:space="0" w:color="auto"/>
            </w:tcBorders>
            <w:vAlign w:val="center"/>
          </w:tcPr>
          <w:p w14:paraId="02EB3502" w14:textId="77777777" w:rsidR="00391F12" w:rsidRPr="00D066FC" w:rsidRDefault="00391F12" w:rsidP="00343F27">
            <w:pPr>
              <w:pStyle w:val="TAL"/>
            </w:pPr>
            <w:r w:rsidRPr="00D066FC">
              <w:t>Number of PDSCH DMRS CDM group(s) without data</w:t>
            </w:r>
          </w:p>
        </w:tc>
        <w:tc>
          <w:tcPr>
            <w:tcW w:w="907" w:type="dxa"/>
            <w:tcBorders>
              <w:top w:val="single" w:sz="4" w:space="0" w:color="auto"/>
              <w:left w:val="single" w:sz="4" w:space="0" w:color="auto"/>
              <w:bottom w:val="single" w:sz="4" w:space="0" w:color="auto"/>
              <w:right w:val="single" w:sz="4" w:space="0" w:color="auto"/>
            </w:tcBorders>
            <w:vAlign w:val="center"/>
          </w:tcPr>
          <w:p w14:paraId="145D2D33"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559BBC18" w14:textId="77777777" w:rsidR="00391F12" w:rsidRPr="00D066FC" w:rsidRDefault="00391F12" w:rsidP="00343F27">
            <w:pPr>
              <w:pStyle w:val="TAC"/>
            </w:pPr>
            <w:r w:rsidRPr="00D066FC">
              <w:t>1 for Rank 1</w:t>
            </w:r>
          </w:p>
        </w:tc>
      </w:tr>
      <w:tr w:rsidR="00391F12" w:rsidRPr="00D066FC" w14:paraId="13C76987" w14:textId="77777777" w:rsidTr="00343F27">
        <w:tc>
          <w:tcPr>
            <w:tcW w:w="1794" w:type="dxa"/>
            <w:vMerge w:val="restart"/>
            <w:vAlign w:val="center"/>
          </w:tcPr>
          <w:p w14:paraId="57A6F3C6" w14:textId="77777777" w:rsidR="00391F12" w:rsidRPr="00D066FC" w:rsidRDefault="00391F12" w:rsidP="00343F27">
            <w:pPr>
              <w:pStyle w:val="TAL"/>
            </w:pPr>
            <w:r w:rsidRPr="00D066FC">
              <w:t>TCI state #0</w:t>
            </w:r>
          </w:p>
        </w:tc>
        <w:tc>
          <w:tcPr>
            <w:tcW w:w="1387" w:type="dxa"/>
            <w:vMerge w:val="restart"/>
            <w:tcBorders>
              <w:top w:val="single" w:sz="4" w:space="0" w:color="auto"/>
              <w:left w:val="single" w:sz="4" w:space="0" w:color="auto"/>
              <w:right w:val="single" w:sz="4" w:space="0" w:color="auto"/>
            </w:tcBorders>
            <w:vAlign w:val="center"/>
          </w:tcPr>
          <w:p w14:paraId="3AE2D310" w14:textId="77777777" w:rsidR="00391F12" w:rsidRPr="00D066FC" w:rsidRDefault="00391F12" w:rsidP="00343F27">
            <w:pPr>
              <w:pStyle w:val="TAL"/>
            </w:pPr>
            <w:r w:rsidRPr="00D066FC">
              <w:t xml:space="preserve">Type 1 QCL information </w:t>
            </w:r>
          </w:p>
        </w:tc>
        <w:tc>
          <w:tcPr>
            <w:tcW w:w="2238" w:type="dxa"/>
            <w:tcBorders>
              <w:top w:val="single" w:sz="4" w:space="0" w:color="auto"/>
              <w:left w:val="single" w:sz="4" w:space="0" w:color="auto"/>
              <w:bottom w:val="single" w:sz="4" w:space="0" w:color="auto"/>
              <w:right w:val="single" w:sz="4" w:space="0" w:color="auto"/>
            </w:tcBorders>
            <w:vAlign w:val="center"/>
          </w:tcPr>
          <w:p w14:paraId="2AC7E860" w14:textId="77777777" w:rsidR="00391F12" w:rsidRPr="00D066FC" w:rsidRDefault="00391F12" w:rsidP="00343F27">
            <w:pPr>
              <w:pStyle w:val="TAL"/>
            </w:pPr>
            <w:r w:rsidRPr="00D066FC">
              <w:t>SSB index</w:t>
            </w:r>
          </w:p>
        </w:tc>
        <w:tc>
          <w:tcPr>
            <w:tcW w:w="907" w:type="dxa"/>
            <w:tcBorders>
              <w:top w:val="single" w:sz="4" w:space="0" w:color="auto"/>
              <w:left w:val="single" w:sz="4" w:space="0" w:color="auto"/>
              <w:bottom w:val="single" w:sz="4" w:space="0" w:color="auto"/>
              <w:right w:val="single" w:sz="4" w:space="0" w:color="auto"/>
            </w:tcBorders>
            <w:vAlign w:val="center"/>
          </w:tcPr>
          <w:p w14:paraId="522A835D"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43FE747B" w14:textId="77777777" w:rsidR="00391F12" w:rsidRPr="00D066FC" w:rsidRDefault="00391F12" w:rsidP="00343F27">
            <w:pPr>
              <w:pStyle w:val="TAC"/>
            </w:pPr>
            <w:r w:rsidRPr="00D066FC">
              <w:t>SSB #0</w:t>
            </w:r>
          </w:p>
        </w:tc>
      </w:tr>
      <w:tr w:rsidR="00391F12" w:rsidRPr="00D066FC" w14:paraId="10D97B28" w14:textId="77777777" w:rsidTr="00343F27">
        <w:tc>
          <w:tcPr>
            <w:tcW w:w="1794" w:type="dxa"/>
            <w:vMerge/>
            <w:vAlign w:val="center"/>
          </w:tcPr>
          <w:p w14:paraId="64282786" w14:textId="77777777" w:rsidR="00391F12" w:rsidRPr="00D066FC" w:rsidRDefault="00391F12" w:rsidP="00343F27">
            <w:pPr>
              <w:pStyle w:val="TAL"/>
            </w:pPr>
          </w:p>
        </w:tc>
        <w:tc>
          <w:tcPr>
            <w:tcW w:w="1387" w:type="dxa"/>
            <w:vMerge/>
            <w:tcBorders>
              <w:left w:val="single" w:sz="4" w:space="0" w:color="auto"/>
              <w:bottom w:val="single" w:sz="4" w:space="0" w:color="auto"/>
              <w:right w:val="single" w:sz="4" w:space="0" w:color="auto"/>
            </w:tcBorders>
            <w:vAlign w:val="center"/>
          </w:tcPr>
          <w:p w14:paraId="73812475" w14:textId="77777777" w:rsidR="00391F12" w:rsidRPr="00D066FC" w:rsidRDefault="00391F12" w:rsidP="00343F27">
            <w:pPr>
              <w:pStyle w:val="TAL"/>
            </w:pPr>
          </w:p>
        </w:tc>
        <w:tc>
          <w:tcPr>
            <w:tcW w:w="2238" w:type="dxa"/>
            <w:tcBorders>
              <w:top w:val="single" w:sz="4" w:space="0" w:color="auto"/>
              <w:left w:val="single" w:sz="4" w:space="0" w:color="auto"/>
              <w:bottom w:val="single" w:sz="4" w:space="0" w:color="auto"/>
              <w:right w:val="single" w:sz="4" w:space="0" w:color="auto"/>
            </w:tcBorders>
            <w:vAlign w:val="center"/>
          </w:tcPr>
          <w:p w14:paraId="3C60821B" w14:textId="77777777" w:rsidR="00391F12" w:rsidRPr="00D066FC" w:rsidRDefault="00391F12" w:rsidP="00343F27">
            <w:pPr>
              <w:pStyle w:val="TAL"/>
            </w:pPr>
            <w:r w:rsidRPr="00D066FC">
              <w:t>QCL Type</w:t>
            </w:r>
          </w:p>
        </w:tc>
        <w:tc>
          <w:tcPr>
            <w:tcW w:w="907" w:type="dxa"/>
            <w:tcBorders>
              <w:top w:val="single" w:sz="4" w:space="0" w:color="auto"/>
              <w:left w:val="single" w:sz="4" w:space="0" w:color="auto"/>
              <w:bottom w:val="single" w:sz="4" w:space="0" w:color="auto"/>
              <w:right w:val="single" w:sz="4" w:space="0" w:color="auto"/>
            </w:tcBorders>
            <w:vAlign w:val="center"/>
          </w:tcPr>
          <w:p w14:paraId="5D6C2B56"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19C760CE" w14:textId="77777777" w:rsidR="00391F12" w:rsidRPr="00D066FC" w:rsidRDefault="00391F12" w:rsidP="00343F27">
            <w:pPr>
              <w:pStyle w:val="TAC"/>
            </w:pPr>
            <w:r w:rsidRPr="00D066FC">
              <w:t>Type C</w:t>
            </w:r>
          </w:p>
        </w:tc>
      </w:tr>
      <w:tr w:rsidR="00391F12" w:rsidRPr="00D066FC" w14:paraId="1B81C0B8" w14:textId="77777777" w:rsidTr="00343F27">
        <w:tc>
          <w:tcPr>
            <w:tcW w:w="1794" w:type="dxa"/>
            <w:vMerge/>
            <w:vAlign w:val="center"/>
          </w:tcPr>
          <w:p w14:paraId="0256697A" w14:textId="77777777" w:rsidR="00391F12" w:rsidRPr="00D066FC" w:rsidRDefault="00391F12" w:rsidP="00343F27">
            <w:pPr>
              <w:pStyle w:val="TAL"/>
            </w:pPr>
          </w:p>
        </w:tc>
        <w:tc>
          <w:tcPr>
            <w:tcW w:w="1387" w:type="dxa"/>
            <w:vMerge w:val="restart"/>
            <w:tcBorders>
              <w:top w:val="single" w:sz="4" w:space="0" w:color="auto"/>
              <w:left w:val="single" w:sz="4" w:space="0" w:color="auto"/>
              <w:right w:val="single" w:sz="4" w:space="0" w:color="auto"/>
            </w:tcBorders>
            <w:vAlign w:val="center"/>
          </w:tcPr>
          <w:p w14:paraId="48192CC9" w14:textId="77777777" w:rsidR="00391F12" w:rsidRPr="00D066FC" w:rsidRDefault="00391F12" w:rsidP="00343F27">
            <w:pPr>
              <w:pStyle w:val="TAL"/>
            </w:pPr>
            <w:r w:rsidRPr="00D066FC">
              <w:t>Type 2 QCL information</w:t>
            </w:r>
          </w:p>
        </w:tc>
        <w:tc>
          <w:tcPr>
            <w:tcW w:w="2238" w:type="dxa"/>
            <w:tcBorders>
              <w:top w:val="single" w:sz="4" w:space="0" w:color="auto"/>
              <w:left w:val="single" w:sz="4" w:space="0" w:color="auto"/>
              <w:bottom w:val="single" w:sz="4" w:space="0" w:color="auto"/>
              <w:right w:val="single" w:sz="4" w:space="0" w:color="auto"/>
            </w:tcBorders>
            <w:vAlign w:val="center"/>
          </w:tcPr>
          <w:p w14:paraId="08D7EF18" w14:textId="77777777" w:rsidR="00391F12" w:rsidRPr="00D066FC" w:rsidRDefault="00391F12" w:rsidP="00343F27">
            <w:pPr>
              <w:pStyle w:val="TAL"/>
            </w:pPr>
            <w:r w:rsidRPr="00D066FC">
              <w:t>SSB index</w:t>
            </w:r>
          </w:p>
        </w:tc>
        <w:tc>
          <w:tcPr>
            <w:tcW w:w="907" w:type="dxa"/>
            <w:tcBorders>
              <w:top w:val="single" w:sz="4" w:space="0" w:color="auto"/>
              <w:left w:val="single" w:sz="4" w:space="0" w:color="auto"/>
              <w:bottom w:val="single" w:sz="4" w:space="0" w:color="auto"/>
              <w:right w:val="single" w:sz="4" w:space="0" w:color="auto"/>
            </w:tcBorders>
            <w:vAlign w:val="center"/>
          </w:tcPr>
          <w:p w14:paraId="5EFC2E8E"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0B92D854" w14:textId="77777777" w:rsidR="00391F12" w:rsidRPr="00D066FC" w:rsidRDefault="00391F12" w:rsidP="00343F27">
            <w:pPr>
              <w:pStyle w:val="TAC"/>
            </w:pPr>
            <w:r w:rsidRPr="00AB03E0">
              <w:t>SSB #0</w:t>
            </w:r>
          </w:p>
        </w:tc>
      </w:tr>
      <w:tr w:rsidR="00391F12" w:rsidRPr="00D066FC" w14:paraId="4DB2976D" w14:textId="77777777" w:rsidTr="00343F27">
        <w:tc>
          <w:tcPr>
            <w:tcW w:w="1794" w:type="dxa"/>
            <w:vMerge/>
            <w:vAlign w:val="center"/>
          </w:tcPr>
          <w:p w14:paraId="5BCB2124" w14:textId="77777777" w:rsidR="00391F12" w:rsidRPr="00D066FC" w:rsidRDefault="00391F12" w:rsidP="00343F27">
            <w:pPr>
              <w:pStyle w:val="TAL"/>
            </w:pPr>
          </w:p>
        </w:tc>
        <w:tc>
          <w:tcPr>
            <w:tcW w:w="1387" w:type="dxa"/>
            <w:vMerge/>
            <w:tcBorders>
              <w:left w:val="single" w:sz="4" w:space="0" w:color="auto"/>
              <w:bottom w:val="single" w:sz="4" w:space="0" w:color="auto"/>
              <w:right w:val="single" w:sz="4" w:space="0" w:color="auto"/>
            </w:tcBorders>
            <w:vAlign w:val="center"/>
          </w:tcPr>
          <w:p w14:paraId="1AC35B2A" w14:textId="77777777" w:rsidR="00391F12" w:rsidRPr="00D066FC" w:rsidRDefault="00391F12" w:rsidP="00343F27">
            <w:pPr>
              <w:pStyle w:val="TAL"/>
            </w:pPr>
          </w:p>
        </w:tc>
        <w:tc>
          <w:tcPr>
            <w:tcW w:w="2238" w:type="dxa"/>
            <w:tcBorders>
              <w:top w:val="single" w:sz="4" w:space="0" w:color="auto"/>
              <w:left w:val="single" w:sz="4" w:space="0" w:color="auto"/>
              <w:bottom w:val="single" w:sz="4" w:space="0" w:color="auto"/>
              <w:right w:val="single" w:sz="4" w:space="0" w:color="auto"/>
            </w:tcBorders>
            <w:vAlign w:val="center"/>
          </w:tcPr>
          <w:p w14:paraId="538D221D" w14:textId="77777777" w:rsidR="00391F12" w:rsidRPr="00D066FC" w:rsidRDefault="00391F12" w:rsidP="00343F27">
            <w:pPr>
              <w:pStyle w:val="TAL"/>
            </w:pPr>
            <w:r w:rsidRPr="00D066FC">
              <w:t>QCL Type</w:t>
            </w:r>
          </w:p>
        </w:tc>
        <w:tc>
          <w:tcPr>
            <w:tcW w:w="907" w:type="dxa"/>
            <w:tcBorders>
              <w:top w:val="single" w:sz="4" w:space="0" w:color="auto"/>
              <w:left w:val="single" w:sz="4" w:space="0" w:color="auto"/>
              <w:bottom w:val="single" w:sz="4" w:space="0" w:color="auto"/>
              <w:right w:val="single" w:sz="4" w:space="0" w:color="auto"/>
            </w:tcBorders>
            <w:vAlign w:val="center"/>
          </w:tcPr>
          <w:p w14:paraId="686293CA"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28CCA3BF" w14:textId="77777777" w:rsidR="00391F12" w:rsidRPr="00D066FC" w:rsidRDefault="00391F12" w:rsidP="00343F27">
            <w:pPr>
              <w:pStyle w:val="TAC"/>
            </w:pPr>
            <w:r w:rsidRPr="00AB03E0">
              <w:t>Type D</w:t>
            </w:r>
          </w:p>
        </w:tc>
      </w:tr>
      <w:tr w:rsidR="00391F12" w:rsidRPr="00D066FC" w14:paraId="13C2EADD" w14:textId="77777777" w:rsidTr="00343F27">
        <w:tc>
          <w:tcPr>
            <w:tcW w:w="1794" w:type="dxa"/>
            <w:vMerge w:val="restart"/>
            <w:vAlign w:val="center"/>
          </w:tcPr>
          <w:p w14:paraId="5767FD8C" w14:textId="77777777" w:rsidR="00391F12" w:rsidRPr="00D066FC" w:rsidRDefault="00391F12" w:rsidP="00343F27">
            <w:pPr>
              <w:pStyle w:val="TAL"/>
            </w:pPr>
            <w:r w:rsidRPr="00D066FC">
              <w:t>TCI state #1</w:t>
            </w:r>
          </w:p>
        </w:tc>
        <w:tc>
          <w:tcPr>
            <w:tcW w:w="1387" w:type="dxa"/>
            <w:vMerge w:val="restart"/>
            <w:tcBorders>
              <w:left w:val="single" w:sz="4" w:space="0" w:color="auto"/>
              <w:right w:val="single" w:sz="4" w:space="0" w:color="auto"/>
            </w:tcBorders>
            <w:vAlign w:val="center"/>
          </w:tcPr>
          <w:p w14:paraId="4B76D29A" w14:textId="77777777" w:rsidR="00391F12" w:rsidRPr="00D066FC" w:rsidRDefault="00391F12" w:rsidP="00343F27">
            <w:pPr>
              <w:pStyle w:val="TAL"/>
            </w:pPr>
            <w:r w:rsidRPr="00D066FC">
              <w:t xml:space="preserve">Type 1 QCL information </w:t>
            </w:r>
          </w:p>
        </w:tc>
        <w:tc>
          <w:tcPr>
            <w:tcW w:w="2238" w:type="dxa"/>
            <w:tcBorders>
              <w:top w:val="single" w:sz="4" w:space="0" w:color="auto"/>
              <w:left w:val="single" w:sz="4" w:space="0" w:color="auto"/>
              <w:bottom w:val="single" w:sz="4" w:space="0" w:color="auto"/>
              <w:right w:val="single" w:sz="4" w:space="0" w:color="auto"/>
            </w:tcBorders>
            <w:vAlign w:val="center"/>
          </w:tcPr>
          <w:p w14:paraId="287A499E" w14:textId="77777777" w:rsidR="00391F12" w:rsidRPr="00D066FC" w:rsidRDefault="00391F12" w:rsidP="00343F27">
            <w:pPr>
              <w:pStyle w:val="TAL"/>
            </w:pPr>
            <w:r w:rsidRPr="00D066FC">
              <w:t>CSI-RS resource</w:t>
            </w:r>
          </w:p>
        </w:tc>
        <w:tc>
          <w:tcPr>
            <w:tcW w:w="907" w:type="dxa"/>
            <w:tcBorders>
              <w:top w:val="single" w:sz="4" w:space="0" w:color="auto"/>
              <w:left w:val="single" w:sz="4" w:space="0" w:color="auto"/>
              <w:bottom w:val="single" w:sz="4" w:space="0" w:color="auto"/>
              <w:right w:val="single" w:sz="4" w:space="0" w:color="auto"/>
            </w:tcBorders>
            <w:vAlign w:val="center"/>
          </w:tcPr>
          <w:p w14:paraId="76670CE9"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6A6730AA" w14:textId="77777777" w:rsidR="00391F12" w:rsidRPr="00D066FC" w:rsidRDefault="00391F12" w:rsidP="00343F27">
            <w:pPr>
              <w:pStyle w:val="TAC"/>
            </w:pPr>
            <w:r w:rsidRPr="00D066FC">
              <w:t>CSI-RS resource 1 from 'CSI-RS for tracking' configuration</w:t>
            </w:r>
          </w:p>
        </w:tc>
      </w:tr>
      <w:tr w:rsidR="00391F12" w:rsidRPr="00D066FC" w14:paraId="51BAC31F" w14:textId="77777777" w:rsidTr="00343F27">
        <w:tc>
          <w:tcPr>
            <w:tcW w:w="1794" w:type="dxa"/>
            <w:vMerge/>
            <w:vAlign w:val="center"/>
          </w:tcPr>
          <w:p w14:paraId="37B8D27D" w14:textId="77777777" w:rsidR="00391F12" w:rsidRPr="00D066FC" w:rsidRDefault="00391F12" w:rsidP="00343F27">
            <w:pPr>
              <w:pStyle w:val="TAL"/>
            </w:pPr>
          </w:p>
        </w:tc>
        <w:tc>
          <w:tcPr>
            <w:tcW w:w="1387" w:type="dxa"/>
            <w:vMerge/>
            <w:tcBorders>
              <w:left w:val="single" w:sz="4" w:space="0" w:color="auto"/>
              <w:bottom w:val="single" w:sz="4" w:space="0" w:color="auto"/>
              <w:right w:val="single" w:sz="4" w:space="0" w:color="auto"/>
            </w:tcBorders>
            <w:vAlign w:val="center"/>
          </w:tcPr>
          <w:p w14:paraId="486FD3B6" w14:textId="77777777" w:rsidR="00391F12" w:rsidRPr="00D066FC" w:rsidRDefault="00391F12" w:rsidP="00343F27">
            <w:pPr>
              <w:pStyle w:val="TAL"/>
            </w:pPr>
          </w:p>
        </w:tc>
        <w:tc>
          <w:tcPr>
            <w:tcW w:w="2238" w:type="dxa"/>
            <w:tcBorders>
              <w:top w:val="single" w:sz="4" w:space="0" w:color="auto"/>
              <w:left w:val="single" w:sz="4" w:space="0" w:color="auto"/>
              <w:bottom w:val="single" w:sz="4" w:space="0" w:color="auto"/>
              <w:right w:val="single" w:sz="4" w:space="0" w:color="auto"/>
            </w:tcBorders>
            <w:vAlign w:val="center"/>
          </w:tcPr>
          <w:p w14:paraId="0519BFD8" w14:textId="77777777" w:rsidR="00391F12" w:rsidRPr="00D066FC" w:rsidRDefault="00391F12" w:rsidP="00343F27">
            <w:pPr>
              <w:pStyle w:val="TAL"/>
            </w:pPr>
            <w:r w:rsidRPr="00D066FC">
              <w:t>QCL Type</w:t>
            </w:r>
          </w:p>
        </w:tc>
        <w:tc>
          <w:tcPr>
            <w:tcW w:w="907" w:type="dxa"/>
            <w:tcBorders>
              <w:top w:val="single" w:sz="4" w:space="0" w:color="auto"/>
              <w:left w:val="single" w:sz="4" w:space="0" w:color="auto"/>
              <w:bottom w:val="single" w:sz="4" w:space="0" w:color="auto"/>
              <w:right w:val="single" w:sz="4" w:space="0" w:color="auto"/>
            </w:tcBorders>
            <w:vAlign w:val="center"/>
          </w:tcPr>
          <w:p w14:paraId="47E162F6"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2C9E58A0" w14:textId="77777777" w:rsidR="00391F12" w:rsidRPr="00D066FC" w:rsidRDefault="00391F12" w:rsidP="00343F27">
            <w:pPr>
              <w:pStyle w:val="TAC"/>
            </w:pPr>
            <w:r w:rsidRPr="00D066FC">
              <w:t>Type A</w:t>
            </w:r>
          </w:p>
        </w:tc>
      </w:tr>
      <w:tr w:rsidR="00391F12" w:rsidRPr="00D066FC" w14:paraId="7C8C1123" w14:textId="77777777" w:rsidTr="00343F27">
        <w:trPr>
          <w:trHeight w:val="48"/>
        </w:trPr>
        <w:tc>
          <w:tcPr>
            <w:tcW w:w="1794" w:type="dxa"/>
            <w:vMerge/>
            <w:vAlign w:val="center"/>
          </w:tcPr>
          <w:p w14:paraId="04DC63AB" w14:textId="77777777" w:rsidR="00391F12" w:rsidRPr="00D066FC" w:rsidRDefault="00391F12" w:rsidP="00343F27">
            <w:pPr>
              <w:pStyle w:val="TAL"/>
            </w:pPr>
          </w:p>
        </w:tc>
        <w:tc>
          <w:tcPr>
            <w:tcW w:w="1387" w:type="dxa"/>
            <w:vMerge w:val="restart"/>
            <w:tcBorders>
              <w:left w:val="single" w:sz="4" w:space="0" w:color="auto"/>
              <w:right w:val="single" w:sz="4" w:space="0" w:color="auto"/>
            </w:tcBorders>
            <w:vAlign w:val="center"/>
          </w:tcPr>
          <w:p w14:paraId="15E83DB6" w14:textId="77777777" w:rsidR="00391F12" w:rsidRPr="00D066FC" w:rsidRDefault="00391F12" w:rsidP="00343F27">
            <w:pPr>
              <w:pStyle w:val="TAL"/>
            </w:pPr>
            <w:r w:rsidRPr="00D066FC">
              <w:t>Type 2 QCL information</w:t>
            </w:r>
          </w:p>
        </w:tc>
        <w:tc>
          <w:tcPr>
            <w:tcW w:w="2238" w:type="dxa"/>
            <w:tcBorders>
              <w:top w:val="single" w:sz="4" w:space="0" w:color="auto"/>
              <w:left w:val="single" w:sz="4" w:space="0" w:color="auto"/>
              <w:bottom w:val="single" w:sz="4" w:space="0" w:color="auto"/>
              <w:right w:val="single" w:sz="4" w:space="0" w:color="auto"/>
            </w:tcBorders>
            <w:vAlign w:val="center"/>
          </w:tcPr>
          <w:p w14:paraId="09943780" w14:textId="77777777" w:rsidR="00391F12" w:rsidRPr="00D066FC" w:rsidRDefault="00391F12" w:rsidP="00343F27">
            <w:pPr>
              <w:pStyle w:val="TAL"/>
            </w:pPr>
            <w:r w:rsidRPr="00D066FC">
              <w:t>CSI-RS resource</w:t>
            </w:r>
          </w:p>
        </w:tc>
        <w:tc>
          <w:tcPr>
            <w:tcW w:w="907" w:type="dxa"/>
            <w:tcBorders>
              <w:top w:val="single" w:sz="4" w:space="0" w:color="auto"/>
              <w:left w:val="single" w:sz="4" w:space="0" w:color="auto"/>
              <w:bottom w:val="single" w:sz="4" w:space="0" w:color="auto"/>
              <w:right w:val="single" w:sz="4" w:space="0" w:color="auto"/>
            </w:tcBorders>
            <w:vAlign w:val="center"/>
          </w:tcPr>
          <w:p w14:paraId="1621EED0"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2ED355B7" w14:textId="77777777" w:rsidR="00391F12" w:rsidRPr="00D066FC" w:rsidRDefault="00391F12" w:rsidP="00343F27">
            <w:pPr>
              <w:pStyle w:val="TAC"/>
            </w:pPr>
            <w:r w:rsidRPr="00AB03E0">
              <w:t>CSI-RS resource 1 from 'CSI-RS for tracking' configuration</w:t>
            </w:r>
          </w:p>
        </w:tc>
      </w:tr>
      <w:tr w:rsidR="00391F12" w:rsidRPr="00D066FC" w14:paraId="38530046" w14:textId="77777777" w:rsidTr="00343F27">
        <w:tc>
          <w:tcPr>
            <w:tcW w:w="1794" w:type="dxa"/>
            <w:vMerge/>
            <w:vAlign w:val="center"/>
          </w:tcPr>
          <w:p w14:paraId="247A6CBE" w14:textId="77777777" w:rsidR="00391F12" w:rsidRPr="00D066FC" w:rsidRDefault="00391F12" w:rsidP="00343F27">
            <w:pPr>
              <w:pStyle w:val="TAL"/>
            </w:pPr>
          </w:p>
        </w:tc>
        <w:tc>
          <w:tcPr>
            <w:tcW w:w="1387" w:type="dxa"/>
            <w:vMerge/>
            <w:tcBorders>
              <w:left w:val="single" w:sz="4" w:space="0" w:color="auto"/>
              <w:bottom w:val="single" w:sz="4" w:space="0" w:color="auto"/>
              <w:right w:val="single" w:sz="4" w:space="0" w:color="auto"/>
            </w:tcBorders>
            <w:vAlign w:val="center"/>
          </w:tcPr>
          <w:p w14:paraId="07AA86C6" w14:textId="77777777" w:rsidR="00391F12" w:rsidRPr="00D066FC" w:rsidRDefault="00391F12" w:rsidP="00343F27">
            <w:pPr>
              <w:pStyle w:val="TAL"/>
            </w:pPr>
          </w:p>
        </w:tc>
        <w:tc>
          <w:tcPr>
            <w:tcW w:w="2238" w:type="dxa"/>
            <w:tcBorders>
              <w:top w:val="single" w:sz="4" w:space="0" w:color="auto"/>
              <w:left w:val="single" w:sz="4" w:space="0" w:color="auto"/>
              <w:bottom w:val="single" w:sz="4" w:space="0" w:color="auto"/>
              <w:right w:val="single" w:sz="4" w:space="0" w:color="auto"/>
            </w:tcBorders>
            <w:vAlign w:val="center"/>
          </w:tcPr>
          <w:p w14:paraId="340113ED" w14:textId="77777777" w:rsidR="00391F12" w:rsidRPr="00D066FC" w:rsidRDefault="00391F12" w:rsidP="00343F27">
            <w:pPr>
              <w:pStyle w:val="TAL"/>
            </w:pPr>
            <w:r w:rsidRPr="00D066FC">
              <w:t>QCL Type</w:t>
            </w:r>
          </w:p>
        </w:tc>
        <w:tc>
          <w:tcPr>
            <w:tcW w:w="907" w:type="dxa"/>
            <w:tcBorders>
              <w:top w:val="single" w:sz="4" w:space="0" w:color="auto"/>
              <w:left w:val="single" w:sz="4" w:space="0" w:color="auto"/>
              <w:bottom w:val="single" w:sz="4" w:space="0" w:color="auto"/>
              <w:right w:val="single" w:sz="4" w:space="0" w:color="auto"/>
            </w:tcBorders>
            <w:vAlign w:val="center"/>
          </w:tcPr>
          <w:p w14:paraId="28663534"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7413D804" w14:textId="77777777" w:rsidR="00391F12" w:rsidRPr="00D066FC" w:rsidRDefault="00391F12" w:rsidP="00343F27">
            <w:pPr>
              <w:pStyle w:val="TAC"/>
            </w:pPr>
            <w:r w:rsidRPr="00AB03E0">
              <w:t>Type D</w:t>
            </w:r>
          </w:p>
        </w:tc>
      </w:tr>
      <w:tr w:rsidR="00391F12" w:rsidRPr="00D066FC" w14:paraId="52C97373" w14:textId="77777777" w:rsidTr="00343F27">
        <w:tc>
          <w:tcPr>
            <w:tcW w:w="5419" w:type="dxa"/>
            <w:gridSpan w:val="3"/>
            <w:tcBorders>
              <w:right w:val="single" w:sz="4" w:space="0" w:color="auto"/>
            </w:tcBorders>
            <w:vAlign w:val="center"/>
          </w:tcPr>
          <w:p w14:paraId="633E49C8" w14:textId="77777777" w:rsidR="00391F12" w:rsidRPr="00D066FC" w:rsidRDefault="00391F12" w:rsidP="00343F27">
            <w:pPr>
              <w:pStyle w:val="TAL"/>
            </w:pPr>
            <w:r w:rsidRPr="00D066FC">
              <w:rPr>
                <w:lang w:val="en-US"/>
              </w:rPr>
              <w:t>PT</w:t>
            </w:r>
            <w:r w:rsidRPr="00D066FC">
              <w:rPr>
                <w:rFonts w:hint="eastAsia"/>
                <w:lang w:val="en-US"/>
              </w:rPr>
              <w:t>-</w:t>
            </w:r>
            <w:r w:rsidRPr="00D066FC">
              <w:rPr>
                <w:lang w:val="en-US"/>
              </w:rPr>
              <w:t>RS configuration</w:t>
            </w:r>
          </w:p>
        </w:tc>
        <w:tc>
          <w:tcPr>
            <w:tcW w:w="907" w:type="dxa"/>
            <w:tcBorders>
              <w:top w:val="single" w:sz="4" w:space="0" w:color="auto"/>
              <w:left w:val="single" w:sz="4" w:space="0" w:color="auto"/>
              <w:bottom w:val="single" w:sz="4" w:space="0" w:color="auto"/>
              <w:right w:val="single" w:sz="4" w:space="0" w:color="auto"/>
            </w:tcBorders>
            <w:vAlign w:val="center"/>
          </w:tcPr>
          <w:p w14:paraId="67A15B04"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342D8EBB" w14:textId="77777777" w:rsidR="00391F12" w:rsidRPr="00D066FC" w:rsidRDefault="00391F12" w:rsidP="00343F27">
            <w:pPr>
              <w:pStyle w:val="TAC"/>
            </w:pPr>
            <w:r>
              <w:t>N</w:t>
            </w:r>
            <w:r w:rsidRPr="00D066FC">
              <w:t>ot configured</w:t>
            </w:r>
          </w:p>
        </w:tc>
      </w:tr>
      <w:tr w:rsidR="00391F12" w:rsidRPr="00D066FC" w14:paraId="23760AFC" w14:textId="77777777" w:rsidTr="00343F27">
        <w:trPr>
          <w:trHeight w:val="58"/>
        </w:trPr>
        <w:tc>
          <w:tcPr>
            <w:tcW w:w="5419" w:type="dxa"/>
            <w:gridSpan w:val="3"/>
            <w:tcBorders>
              <w:right w:val="single" w:sz="4" w:space="0" w:color="auto"/>
            </w:tcBorders>
            <w:vAlign w:val="center"/>
          </w:tcPr>
          <w:p w14:paraId="155EE29D" w14:textId="77777777" w:rsidR="00391F12" w:rsidRPr="00D066FC" w:rsidRDefault="00391F12" w:rsidP="00343F27">
            <w:pPr>
              <w:pStyle w:val="TAL"/>
              <w:rPr>
                <w:rFonts w:cs="Arial"/>
              </w:rPr>
            </w:pPr>
            <w:r w:rsidRPr="00D066FC">
              <w:t>Maximum number of code block groups for ACK/NACK feedback</w:t>
            </w:r>
          </w:p>
        </w:tc>
        <w:tc>
          <w:tcPr>
            <w:tcW w:w="907" w:type="dxa"/>
            <w:tcBorders>
              <w:top w:val="single" w:sz="4" w:space="0" w:color="auto"/>
              <w:left w:val="single" w:sz="4" w:space="0" w:color="auto"/>
              <w:bottom w:val="single" w:sz="4" w:space="0" w:color="auto"/>
              <w:right w:val="single" w:sz="4" w:space="0" w:color="auto"/>
            </w:tcBorders>
            <w:vAlign w:val="center"/>
          </w:tcPr>
          <w:p w14:paraId="742860B9"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4C13822E" w14:textId="77777777" w:rsidR="00391F12" w:rsidRPr="00D066FC" w:rsidRDefault="00391F12" w:rsidP="00343F27">
            <w:pPr>
              <w:pStyle w:val="TAC"/>
            </w:pPr>
            <w:r w:rsidRPr="00D066FC">
              <w:t>1</w:t>
            </w:r>
          </w:p>
        </w:tc>
      </w:tr>
      <w:tr w:rsidR="00391F12" w:rsidRPr="00D066FC" w14:paraId="795400A9" w14:textId="77777777" w:rsidTr="00343F27">
        <w:trPr>
          <w:trHeight w:val="58"/>
        </w:trPr>
        <w:tc>
          <w:tcPr>
            <w:tcW w:w="5419" w:type="dxa"/>
            <w:gridSpan w:val="3"/>
            <w:tcBorders>
              <w:right w:val="single" w:sz="4" w:space="0" w:color="auto"/>
            </w:tcBorders>
            <w:vAlign w:val="center"/>
          </w:tcPr>
          <w:p w14:paraId="02902B16" w14:textId="77777777" w:rsidR="00391F12" w:rsidRPr="00D066FC" w:rsidRDefault="00391F12" w:rsidP="00343F27">
            <w:pPr>
              <w:pStyle w:val="TAL"/>
              <w:rPr>
                <w:rFonts w:cs="Arial"/>
              </w:rPr>
            </w:pPr>
            <w:r w:rsidRPr="00D066FC">
              <w:t>Maximum number of HARQ transmission</w:t>
            </w:r>
          </w:p>
        </w:tc>
        <w:tc>
          <w:tcPr>
            <w:tcW w:w="907" w:type="dxa"/>
            <w:tcBorders>
              <w:top w:val="single" w:sz="4" w:space="0" w:color="auto"/>
              <w:left w:val="single" w:sz="4" w:space="0" w:color="auto"/>
              <w:bottom w:val="single" w:sz="4" w:space="0" w:color="auto"/>
              <w:right w:val="single" w:sz="4" w:space="0" w:color="auto"/>
            </w:tcBorders>
            <w:vAlign w:val="center"/>
          </w:tcPr>
          <w:p w14:paraId="6FD18DAE"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5535503C" w14:textId="77777777" w:rsidR="00391F12" w:rsidRPr="00D066FC" w:rsidRDefault="00391F12" w:rsidP="00343F27">
            <w:pPr>
              <w:pStyle w:val="TAC"/>
            </w:pPr>
            <w:r w:rsidRPr="00D066FC">
              <w:t>4</w:t>
            </w:r>
          </w:p>
        </w:tc>
      </w:tr>
      <w:tr w:rsidR="00391F12" w:rsidRPr="00D066FC" w14:paraId="23BFFD2B" w14:textId="77777777" w:rsidTr="00343F27">
        <w:trPr>
          <w:trHeight w:val="58"/>
        </w:trPr>
        <w:tc>
          <w:tcPr>
            <w:tcW w:w="5419" w:type="dxa"/>
            <w:gridSpan w:val="3"/>
            <w:tcBorders>
              <w:right w:val="single" w:sz="4" w:space="0" w:color="auto"/>
            </w:tcBorders>
            <w:vAlign w:val="center"/>
          </w:tcPr>
          <w:p w14:paraId="26AA3EB2" w14:textId="77777777" w:rsidR="00391F12" w:rsidRPr="00D066FC" w:rsidRDefault="00391F12" w:rsidP="00343F27">
            <w:pPr>
              <w:pStyle w:val="TAL"/>
            </w:pPr>
            <w:r w:rsidRPr="00D066FC">
              <w:t>HARQ ACK/NACK bundling</w:t>
            </w:r>
          </w:p>
        </w:tc>
        <w:tc>
          <w:tcPr>
            <w:tcW w:w="907" w:type="dxa"/>
            <w:tcBorders>
              <w:top w:val="single" w:sz="4" w:space="0" w:color="auto"/>
              <w:left w:val="single" w:sz="4" w:space="0" w:color="auto"/>
              <w:bottom w:val="single" w:sz="4" w:space="0" w:color="auto"/>
              <w:right w:val="single" w:sz="4" w:space="0" w:color="auto"/>
            </w:tcBorders>
            <w:vAlign w:val="center"/>
          </w:tcPr>
          <w:p w14:paraId="6C33EA55"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1EB1BD83" w14:textId="77777777" w:rsidR="00391F12" w:rsidRPr="00D066FC" w:rsidRDefault="00391F12" w:rsidP="00343F27">
            <w:pPr>
              <w:pStyle w:val="TAC"/>
            </w:pPr>
            <w:r w:rsidRPr="00113A6B">
              <w:t>Not configured</w:t>
            </w:r>
          </w:p>
        </w:tc>
      </w:tr>
      <w:tr w:rsidR="00391F12" w:rsidRPr="00D066FC" w14:paraId="22617927" w14:textId="77777777" w:rsidTr="00343F27">
        <w:trPr>
          <w:trHeight w:val="58"/>
        </w:trPr>
        <w:tc>
          <w:tcPr>
            <w:tcW w:w="5419" w:type="dxa"/>
            <w:gridSpan w:val="3"/>
            <w:tcBorders>
              <w:right w:val="single" w:sz="4" w:space="0" w:color="auto"/>
            </w:tcBorders>
            <w:vAlign w:val="center"/>
          </w:tcPr>
          <w:p w14:paraId="17602567" w14:textId="77777777" w:rsidR="00391F12" w:rsidRPr="00D066FC" w:rsidRDefault="00391F12" w:rsidP="00343F27">
            <w:pPr>
              <w:pStyle w:val="TAL"/>
              <w:rPr>
                <w:rFonts w:cs="Arial"/>
              </w:rPr>
            </w:pPr>
            <w:r w:rsidRPr="00D066FC">
              <w:t>Redundancy version coding sequence</w:t>
            </w:r>
          </w:p>
        </w:tc>
        <w:tc>
          <w:tcPr>
            <w:tcW w:w="907" w:type="dxa"/>
            <w:tcBorders>
              <w:top w:val="single" w:sz="4" w:space="0" w:color="auto"/>
              <w:left w:val="single" w:sz="4" w:space="0" w:color="auto"/>
              <w:bottom w:val="single" w:sz="4" w:space="0" w:color="auto"/>
              <w:right w:val="single" w:sz="4" w:space="0" w:color="auto"/>
            </w:tcBorders>
            <w:vAlign w:val="center"/>
          </w:tcPr>
          <w:p w14:paraId="5E879E88"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13D9B781" w14:textId="77777777" w:rsidR="00391F12" w:rsidRPr="00D066FC" w:rsidRDefault="00391F12" w:rsidP="00343F27">
            <w:pPr>
              <w:pStyle w:val="TAC"/>
            </w:pPr>
            <w:r w:rsidRPr="00D066FC">
              <w:t>{0,2,3,1}</w:t>
            </w:r>
          </w:p>
        </w:tc>
      </w:tr>
      <w:tr w:rsidR="00391F12" w:rsidRPr="00D066FC" w14:paraId="26B61F8B" w14:textId="77777777" w:rsidTr="00343F27">
        <w:trPr>
          <w:trHeight w:val="58"/>
        </w:trPr>
        <w:tc>
          <w:tcPr>
            <w:tcW w:w="5419" w:type="dxa"/>
            <w:gridSpan w:val="3"/>
            <w:tcBorders>
              <w:right w:val="single" w:sz="4" w:space="0" w:color="auto"/>
            </w:tcBorders>
            <w:vAlign w:val="center"/>
          </w:tcPr>
          <w:p w14:paraId="107183DE" w14:textId="77777777" w:rsidR="00391F12" w:rsidRPr="00D066FC" w:rsidRDefault="00391F12" w:rsidP="00343F27">
            <w:pPr>
              <w:pStyle w:val="TAL"/>
              <w:rPr>
                <w:rFonts w:cs="Arial"/>
              </w:rPr>
            </w:pPr>
            <w:r w:rsidRPr="00D066FC">
              <w:t>PDSCH &amp; PDSCH DMRS Precoding configuration</w:t>
            </w:r>
          </w:p>
        </w:tc>
        <w:tc>
          <w:tcPr>
            <w:tcW w:w="907" w:type="dxa"/>
            <w:tcBorders>
              <w:top w:val="single" w:sz="4" w:space="0" w:color="auto"/>
              <w:left w:val="single" w:sz="4" w:space="0" w:color="auto"/>
              <w:bottom w:val="single" w:sz="4" w:space="0" w:color="auto"/>
              <w:right w:val="single" w:sz="4" w:space="0" w:color="auto"/>
            </w:tcBorders>
            <w:vAlign w:val="center"/>
          </w:tcPr>
          <w:p w14:paraId="6DDCA60D"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44DB28B9" w14:textId="77777777" w:rsidR="00391F12" w:rsidRPr="00D066FC" w:rsidRDefault="00391F12" w:rsidP="00343F27">
            <w:pPr>
              <w:pStyle w:val="TAC"/>
            </w:pPr>
            <w:r w:rsidRPr="00113A6B">
              <w:t>No precoding</w:t>
            </w:r>
          </w:p>
        </w:tc>
      </w:tr>
      <w:tr w:rsidR="00391F12" w:rsidRPr="00D066FC" w14:paraId="1514B1A3" w14:textId="77777777" w:rsidTr="00343F27">
        <w:trPr>
          <w:trHeight w:val="58"/>
        </w:trPr>
        <w:tc>
          <w:tcPr>
            <w:tcW w:w="5419" w:type="dxa"/>
            <w:gridSpan w:val="3"/>
            <w:tcBorders>
              <w:right w:val="single" w:sz="4" w:space="0" w:color="auto"/>
            </w:tcBorders>
            <w:vAlign w:val="center"/>
          </w:tcPr>
          <w:p w14:paraId="33E4E546" w14:textId="77777777" w:rsidR="00391F12" w:rsidRPr="00D066FC" w:rsidRDefault="00391F12" w:rsidP="00343F27">
            <w:pPr>
              <w:pStyle w:val="TAL"/>
            </w:pPr>
            <w:r w:rsidRPr="00D066FC">
              <w:rPr>
                <w:rFonts w:cs="Arial"/>
              </w:rPr>
              <w:t xml:space="preserve">Symbols for </w:t>
            </w:r>
            <w:r w:rsidRPr="00D066FC">
              <w:rPr>
                <w:snapToGrid w:val="0"/>
              </w:rPr>
              <w:t>all unused R</w:t>
            </w:r>
            <w:r w:rsidRPr="00D066FC">
              <w:rPr>
                <w:rFonts w:hint="eastAsia"/>
                <w:snapToGrid w:val="0"/>
              </w:rPr>
              <w:t>E</w:t>
            </w:r>
            <w:r w:rsidRPr="00D066FC">
              <w:rPr>
                <w:snapToGrid w:val="0"/>
              </w:rPr>
              <w:t>s</w:t>
            </w:r>
          </w:p>
        </w:tc>
        <w:tc>
          <w:tcPr>
            <w:tcW w:w="907" w:type="dxa"/>
            <w:tcBorders>
              <w:top w:val="single" w:sz="4" w:space="0" w:color="auto"/>
              <w:left w:val="single" w:sz="4" w:space="0" w:color="auto"/>
              <w:bottom w:val="single" w:sz="4" w:space="0" w:color="auto"/>
              <w:right w:val="single" w:sz="4" w:space="0" w:color="auto"/>
            </w:tcBorders>
            <w:vAlign w:val="center"/>
          </w:tcPr>
          <w:p w14:paraId="6F3C76BC"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7DA3EEFF" w14:textId="77777777" w:rsidR="00391F12" w:rsidRPr="00D066FC" w:rsidRDefault="00391F12" w:rsidP="00343F27">
            <w:pPr>
              <w:pStyle w:val="TAC"/>
            </w:pPr>
            <w:r w:rsidRPr="00D066FC">
              <w:t>OP.1 FDD as defined in Annex A.5.1.1 of 38.101-4</w:t>
            </w:r>
          </w:p>
        </w:tc>
      </w:tr>
      <w:tr w:rsidR="00391F12" w:rsidRPr="00D066FC" w14:paraId="01A2130C" w14:textId="77777777" w:rsidTr="00343F27">
        <w:trPr>
          <w:trHeight w:val="58"/>
        </w:trPr>
        <w:tc>
          <w:tcPr>
            <w:tcW w:w="5419" w:type="dxa"/>
            <w:gridSpan w:val="3"/>
            <w:tcBorders>
              <w:right w:val="single" w:sz="4" w:space="0" w:color="auto"/>
            </w:tcBorders>
            <w:vAlign w:val="center"/>
          </w:tcPr>
          <w:p w14:paraId="55EF7D93" w14:textId="77777777" w:rsidR="00391F12" w:rsidRPr="00D066FC" w:rsidRDefault="00391F12" w:rsidP="00343F27">
            <w:pPr>
              <w:pStyle w:val="TAL"/>
              <w:rPr>
                <w:rFonts w:cs="Arial"/>
              </w:rPr>
            </w:pPr>
            <w:r w:rsidRPr="00D066FC">
              <w:t>Physical signals, channels mapping and precoding</w:t>
            </w:r>
          </w:p>
        </w:tc>
        <w:tc>
          <w:tcPr>
            <w:tcW w:w="907" w:type="dxa"/>
            <w:tcBorders>
              <w:top w:val="single" w:sz="4" w:space="0" w:color="auto"/>
              <w:left w:val="single" w:sz="4" w:space="0" w:color="auto"/>
              <w:bottom w:val="single" w:sz="4" w:space="0" w:color="auto"/>
              <w:right w:val="single" w:sz="4" w:space="0" w:color="auto"/>
            </w:tcBorders>
            <w:vAlign w:val="center"/>
          </w:tcPr>
          <w:p w14:paraId="5FB1558E" w14:textId="77777777" w:rsidR="00391F12" w:rsidRPr="00D066FC" w:rsidRDefault="00391F12" w:rsidP="00343F27">
            <w:pPr>
              <w:pStyle w:val="TAC"/>
            </w:pPr>
          </w:p>
        </w:tc>
        <w:tc>
          <w:tcPr>
            <w:tcW w:w="3295" w:type="dxa"/>
            <w:tcBorders>
              <w:top w:val="single" w:sz="4" w:space="0" w:color="auto"/>
              <w:left w:val="single" w:sz="4" w:space="0" w:color="auto"/>
              <w:bottom w:val="single" w:sz="4" w:space="0" w:color="auto"/>
              <w:right w:val="single" w:sz="4" w:space="0" w:color="auto"/>
            </w:tcBorders>
            <w:vAlign w:val="center"/>
          </w:tcPr>
          <w:p w14:paraId="312C0AAB" w14:textId="77777777" w:rsidR="00391F12" w:rsidRPr="00D066FC" w:rsidRDefault="00391F12" w:rsidP="00343F27">
            <w:pPr>
              <w:pStyle w:val="TAC"/>
            </w:pPr>
            <w:r w:rsidRPr="00D066FC">
              <w:t>As specified in Annex B.4.1 of 38.101-4</w:t>
            </w:r>
          </w:p>
        </w:tc>
      </w:tr>
      <w:tr w:rsidR="00391F12" w:rsidRPr="00D066FC" w14:paraId="25A0CBD7" w14:textId="77777777" w:rsidTr="00343F27">
        <w:trPr>
          <w:trHeight w:val="58"/>
        </w:trPr>
        <w:tc>
          <w:tcPr>
            <w:tcW w:w="9621" w:type="dxa"/>
            <w:gridSpan w:val="5"/>
            <w:tcBorders>
              <w:right w:val="single" w:sz="4" w:space="0" w:color="auto"/>
            </w:tcBorders>
            <w:vAlign w:val="center"/>
          </w:tcPr>
          <w:p w14:paraId="41C16D6E" w14:textId="77777777" w:rsidR="00391F12" w:rsidRPr="00D066FC" w:rsidRDefault="00391F12" w:rsidP="00343F27">
            <w:pPr>
              <w:pStyle w:val="TAN"/>
            </w:pPr>
            <w:r w:rsidRPr="00D066FC">
              <w:lastRenderedPageBreak/>
              <w:t>Note 1:</w:t>
            </w:r>
            <w:r w:rsidRPr="00D066FC">
              <w:tab/>
              <w:t>UE assumes that the TCI state for the PDSCH is identical to the TCI state applied for the PDCCH transmission.</w:t>
            </w:r>
          </w:p>
          <w:p w14:paraId="348FE609" w14:textId="77777777" w:rsidR="00391F12" w:rsidRPr="00D066FC" w:rsidRDefault="00391F12" w:rsidP="00343F27">
            <w:pPr>
              <w:pStyle w:val="TAN"/>
            </w:pPr>
            <w:r w:rsidRPr="00D066FC">
              <w:t>Note 2:</w:t>
            </w:r>
            <w:r w:rsidRPr="00D066FC">
              <w:tab/>
              <w:t>Point A coincides with minimum guard band as specified in Table 5.3.3-1 from TS 38.101-</w:t>
            </w:r>
            <w:r>
              <w:t xml:space="preserve">2 </w:t>
            </w:r>
            <w:r w:rsidRPr="00D066FC">
              <w:t>[</w:t>
            </w:r>
            <w:r>
              <w:t>15</w:t>
            </w:r>
            <w:r w:rsidRPr="00D066FC">
              <w:t>] for tested channel bandwidth and subcarrier spacing.</w:t>
            </w:r>
          </w:p>
          <w:p w14:paraId="0F78BABE" w14:textId="77777777" w:rsidR="00391F12" w:rsidRPr="00D066FC" w:rsidRDefault="00391F12" w:rsidP="00343F27">
            <w:pPr>
              <w:pStyle w:val="TAN"/>
            </w:pPr>
            <w:r w:rsidRPr="00D066FC">
              <w:t>Note 3:</w:t>
            </w:r>
            <w:r w:rsidRPr="00D066FC">
              <w:tab/>
              <w:t>Refer to Table 7.4.1.5.3-1 in [9]</w:t>
            </w:r>
          </w:p>
        </w:tc>
      </w:tr>
    </w:tbl>
    <w:p w14:paraId="24B8AF27" w14:textId="77777777" w:rsidR="00391F12" w:rsidRPr="00D066FC" w:rsidRDefault="00391F12" w:rsidP="00391F12"/>
    <w:p w14:paraId="5C243FE9" w14:textId="77777777" w:rsidR="00391F12" w:rsidRDefault="00391F12" w:rsidP="00391F12">
      <w:pPr>
        <w:pStyle w:val="Heading4"/>
      </w:pPr>
      <w:bookmarkStart w:id="241" w:name="_Toc169888486"/>
      <w:bookmarkStart w:id="242" w:name="_Toc171551675"/>
      <w:bookmarkStart w:id="243" w:name="_Toc176775397"/>
      <w:bookmarkStart w:id="244" w:name="_Toc187243992"/>
      <w:bookmarkStart w:id="245" w:name="_Toc193201541"/>
      <w:bookmarkStart w:id="246" w:name="_Toc201743069"/>
      <w:bookmarkStart w:id="247" w:name="_Toc201744696"/>
      <w:bookmarkStart w:id="248" w:name="_Toc208835561"/>
      <w:bookmarkStart w:id="249" w:name="_Toc209624171"/>
      <w:bookmarkStart w:id="250" w:name="_Toc219620834"/>
      <w:r>
        <w:t>11.2.2.1</w:t>
      </w:r>
      <w:r>
        <w:tab/>
        <w:t>1Rx requirements</w:t>
      </w:r>
      <w:bookmarkEnd w:id="241"/>
      <w:bookmarkEnd w:id="242"/>
      <w:bookmarkEnd w:id="243"/>
      <w:bookmarkEnd w:id="244"/>
      <w:bookmarkEnd w:id="245"/>
      <w:bookmarkEnd w:id="246"/>
      <w:bookmarkEnd w:id="247"/>
      <w:bookmarkEnd w:id="248"/>
      <w:bookmarkEnd w:id="249"/>
      <w:bookmarkEnd w:id="250"/>
    </w:p>
    <w:p w14:paraId="75B4B831" w14:textId="77777777" w:rsidR="00391F12" w:rsidRDefault="00391F12" w:rsidP="00391F12">
      <w:pPr>
        <w:pStyle w:val="Heading5"/>
      </w:pPr>
      <w:bookmarkStart w:id="251" w:name="_Toc169888487"/>
      <w:bookmarkStart w:id="252" w:name="_Toc171551676"/>
      <w:bookmarkStart w:id="253" w:name="_Toc176775398"/>
      <w:bookmarkStart w:id="254" w:name="_Toc187243993"/>
      <w:bookmarkStart w:id="255" w:name="_Toc193201542"/>
      <w:bookmarkStart w:id="256" w:name="_Toc201743070"/>
      <w:bookmarkStart w:id="257" w:name="_Toc201744697"/>
      <w:bookmarkStart w:id="258" w:name="_Toc208835562"/>
      <w:bookmarkStart w:id="259" w:name="_Toc209624172"/>
      <w:bookmarkStart w:id="260" w:name="_Toc219620835"/>
      <w:r>
        <w:t>11</w:t>
      </w:r>
      <w:r w:rsidRPr="00C25669">
        <w:t>.</w:t>
      </w:r>
      <w:r w:rsidRPr="00C25669">
        <w:rPr>
          <w:rFonts w:hint="eastAsia"/>
        </w:rPr>
        <w:t>2</w:t>
      </w:r>
      <w:r w:rsidRPr="00C25669">
        <w:t>.</w:t>
      </w:r>
      <w:r>
        <w:t>2</w:t>
      </w:r>
      <w:r w:rsidRPr="00C25669">
        <w:t>.</w:t>
      </w:r>
      <w:r>
        <w:t>1.1</w:t>
      </w:r>
      <w:r>
        <w:tab/>
        <w:t>FDD</w:t>
      </w:r>
      <w:bookmarkEnd w:id="251"/>
      <w:bookmarkEnd w:id="252"/>
      <w:bookmarkEnd w:id="253"/>
      <w:bookmarkEnd w:id="254"/>
      <w:bookmarkEnd w:id="255"/>
      <w:bookmarkEnd w:id="256"/>
      <w:bookmarkEnd w:id="257"/>
      <w:bookmarkEnd w:id="258"/>
      <w:bookmarkEnd w:id="259"/>
      <w:bookmarkEnd w:id="260"/>
    </w:p>
    <w:p w14:paraId="310B14E1" w14:textId="77777777" w:rsidR="00391F12" w:rsidRDefault="00391F12" w:rsidP="00391F12">
      <w:pPr>
        <w:pStyle w:val="H6"/>
      </w:pPr>
      <w:r>
        <w:rPr>
          <w:rFonts w:hint="eastAsia"/>
        </w:rPr>
        <w:t>1</w:t>
      </w:r>
      <w:r>
        <w:t>1.2.2.1.1.1</w:t>
      </w:r>
      <w:r>
        <w:tab/>
      </w:r>
      <w:r w:rsidRPr="00D066FC">
        <w:t>Minimum requirements for PDSCH Mapping Type A</w:t>
      </w:r>
    </w:p>
    <w:p w14:paraId="112CD6EE" w14:textId="7E3AE7AC" w:rsidR="00391F12" w:rsidRPr="00C1629D" w:rsidRDefault="00391F12" w:rsidP="00391F12">
      <w:r w:rsidRPr="00C1629D">
        <w:t xml:space="preserve">The performance requirements are specified in </w:t>
      </w:r>
      <w:r w:rsidRPr="00C1629D">
        <w:rPr>
          <w:rFonts w:hint="eastAsia"/>
        </w:rPr>
        <w:t>T</w:t>
      </w:r>
      <w:r w:rsidRPr="00C1629D">
        <w:t xml:space="preserve">able </w:t>
      </w:r>
      <w:r>
        <w:t>11</w:t>
      </w:r>
      <w:r w:rsidRPr="00C1629D">
        <w:t>.</w:t>
      </w:r>
      <w:r w:rsidRPr="00C1629D">
        <w:rPr>
          <w:rFonts w:hint="eastAsia"/>
        </w:rPr>
        <w:t>2</w:t>
      </w:r>
      <w:r w:rsidRPr="00C1629D">
        <w:t>.</w:t>
      </w:r>
      <w:r w:rsidRPr="00C1629D">
        <w:rPr>
          <w:rFonts w:hint="eastAsia"/>
        </w:rPr>
        <w:t>2</w:t>
      </w:r>
      <w:r w:rsidRPr="00C1629D">
        <w:t>.</w:t>
      </w:r>
      <w:r>
        <w:t>1</w:t>
      </w:r>
      <w:r w:rsidRPr="00C1629D">
        <w:t>.1.1-3</w:t>
      </w:r>
      <w:ins w:id="261" w:author="Ericsson_Nicholas Pu" w:date="2026-01-26T14:49:00Z" w16du:dateUtc="2026-01-26T06:49:00Z">
        <w:r w:rsidR="00281A66">
          <w:rPr>
            <w:rFonts w:hint="eastAsia"/>
            <w:lang w:eastAsia="zh-CN"/>
          </w:rPr>
          <w:t xml:space="preserve">, </w:t>
        </w:r>
        <w:commentRangeStart w:id="262"/>
        <w:r w:rsidR="00F05233">
          <w:t>11</w:t>
        </w:r>
        <w:r w:rsidR="00F05233" w:rsidRPr="00C1629D">
          <w:t>.</w:t>
        </w:r>
        <w:r w:rsidR="00F05233" w:rsidRPr="00C1629D">
          <w:rPr>
            <w:rFonts w:hint="eastAsia"/>
          </w:rPr>
          <w:t>2</w:t>
        </w:r>
        <w:r w:rsidR="00F05233" w:rsidRPr="00C1629D">
          <w:t>.</w:t>
        </w:r>
        <w:r w:rsidR="00F05233" w:rsidRPr="00C1629D">
          <w:rPr>
            <w:rFonts w:hint="eastAsia"/>
          </w:rPr>
          <w:t>2</w:t>
        </w:r>
        <w:r w:rsidR="00F05233" w:rsidRPr="00C1629D">
          <w:t>.</w:t>
        </w:r>
        <w:r w:rsidR="00F05233">
          <w:t>1</w:t>
        </w:r>
        <w:r w:rsidR="00F05233" w:rsidRPr="00C1629D">
          <w:t>.1.1-</w:t>
        </w:r>
      </w:ins>
      <w:ins w:id="263" w:author="Ericsson_Nicholas Pu" w:date="2026-01-27T14:14:00Z" w16du:dateUtc="2026-01-27T06:14:00Z">
        <w:r w:rsidR="00CE4B05">
          <w:rPr>
            <w:lang w:eastAsia="zh-CN"/>
          </w:rPr>
          <w:t>5</w:t>
        </w:r>
      </w:ins>
      <w:ins w:id="264" w:author="Ericsson_Nicholas Pu" w:date="2026-01-26T15:01:00Z" w16du:dateUtc="2026-01-26T07:01:00Z">
        <w:r w:rsidR="00126763">
          <w:rPr>
            <w:rFonts w:hint="eastAsia"/>
            <w:lang w:eastAsia="zh-CN"/>
          </w:rPr>
          <w:t xml:space="preserve"> and </w:t>
        </w:r>
        <w:r w:rsidR="00126763">
          <w:t>11</w:t>
        </w:r>
        <w:r w:rsidR="00126763" w:rsidRPr="00C1629D">
          <w:t>.</w:t>
        </w:r>
        <w:r w:rsidR="00126763" w:rsidRPr="00C1629D">
          <w:rPr>
            <w:rFonts w:hint="eastAsia"/>
          </w:rPr>
          <w:t>2</w:t>
        </w:r>
        <w:r w:rsidR="00126763" w:rsidRPr="00C1629D">
          <w:t>.</w:t>
        </w:r>
        <w:r w:rsidR="00126763" w:rsidRPr="00C1629D">
          <w:rPr>
            <w:rFonts w:hint="eastAsia"/>
          </w:rPr>
          <w:t>2</w:t>
        </w:r>
        <w:r w:rsidR="00126763" w:rsidRPr="00C1629D">
          <w:t>.</w:t>
        </w:r>
        <w:r w:rsidR="00126763">
          <w:t>1</w:t>
        </w:r>
        <w:r w:rsidR="00126763" w:rsidRPr="00C1629D">
          <w:t>.1.1-</w:t>
        </w:r>
      </w:ins>
      <w:ins w:id="265" w:author="Ericsson_Nicholas Pu" w:date="2026-01-27T14:14:00Z" w16du:dateUtc="2026-01-27T06:14:00Z">
        <w:r w:rsidR="00CE4B05">
          <w:rPr>
            <w:lang w:eastAsia="zh-CN"/>
          </w:rPr>
          <w:t>6</w:t>
        </w:r>
      </w:ins>
      <w:r w:rsidRPr="00C1629D">
        <w:t xml:space="preserve"> </w:t>
      </w:r>
      <w:commentRangeEnd w:id="262"/>
      <w:r w:rsidR="000D6EB0">
        <w:rPr>
          <w:rStyle w:val="CommentReference"/>
        </w:rPr>
        <w:commentReference w:id="262"/>
      </w:r>
      <w:r w:rsidRPr="00C1629D">
        <w:t xml:space="preserve">with the addition of test parameters in </w:t>
      </w:r>
      <w:r w:rsidRPr="00C1629D">
        <w:rPr>
          <w:rFonts w:hint="eastAsia"/>
        </w:rPr>
        <w:t>Table</w:t>
      </w:r>
      <w:r w:rsidRPr="00C1629D">
        <w:t xml:space="preserve"> </w:t>
      </w:r>
      <w:r w:rsidRPr="004E4FC4">
        <w:t>11.2.2.1.1.1</w:t>
      </w:r>
      <w:r w:rsidRPr="00C1629D">
        <w:t xml:space="preserve">-2 and the downlink physical channel setup according to </w:t>
      </w:r>
      <w:r w:rsidRPr="00C1629D">
        <w:rPr>
          <w:rFonts w:hint="eastAsia"/>
        </w:rPr>
        <w:t xml:space="preserve">Annex </w:t>
      </w:r>
      <w:r w:rsidRPr="00C1629D">
        <w:t>A</w:t>
      </w:r>
      <w:r w:rsidRPr="00C1629D">
        <w:rPr>
          <w:rFonts w:hint="eastAsia"/>
        </w:rPr>
        <w:t>.3</w:t>
      </w:r>
      <w:r w:rsidRPr="00C1629D">
        <w:t>.</w:t>
      </w:r>
    </w:p>
    <w:p w14:paraId="003E1E1D" w14:textId="77777777" w:rsidR="00391F12" w:rsidRPr="00C1629D" w:rsidRDefault="00391F12" w:rsidP="00391F12">
      <w:r w:rsidRPr="00C1629D">
        <w:t>The test purpose</w:t>
      </w:r>
      <w:r w:rsidRPr="00C1629D">
        <w:rPr>
          <w:rFonts w:hint="eastAsia"/>
        </w:rPr>
        <w:t>s</w:t>
      </w:r>
      <w:r w:rsidRPr="00C1629D">
        <w:t xml:space="preserve"> are specified in Table </w:t>
      </w:r>
      <w:r w:rsidRPr="004E4FC4">
        <w:t>11.2.2.1.1.1</w:t>
      </w:r>
      <w:r w:rsidRPr="00C1629D">
        <w:t>-1</w:t>
      </w:r>
      <w:r w:rsidRPr="00C1629D">
        <w:rPr>
          <w:rFonts w:hint="eastAsia"/>
        </w:rPr>
        <w:t>.</w:t>
      </w:r>
    </w:p>
    <w:p w14:paraId="6A15F41B" w14:textId="77777777" w:rsidR="00391F12" w:rsidRPr="00C1629D" w:rsidRDefault="00391F12" w:rsidP="00391F12">
      <w:pPr>
        <w:pStyle w:val="TH"/>
      </w:pPr>
      <w:r w:rsidRPr="00C1629D">
        <w:t xml:space="preserve">Table </w:t>
      </w:r>
      <w:r w:rsidRPr="004E4FC4">
        <w:t>11.2.2.1.1.1</w:t>
      </w:r>
      <w:r w:rsidRPr="00C1629D">
        <w:t>-1</w:t>
      </w:r>
      <w:r w:rsidRPr="00C1629D">
        <w:rPr>
          <w:rFonts w:hint="eastAsia"/>
        </w:rPr>
        <w:t>:</w:t>
      </w:r>
      <w:r w:rsidRPr="00C1629D">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391F12" w:rsidRPr="00C1629D" w14:paraId="08A6FA82" w14:textId="77777777" w:rsidTr="00343F27">
        <w:tc>
          <w:tcPr>
            <w:tcW w:w="4822" w:type="dxa"/>
          </w:tcPr>
          <w:p w14:paraId="6742AB24" w14:textId="77777777" w:rsidR="00391F12" w:rsidRPr="00C1629D" w:rsidRDefault="00391F12" w:rsidP="00343F27">
            <w:pPr>
              <w:pStyle w:val="TAH"/>
            </w:pPr>
            <w:r w:rsidRPr="00C1629D">
              <w:t>Purpose</w:t>
            </w:r>
          </w:p>
        </w:tc>
        <w:tc>
          <w:tcPr>
            <w:tcW w:w="4807" w:type="dxa"/>
          </w:tcPr>
          <w:p w14:paraId="03AC6B8F" w14:textId="77777777" w:rsidR="00391F12" w:rsidRPr="00C1629D" w:rsidRDefault="00391F12" w:rsidP="00343F27">
            <w:pPr>
              <w:pStyle w:val="TAH"/>
            </w:pPr>
            <w:r w:rsidRPr="00C1629D">
              <w:t>Test index</w:t>
            </w:r>
          </w:p>
        </w:tc>
      </w:tr>
      <w:tr w:rsidR="00391F12" w:rsidRPr="00C1629D" w14:paraId="6B0FA5B5" w14:textId="77777777" w:rsidTr="00343F27">
        <w:tc>
          <w:tcPr>
            <w:tcW w:w="4822" w:type="dxa"/>
          </w:tcPr>
          <w:p w14:paraId="08E5117D" w14:textId="77777777" w:rsidR="00391F12" w:rsidRPr="00C1629D" w:rsidRDefault="00391F12" w:rsidP="00343F27">
            <w:pPr>
              <w:pStyle w:val="TAL"/>
            </w:pPr>
            <w:r w:rsidRPr="00C1629D">
              <w:t>Verify the PDSCH mapping Type A normal performance under 2 receive antenna conditions and with different channel models and MCS</w:t>
            </w:r>
          </w:p>
        </w:tc>
        <w:tc>
          <w:tcPr>
            <w:tcW w:w="4807" w:type="dxa"/>
          </w:tcPr>
          <w:p w14:paraId="56DCAE18" w14:textId="494EAC7B" w:rsidR="00391F12" w:rsidRPr="00C1629D" w:rsidRDefault="00391F12" w:rsidP="00343F27">
            <w:pPr>
              <w:pStyle w:val="TAL"/>
              <w:rPr>
                <w:lang w:eastAsia="zh-CN"/>
              </w:rPr>
            </w:pPr>
            <w:r w:rsidRPr="00C1629D">
              <w:t>1-1, 1-2, 1-3, 1-4</w:t>
            </w:r>
            <w:r>
              <w:rPr>
                <w:rFonts w:hint="eastAsia"/>
              </w:rPr>
              <w:t>, 2-1, 2-2, 2-3, 2-4</w:t>
            </w:r>
            <w:ins w:id="266" w:author="Ericsson_Nicholas Pu" w:date="2026-01-26T15:01:00Z" w16du:dateUtc="2026-01-26T07:01:00Z">
              <w:r w:rsidR="00430FD9">
                <w:rPr>
                  <w:rFonts w:hint="eastAsia"/>
                  <w:lang w:eastAsia="zh-CN"/>
                </w:rPr>
                <w:t xml:space="preserve">, 3-1, 3-2, </w:t>
              </w:r>
            </w:ins>
            <w:ins w:id="267" w:author="Ericsson_Nicholas Pu" w:date="2026-01-27T14:18:00Z" w16du:dateUtc="2026-01-27T06:18:00Z">
              <w:r w:rsidR="00557495">
                <w:rPr>
                  <w:lang w:eastAsia="zh-CN"/>
                </w:rPr>
                <w:t>4</w:t>
              </w:r>
              <w:r w:rsidR="00557495">
                <w:rPr>
                  <w:rFonts w:hint="eastAsia"/>
                  <w:lang w:eastAsia="zh-CN"/>
                </w:rPr>
                <w:t xml:space="preserve">-1, </w:t>
              </w:r>
              <w:r w:rsidR="00557495">
                <w:rPr>
                  <w:lang w:eastAsia="zh-CN"/>
                </w:rPr>
                <w:t>4</w:t>
              </w:r>
              <w:r w:rsidR="00557495">
                <w:rPr>
                  <w:rFonts w:hint="eastAsia"/>
                  <w:lang w:eastAsia="zh-CN"/>
                </w:rPr>
                <w:t>-2</w:t>
              </w:r>
            </w:ins>
          </w:p>
        </w:tc>
      </w:tr>
    </w:tbl>
    <w:p w14:paraId="52550C89" w14:textId="77777777" w:rsidR="00391F12" w:rsidRPr="00C1629D" w:rsidRDefault="00391F12" w:rsidP="00391F12"/>
    <w:p w14:paraId="23CEC04F" w14:textId="77777777" w:rsidR="00391F12" w:rsidRPr="00C1629D" w:rsidRDefault="00391F12" w:rsidP="00391F12">
      <w:pPr>
        <w:pStyle w:val="TH"/>
      </w:pPr>
      <w:r w:rsidRPr="00C1629D">
        <w:lastRenderedPageBreak/>
        <w:t xml:space="preserve">Table </w:t>
      </w:r>
      <w:r w:rsidRPr="004E4FC4">
        <w:t>11.2.2.1.1.1</w:t>
      </w:r>
      <w:r w:rsidRPr="00C1629D">
        <w:t>-2</w:t>
      </w:r>
      <w:r w:rsidRPr="00C1629D">
        <w:rPr>
          <w:rFonts w:hint="eastAsia"/>
        </w:rPr>
        <w:t>:</w:t>
      </w:r>
      <w:r w:rsidRPr="00C1629D">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3477"/>
        <w:gridCol w:w="1177"/>
        <w:gridCol w:w="3202"/>
      </w:tblGrid>
      <w:tr w:rsidR="00391F12" w:rsidRPr="00C1629D" w14:paraId="1A852858" w14:textId="77777777" w:rsidTr="00343F27">
        <w:trPr>
          <w:tblHeader/>
        </w:trPr>
        <w:tc>
          <w:tcPr>
            <w:tcW w:w="5251" w:type="dxa"/>
            <w:gridSpan w:val="2"/>
            <w:vAlign w:val="center"/>
          </w:tcPr>
          <w:p w14:paraId="4DB456B0" w14:textId="77777777" w:rsidR="00391F12" w:rsidRPr="00C1629D" w:rsidRDefault="00391F12" w:rsidP="00343F27">
            <w:pPr>
              <w:pStyle w:val="TAH"/>
            </w:pPr>
            <w:r w:rsidRPr="00C1629D">
              <w:lastRenderedPageBreak/>
              <w:t>Parameter</w:t>
            </w:r>
          </w:p>
        </w:tc>
        <w:tc>
          <w:tcPr>
            <w:tcW w:w="1177" w:type="dxa"/>
            <w:vAlign w:val="center"/>
          </w:tcPr>
          <w:p w14:paraId="1A6E7C6D" w14:textId="77777777" w:rsidR="00391F12" w:rsidRPr="00C1629D" w:rsidRDefault="00391F12" w:rsidP="00343F27">
            <w:pPr>
              <w:pStyle w:val="TAH"/>
            </w:pPr>
            <w:r w:rsidRPr="00C1629D">
              <w:t>Unit</w:t>
            </w:r>
          </w:p>
        </w:tc>
        <w:tc>
          <w:tcPr>
            <w:tcW w:w="3203" w:type="dxa"/>
            <w:vAlign w:val="center"/>
          </w:tcPr>
          <w:p w14:paraId="1BA816F3" w14:textId="77777777" w:rsidR="00391F12" w:rsidRPr="00C1629D" w:rsidRDefault="00391F12" w:rsidP="00343F27">
            <w:pPr>
              <w:pStyle w:val="TAH"/>
            </w:pPr>
            <w:r w:rsidRPr="00C1629D">
              <w:t>Value</w:t>
            </w:r>
          </w:p>
        </w:tc>
      </w:tr>
      <w:tr w:rsidR="00391F12" w:rsidRPr="00C1629D" w14:paraId="1F57FFB9" w14:textId="77777777" w:rsidTr="00343F27">
        <w:tc>
          <w:tcPr>
            <w:tcW w:w="5251" w:type="dxa"/>
            <w:gridSpan w:val="2"/>
            <w:vAlign w:val="center"/>
          </w:tcPr>
          <w:p w14:paraId="01697710" w14:textId="77777777" w:rsidR="00391F12" w:rsidRPr="00C1629D" w:rsidRDefault="00391F12" w:rsidP="00343F27">
            <w:pPr>
              <w:pStyle w:val="TAL"/>
            </w:pPr>
            <w:r w:rsidRPr="00C1629D">
              <w:t>Duplex mode</w:t>
            </w:r>
          </w:p>
        </w:tc>
        <w:tc>
          <w:tcPr>
            <w:tcW w:w="1177" w:type="dxa"/>
            <w:vAlign w:val="center"/>
          </w:tcPr>
          <w:p w14:paraId="4609520A" w14:textId="77777777" w:rsidR="00391F12" w:rsidRPr="00C1629D" w:rsidRDefault="00391F12" w:rsidP="00343F27">
            <w:pPr>
              <w:pStyle w:val="TAC"/>
            </w:pPr>
          </w:p>
        </w:tc>
        <w:tc>
          <w:tcPr>
            <w:tcW w:w="3203" w:type="dxa"/>
            <w:vAlign w:val="center"/>
          </w:tcPr>
          <w:p w14:paraId="6E9D306F" w14:textId="77777777" w:rsidR="00391F12" w:rsidRPr="00C1629D" w:rsidRDefault="00391F12" w:rsidP="00343F27">
            <w:pPr>
              <w:pStyle w:val="TAC"/>
            </w:pPr>
            <w:r w:rsidRPr="00C1629D">
              <w:t>FDD</w:t>
            </w:r>
          </w:p>
        </w:tc>
      </w:tr>
      <w:tr w:rsidR="00391F12" w:rsidRPr="00C1629D" w14:paraId="635C964B" w14:textId="77777777" w:rsidTr="00343F27">
        <w:tc>
          <w:tcPr>
            <w:tcW w:w="5251" w:type="dxa"/>
            <w:gridSpan w:val="2"/>
            <w:vAlign w:val="center"/>
          </w:tcPr>
          <w:p w14:paraId="0DFA172E" w14:textId="77777777" w:rsidR="00391F12" w:rsidRPr="00C1629D" w:rsidRDefault="00391F12" w:rsidP="00343F27">
            <w:pPr>
              <w:pStyle w:val="TAL"/>
            </w:pPr>
            <w:r w:rsidRPr="00C1629D">
              <w:t>Active DL BWP index</w:t>
            </w:r>
          </w:p>
        </w:tc>
        <w:tc>
          <w:tcPr>
            <w:tcW w:w="1177" w:type="dxa"/>
            <w:vAlign w:val="center"/>
          </w:tcPr>
          <w:p w14:paraId="4E57F150" w14:textId="77777777" w:rsidR="00391F12" w:rsidRPr="00C1629D" w:rsidRDefault="00391F12" w:rsidP="00343F27">
            <w:pPr>
              <w:pStyle w:val="TAC"/>
            </w:pPr>
          </w:p>
        </w:tc>
        <w:tc>
          <w:tcPr>
            <w:tcW w:w="3203" w:type="dxa"/>
            <w:vAlign w:val="center"/>
          </w:tcPr>
          <w:p w14:paraId="1ED16D58" w14:textId="77777777" w:rsidR="00391F12" w:rsidRPr="00C1629D" w:rsidRDefault="00391F12" w:rsidP="00343F27">
            <w:pPr>
              <w:pStyle w:val="TAC"/>
            </w:pPr>
            <w:r w:rsidRPr="00C1629D">
              <w:t>1</w:t>
            </w:r>
          </w:p>
        </w:tc>
      </w:tr>
      <w:tr w:rsidR="00391F12" w:rsidRPr="00C1629D" w14:paraId="3B37E10C" w14:textId="77777777" w:rsidTr="00343F27">
        <w:tc>
          <w:tcPr>
            <w:tcW w:w="1773" w:type="dxa"/>
            <w:vMerge w:val="restart"/>
            <w:vAlign w:val="center"/>
          </w:tcPr>
          <w:p w14:paraId="71FEA677" w14:textId="77777777" w:rsidR="00391F12" w:rsidRPr="00C1629D" w:rsidRDefault="00391F12" w:rsidP="00343F27">
            <w:pPr>
              <w:pStyle w:val="TAL"/>
            </w:pPr>
            <w:r w:rsidRPr="00C1629D">
              <w:t>PDSCH configuration</w:t>
            </w:r>
          </w:p>
        </w:tc>
        <w:tc>
          <w:tcPr>
            <w:tcW w:w="3478" w:type="dxa"/>
            <w:vAlign w:val="center"/>
          </w:tcPr>
          <w:p w14:paraId="514520A9" w14:textId="77777777" w:rsidR="00391F12" w:rsidRPr="00C1629D" w:rsidRDefault="00391F12" w:rsidP="00343F27">
            <w:pPr>
              <w:pStyle w:val="TAL"/>
            </w:pPr>
            <w:r w:rsidRPr="00C1629D">
              <w:t>Mapping type</w:t>
            </w:r>
          </w:p>
        </w:tc>
        <w:tc>
          <w:tcPr>
            <w:tcW w:w="1177" w:type="dxa"/>
            <w:vAlign w:val="center"/>
          </w:tcPr>
          <w:p w14:paraId="6402CFEE" w14:textId="77777777" w:rsidR="00391F12" w:rsidRPr="00C1629D" w:rsidRDefault="00391F12" w:rsidP="00343F27">
            <w:pPr>
              <w:pStyle w:val="TAC"/>
            </w:pPr>
          </w:p>
        </w:tc>
        <w:tc>
          <w:tcPr>
            <w:tcW w:w="3203" w:type="dxa"/>
            <w:vAlign w:val="center"/>
          </w:tcPr>
          <w:p w14:paraId="5AEFC3D0" w14:textId="77777777" w:rsidR="00391F12" w:rsidRPr="00C1629D" w:rsidRDefault="00391F12" w:rsidP="00343F27">
            <w:pPr>
              <w:pStyle w:val="TAC"/>
            </w:pPr>
            <w:r w:rsidRPr="00C1629D">
              <w:t>Type A</w:t>
            </w:r>
          </w:p>
        </w:tc>
      </w:tr>
      <w:tr w:rsidR="00391F12" w:rsidRPr="00C1629D" w14:paraId="33B4D8A3" w14:textId="77777777" w:rsidTr="00343F27">
        <w:tc>
          <w:tcPr>
            <w:tcW w:w="1773" w:type="dxa"/>
            <w:vMerge/>
            <w:vAlign w:val="center"/>
          </w:tcPr>
          <w:p w14:paraId="69C16512" w14:textId="77777777" w:rsidR="00391F12" w:rsidRPr="00C1629D" w:rsidRDefault="00391F12" w:rsidP="00343F27">
            <w:pPr>
              <w:pStyle w:val="TAL"/>
            </w:pPr>
          </w:p>
        </w:tc>
        <w:tc>
          <w:tcPr>
            <w:tcW w:w="3478" w:type="dxa"/>
            <w:vAlign w:val="center"/>
          </w:tcPr>
          <w:p w14:paraId="3B4F49F7" w14:textId="77777777" w:rsidR="00391F12" w:rsidRPr="00C1629D" w:rsidRDefault="00391F12" w:rsidP="00343F27">
            <w:pPr>
              <w:pStyle w:val="TAL"/>
            </w:pPr>
            <w:r w:rsidRPr="00C1629D">
              <w:t>k0</w:t>
            </w:r>
          </w:p>
        </w:tc>
        <w:tc>
          <w:tcPr>
            <w:tcW w:w="1177" w:type="dxa"/>
            <w:vAlign w:val="center"/>
          </w:tcPr>
          <w:p w14:paraId="6BD56E2E" w14:textId="77777777" w:rsidR="00391F12" w:rsidRPr="00C1629D" w:rsidRDefault="00391F12" w:rsidP="00343F27">
            <w:pPr>
              <w:pStyle w:val="TAC"/>
            </w:pPr>
          </w:p>
        </w:tc>
        <w:tc>
          <w:tcPr>
            <w:tcW w:w="3203" w:type="dxa"/>
            <w:vAlign w:val="center"/>
          </w:tcPr>
          <w:p w14:paraId="75F0D8AA" w14:textId="77777777" w:rsidR="00391F12" w:rsidRPr="00C1629D" w:rsidRDefault="00391F12" w:rsidP="00343F27">
            <w:pPr>
              <w:pStyle w:val="TAC"/>
            </w:pPr>
            <w:r w:rsidRPr="00C1629D">
              <w:t>0</w:t>
            </w:r>
          </w:p>
        </w:tc>
      </w:tr>
      <w:tr w:rsidR="00391F12" w:rsidRPr="00C1629D" w14:paraId="78611EBC" w14:textId="77777777" w:rsidTr="00343F27">
        <w:tc>
          <w:tcPr>
            <w:tcW w:w="1773" w:type="dxa"/>
            <w:vMerge/>
            <w:vAlign w:val="center"/>
          </w:tcPr>
          <w:p w14:paraId="3BE7A7D4" w14:textId="77777777" w:rsidR="00391F12" w:rsidRPr="00C1629D" w:rsidRDefault="00391F12" w:rsidP="00343F27">
            <w:pPr>
              <w:pStyle w:val="TAL"/>
            </w:pPr>
          </w:p>
        </w:tc>
        <w:tc>
          <w:tcPr>
            <w:tcW w:w="3478" w:type="dxa"/>
            <w:vAlign w:val="center"/>
          </w:tcPr>
          <w:p w14:paraId="411E35D9" w14:textId="77777777" w:rsidR="00391F12" w:rsidRPr="00C1629D" w:rsidRDefault="00391F12" w:rsidP="00343F27">
            <w:pPr>
              <w:pStyle w:val="TAL"/>
            </w:pPr>
            <w:r w:rsidRPr="00C1629D">
              <w:t xml:space="preserve">Starting symbol (S) </w:t>
            </w:r>
          </w:p>
        </w:tc>
        <w:tc>
          <w:tcPr>
            <w:tcW w:w="1177" w:type="dxa"/>
            <w:vAlign w:val="center"/>
          </w:tcPr>
          <w:p w14:paraId="3F04AAC3" w14:textId="77777777" w:rsidR="00391F12" w:rsidRPr="00C1629D" w:rsidRDefault="00391F12" w:rsidP="00343F27">
            <w:pPr>
              <w:pStyle w:val="TAC"/>
            </w:pPr>
          </w:p>
        </w:tc>
        <w:tc>
          <w:tcPr>
            <w:tcW w:w="3203" w:type="dxa"/>
            <w:vAlign w:val="center"/>
          </w:tcPr>
          <w:p w14:paraId="3117C804" w14:textId="77777777" w:rsidR="00391F12" w:rsidRPr="00C1629D" w:rsidRDefault="00391F12" w:rsidP="00343F27">
            <w:pPr>
              <w:pStyle w:val="TAC"/>
            </w:pPr>
            <w:r>
              <w:t>1</w:t>
            </w:r>
          </w:p>
        </w:tc>
      </w:tr>
      <w:tr w:rsidR="00391F12" w:rsidRPr="00C1629D" w14:paraId="39A75323" w14:textId="77777777" w:rsidTr="00343F27">
        <w:tc>
          <w:tcPr>
            <w:tcW w:w="1773" w:type="dxa"/>
            <w:vMerge/>
            <w:vAlign w:val="center"/>
          </w:tcPr>
          <w:p w14:paraId="40E517F8" w14:textId="77777777" w:rsidR="00391F12" w:rsidRPr="00C1629D" w:rsidRDefault="00391F12" w:rsidP="00343F27">
            <w:pPr>
              <w:pStyle w:val="TAL"/>
            </w:pPr>
          </w:p>
        </w:tc>
        <w:tc>
          <w:tcPr>
            <w:tcW w:w="3478" w:type="dxa"/>
            <w:vAlign w:val="center"/>
          </w:tcPr>
          <w:p w14:paraId="2FD560BB" w14:textId="77777777" w:rsidR="00391F12" w:rsidRPr="00C1629D" w:rsidRDefault="00391F12" w:rsidP="00343F27">
            <w:pPr>
              <w:pStyle w:val="TAL"/>
            </w:pPr>
            <w:r w:rsidRPr="00C1629D">
              <w:t>Length (L)</w:t>
            </w:r>
          </w:p>
        </w:tc>
        <w:tc>
          <w:tcPr>
            <w:tcW w:w="1177" w:type="dxa"/>
            <w:vAlign w:val="center"/>
          </w:tcPr>
          <w:p w14:paraId="27ECC565" w14:textId="77777777" w:rsidR="00391F12" w:rsidRPr="00C1629D" w:rsidRDefault="00391F12" w:rsidP="00343F27">
            <w:pPr>
              <w:pStyle w:val="TAC"/>
            </w:pPr>
          </w:p>
        </w:tc>
        <w:tc>
          <w:tcPr>
            <w:tcW w:w="3203" w:type="dxa"/>
            <w:vAlign w:val="center"/>
          </w:tcPr>
          <w:p w14:paraId="415D76E7" w14:textId="77777777" w:rsidR="00391F12" w:rsidRPr="00C1629D" w:rsidRDefault="00391F12" w:rsidP="00343F27">
            <w:pPr>
              <w:pStyle w:val="TAC"/>
            </w:pPr>
            <w:r>
              <w:t>13</w:t>
            </w:r>
          </w:p>
        </w:tc>
      </w:tr>
      <w:tr w:rsidR="00391F12" w:rsidRPr="00C1629D" w14:paraId="4621ABE1" w14:textId="77777777" w:rsidTr="00343F27">
        <w:tc>
          <w:tcPr>
            <w:tcW w:w="1773" w:type="dxa"/>
            <w:vMerge/>
            <w:vAlign w:val="center"/>
          </w:tcPr>
          <w:p w14:paraId="632D29AC" w14:textId="77777777" w:rsidR="00391F12" w:rsidRPr="00C1629D" w:rsidRDefault="00391F12" w:rsidP="00343F27">
            <w:pPr>
              <w:pStyle w:val="TAL"/>
            </w:pPr>
          </w:p>
        </w:tc>
        <w:tc>
          <w:tcPr>
            <w:tcW w:w="3478" w:type="dxa"/>
            <w:vAlign w:val="center"/>
          </w:tcPr>
          <w:p w14:paraId="56A4A205" w14:textId="77777777" w:rsidR="00391F12" w:rsidRPr="00C1629D" w:rsidRDefault="00391F12" w:rsidP="00343F27">
            <w:pPr>
              <w:pStyle w:val="TAL"/>
            </w:pPr>
            <w:r w:rsidRPr="00C1629D">
              <w:t>PDSCH aggregation factor</w:t>
            </w:r>
          </w:p>
        </w:tc>
        <w:tc>
          <w:tcPr>
            <w:tcW w:w="1177" w:type="dxa"/>
            <w:vAlign w:val="center"/>
          </w:tcPr>
          <w:p w14:paraId="04E8814C" w14:textId="77777777" w:rsidR="00391F12" w:rsidRPr="00C1629D" w:rsidRDefault="00391F12" w:rsidP="00343F27">
            <w:pPr>
              <w:pStyle w:val="TAC"/>
            </w:pPr>
          </w:p>
        </w:tc>
        <w:tc>
          <w:tcPr>
            <w:tcW w:w="3203" w:type="dxa"/>
            <w:vAlign w:val="center"/>
          </w:tcPr>
          <w:p w14:paraId="66B4EE2A" w14:textId="77777777" w:rsidR="00391F12" w:rsidRPr="00C1629D" w:rsidRDefault="00391F12" w:rsidP="00343F27">
            <w:pPr>
              <w:pStyle w:val="TAC"/>
            </w:pPr>
            <w:r w:rsidRPr="00C1629D">
              <w:t>1</w:t>
            </w:r>
          </w:p>
        </w:tc>
      </w:tr>
      <w:tr w:rsidR="00391F12" w:rsidRPr="00C1629D" w14:paraId="15D77232" w14:textId="77777777" w:rsidTr="00343F27">
        <w:tc>
          <w:tcPr>
            <w:tcW w:w="1773" w:type="dxa"/>
            <w:vMerge/>
            <w:vAlign w:val="center"/>
          </w:tcPr>
          <w:p w14:paraId="14CBC2CA" w14:textId="77777777" w:rsidR="00391F12" w:rsidRPr="00C1629D" w:rsidRDefault="00391F12" w:rsidP="00343F27">
            <w:pPr>
              <w:pStyle w:val="TAL"/>
            </w:pPr>
          </w:p>
        </w:tc>
        <w:tc>
          <w:tcPr>
            <w:tcW w:w="3478" w:type="dxa"/>
            <w:vAlign w:val="center"/>
          </w:tcPr>
          <w:p w14:paraId="67FC7002" w14:textId="77777777" w:rsidR="00391F12" w:rsidRPr="00C1629D" w:rsidRDefault="00391F12" w:rsidP="00343F27">
            <w:pPr>
              <w:pStyle w:val="TAL"/>
            </w:pPr>
            <w:r w:rsidRPr="00C1629D">
              <w:t>PRB bundling type</w:t>
            </w:r>
          </w:p>
        </w:tc>
        <w:tc>
          <w:tcPr>
            <w:tcW w:w="1177" w:type="dxa"/>
            <w:vAlign w:val="center"/>
          </w:tcPr>
          <w:p w14:paraId="5A61F882" w14:textId="77777777" w:rsidR="00391F12" w:rsidRPr="00C1629D" w:rsidRDefault="00391F12" w:rsidP="00343F27">
            <w:pPr>
              <w:pStyle w:val="TAC"/>
            </w:pPr>
          </w:p>
        </w:tc>
        <w:tc>
          <w:tcPr>
            <w:tcW w:w="3203" w:type="dxa"/>
            <w:vAlign w:val="center"/>
          </w:tcPr>
          <w:p w14:paraId="7B876FC2" w14:textId="77777777" w:rsidR="00391F12" w:rsidRPr="00C1629D" w:rsidRDefault="00391F12" w:rsidP="00343F27">
            <w:pPr>
              <w:pStyle w:val="TAC"/>
            </w:pPr>
            <w:r w:rsidRPr="00C1629D">
              <w:t>Static</w:t>
            </w:r>
          </w:p>
        </w:tc>
      </w:tr>
      <w:tr w:rsidR="00391F12" w:rsidRPr="00C1629D" w14:paraId="56AC3334" w14:textId="77777777" w:rsidTr="00343F27">
        <w:tc>
          <w:tcPr>
            <w:tcW w:w="1773" w:type="dxa"/>
            <w:vMerge/>
            <w:vAlign w:val="center"/>
          </w:tcPr>
          <w:p w14:paraId="0544A070" w14:textId="77777777" w:rsidR="00391F12" w:rsidRPr="00C1629D" w:rsidRDefault="00391F12" w:rsidP="00343F27">
            <w:pPr>
              <w:pStyle w:val="TAL"/>
              <w:rPr>
                <w:i/>
              </w:rPr>
            </w:pPr>
          </w:p>
        </w:tc>
        <w:tc>
          <w:tcPr>
            <w:tcW w:w="3478" w:type="dxa"/>
            <w:vAlign w:val="center"/>
          </w:tcPr>
          <w:p w14:paraId="34CBABF9" w14:textId="77777777" w:rsidR="00391F12" w:rsidRPr="00C1629D" w:rsidRDefault="00391F12" w:rsidP="00343F27">
            <w:pPr>
              <w:pStyle w:val="TAL"/>
            </w:pPr>
            <w:r w:rsidRPr="00C1629D">
              <w:t>PRB bundling size</w:t>
            </w:r>
          </w:p>
        </w:tc>
        <w:tc>
          <w:tcPr>
            <w:tcW w:w="1177" w:type="dxa"/>
            <w:vAlign w:val="center"/>
          </w:tcPr>
          <w:p w14:paraId="04914DA5" w14:textId="77777777" w:rsidR="00391F12" w:rsidRPr="00C1629D" w:rsidRDefault="00391F12" w:rsidP="00343F27">
            <w:pPr>
              <w:pStyle w:val="TAC"/>
            </w:pPr>
          </w:p>
        </w:tc>
        <w:tc>
          <w:tcPr>
            <w:tcW w:w="3203" w:type="dxa"/>
            <w:vAlign w:val="center"/>
          </w:tcPr>
          <w:p w14:paraId="555C72C8" w14:textId="77777777" w:rsidR="00391F12" w:rsidRPr="00C1629D" w:rsidRDefault="00391F12" w:rsidP="00343F27">
            <w:pPr>
              <w:pStyle w:val="TAC"/>
            </w:pPr>
            <w:r w:rsidRPr="00C1629D">
              <w:t>2</w:t>
            </w:r>
          </w:p>
        </w:tc>
      </w:tr>
      <w:tr w:rsidR="00391F12" w:rsidRPr="00C1629D" w14:paraId="6306D22E" w14:textId="77777777" w:rsidTr="00343F27">
        <w:tc>
          <w:tcPr>
            <w:tcW w:w="1773" w:type="dxa"/>
            <w:vMerge/>
            <w:vAlign w:val="center"/>
          </w:tcPr>
          <w:p w14:paraId="273535D9" w14:textId="77777777" w:rsidR="00391F12" w:rsidRPr="00C1629D" w:rsidRDefault="00391F12" w:rsidP="00343F27">
            <w:pPr>
              <w:pStyle w:val="TAL"/>
              <w:rPr>
                <w:i/>
              </w:rPr>
            </w:pPr>
          </w:p>
        </w:tc>
        <w:tc>
          <w:tcPr>
            <w:tcW w:w="3478" w:type="dxa"/>
            <w:vAlign w:val="center"/>
          </w:tcPr>
          <w:p w14:paraId="3F5F8526" w14:textId="77777777" w:rsidR="00391F12" w:rsidRPr="00C1629D" w:rsidRDefault="00391F12" w:rsidP="00343F27">
            <w:pPr>
              <w:pStyle w:val="TAL"/>
            </w:pPr>
            <w:r w:rsidRPr="00C1629D">
              <w:t>Resource allocation type</w:t>
            </w:r>
          </w:p>
        </w:tc>
        <w:tc>
          <w:tcPr>
            <w:tcW w:w="1177" w:type="dxa"/>
            <w:vAlign w:val="center"/>
          </w:tcPr>
          <w:p w14:paraId="4E83C8F0" w14:textId="77777777" w:rsidR="00391F12" w:rsidRPr="00C1629D" w:rsidRDefault="00391F12" w:rsidP="00343F27">
            <w:pPr>
              <w:pStyle w:val="TAC"/>
            </w:pPr>
          </w:p>
        </w:tc>
        <w:tc>
          <w:tcPr>
            <w:tcW w:w="3203" w:type="dxa"/>
            <w:vAlign w:val="center"/>
          </w:tcPr>
          <w:p w14:paraId="30C079A1" w14:textId="77777777" w:rsidR="00391F12" w:rsidRPr="00C1629D" w:rsidRDefault="00391F12" w:rsidP="00343F27">
            <w:pPr>
              <w:pStyle w:val="TAC"/>
            </w:pPr>
            <w:r w:rsidRPr="00C1629D">
              <w:t>Type 0</w:t>
            </w:r>
          </w:p>
        </w:tc>
      </w:tr>
      <w:tr w:rsidR="00391F12" w:rsidRPr="00C1629D" w14:paraId="1E3D8B2B" w14:textId="77777777" w:rsidTr="00343F27">
        <w:tc>
          <w:tcPr>
            <w:tcW w:w="1773" w:type="dxa"/>
            <w:vMerge/>
            <w:vAlign w:val="center"/>
          </w:tcPr>
          <w:p w14:paraId="17BA0D7F" w14:textId="77777777" w:rsidR="00391F12" w:rsidRPr="00C1629D" w:rsidRDefault="00391F12" w:rsidP="00343F27">
            <w:pPr>
              <w:pStyle w:val="TAL"/>
              <w:rPr>
                <w:i/>
              </w:rPr>
            </w:pPr>
          </w:p>
        </w:tc>
        <w:tc>
          <w:tcPr>
            <w:tcW w:w="3478" w:type="dxa"/>
            <w:vAlign w:val="center"/>
          </w:tcPr>
          <w:p w14:paraId="57A4925C" w14:textId="77777777" w:rsidR="00391F12" w:rsidRPr="00C1629D" w:rsidRDefault="00391F12" w:rsidP="00343F27">
            <w:pPr>
              <w:pStyle w:val="TAL"/>
            </w:pPr>
            <w:r w:rsidRPr="00C1629D">
              <w:t>RBG size</w:t>
            </w:r>
          </w:p>
        </w:tc>
        <w:tc>
          <w:tcPr>
            <w:tcW w:w="1177" w:type="dxa"/>
            <w:vAlign w:val="center"/>
          </w:tcPr>
          <w:p w14:paraId="5F8FA95D" w14:textId="77777777" w:rsidR="00391F12" w:rsidRPr="00C1629D" w:rsidRDefault="00391F12" w:rsidP="00343F27">
            <w:pPr>
              <w:pStyle w:val="TAC"/>
            </w:pPr>
          </w:p>
        </w:tc>
        <w:tc>
          <w:tcPr>
            <w:tcW w:w="3203" w:type="dxa"/>
            <w:vAlign w:val="center"/>
          </w:tcPr>
          <w:p w14:paraId="25613BBD" w14:textId="77777777" w:rsidR="00391F12" w:rsidRPr="00C1629D" w:rsidRDefault="00391F12" w:rsidP="00343F27">
            <w:pPr>
              <w:pStyle w:val="TAC"/>
            </w:pPr>
            <w:r w:rsidRPr="00C1629D">
              <w:t>C</w:t>
            </w:r>
            <w:r w:rsidRPr="00C1629D">
              <w:rPr>
                <w:rFonts w:hint="eastAsia"/>
              </w:rPr>
              <w:t>onfig2</w:t>
            </w:r>
          </w:p>
        </w:tc>
      </w:tr>
      <w:tr w:rsidR="00391F12" w:rsidRPr="00C1629D" w14:paraId="2481F0E7" w14:textId="77777777" w:rsidTr="00343F27">
        <w:tc>
          <w:tcPr>
            <w:tcW w:w="1773" w:type="dxa"/>
            <w:vMerge/>
            <w:vAlign w:val="center"/>
          </w:tcPr>
          <w:p w14:paraId="3A10AB5E" w14:textId="77777777" w:rsidR="00391F12" w:rsidRPr="00C1629D" w:rsidRDefault="00391F12" w:rsidP="00343F27">
            <w:pPr>
              <w:pStyle w:val="TAL"/>
              <w:rPr>
                <w:i/>
              </w:rPr>
            </w:pPr>
          </w:p>
        </w:tc>
        <w:tc>
          <w:tcPr>
            <w:tcW w:w="3478" w:type="dxa"/>
            <w:vAlign w:val="center"/>
          </w:tcPr>
          <w:p w14:paraId="2C8AF836" w14:textId="77777777" w:rsidR="00391F12" w:rsidRPr="00C1629D" w:rsidRDefault="00391F12" w:rsidP="00343F27">
            <w:pPr>
              <w:pStyle w:val="TAL"/>
            </w:pPr>
            <w:r w:rsidRPr="00C1629D">
              <w:rPr>
                <w:szCs w:val="22"/>
                <w:lang w:eastAsia="ja-JP"/>
              </w:rPr>
              <w:t>VRB-to-PRB mapping type</w:t>
            </w:r>
          </w:p>
        </w:tc>
        <w:tc>
          <w:tcPr>
            <w:tcW w:w="1177" w:type="dxa"/>
            <w:vAlign w:val="center"/>
          </w:tcPr>
          <w:p w14:paraId="6A60F8E5" w14:textId="77777777" w:rsidR="00391F12" w:rsidRPr="00C1629D" w:rsidRDefault="00391F12" w:rsidP="00343F27">
            <w:pPr>
              <w:pStyle w:val="TAC"/>
            </w:pPr>
          </w:p>
        </w:tc>
        <w:tc>
          <w:tcPr>
            <w:tcW w:w="3203" w:type="dxa"/>
            <w:vAlign w:val="center"/>
          </w:tcPr>
          <w:p w14:paraId="25395BC2" w14:textId="77777777" w:rsidR="00391F12" w:rsidRPr="00C1629D" w:rsidRDefault="00391F12" w:rsidP="00343F27">
            <w:pPr>
              <w:pStyle w:val="TAC"/>
            </w:pPr>
            <w:r w:rsidRPr="00C1629D">
              <w:t>Non-interleaved</w:t>
            </w:r>
          </w:p>
        </w:tc>
      </w:tr>
      <w:tr w:rsidR="00391F12" w:rsidRPr="00C1629D" w14:paraId="30C8C700" w14:textId="77777777" w:rsidTr="00343F27">
        <w:tc>
          <w:tcPr>
            <w:tcW w:w="1773" w:type="dxa"/>
            <w:vMerge/>
            <w:tcBorders>
              <w:bottom w:val="single" w:sz="4" w:space="0" w:color="auto"/>
            </w:tcBorders>
            <w:vAlign w:val="center"/>
          </w:tcPr>
          <w:p w14:paraId="28039613" w14:textId="77777777" w:rsidR="00391F12" w:rsidRPr="00C1629D" w:rsidRDefault="00391F12" w:rsidP="00343F27">
            <w:pPr>
              <w:pStyle w:val="TAL"/>
            </w:pPr>
          </w:p>
        </w:tc>
        <w:tc>
          <w:tcPr>
            <w:tcW w:w="3478" w:type="dxa"/>
            <w:vAlign w:val="center"/>
          </w:tcPr>
          <w:p w14:paraId="2CA12DAC" w14:textId="77777777" w:rsidR="00391F12" w:rsidRPr="00C1629D" w:rsidRDefault="00391F12" w:rsidP="00343F27">
            <w:pPr>
              <w:pStyle w:val="TAL"/>
            </w:pPr>
            <w:r w:rsidRPr="00C1629D">
              <w:rPr>
                <w:szCs w:val="22"/>
                <w:lang w:eastAsia="ja-JP"/>
              </w:rPr>
              <w:t>VRB-to-PRB mapping interleave</w:t>
            </w:r>
            <w:r w:rsidRPr="00C1629D">
              <w:rPr>
                <w:szCs w:val="22"/>
                <w:lang w:val="en-US" w:eastAsia="ja-JP"/>
              </w:rPr>
              <w:t>r</w:t>
            </w:r>
            <w:r w:rsidRPr="00C1629D">
              <w:rPr>
                <w:szCs w:val="22"/>
                <w:lang w:eastAsia="ja-JP"/>
              </w:rPr>
              <w:t xml:space="preserve"> bundle size</w:t>
            </w:r>
          </w:p>
        </w:tc>
        <w:tc>
          <w:tcPr>
            <w:tcW w:w="1177" w:type="dxa"/>
            <w:vAlign w:val="center"/>
          </w:tcPr>
          <w:p w14:paraId="3E61E000" w14:textId="77777777" w:rsidR="00391F12" w:rsidRPr="00C1629D" w:rsidRDefault="00391F12" w:rsidP="00343F27">
            <w:pPr>
              <w:pStyle w:val="TAC"/>
            </w:pPr>
          </w:p>
        </w:tc>
        <w:tc>
          <w:tcPr>
            <w:tcW w:w="3203" w:type="dxa"/>
            <w:vAlign w:val="center"/>
          </w:tcPr>
          <w:p w14:paraId="4BDB2289" w14:textId="77777777" w:rsidR="00391F12" w:rsidRPr="00C1629D" w:rsidRDefault="00391F12" w:rsidP="00343F27">
            <w:pPr>
              <w:pStyle w:val="TAC"/>
            </w:pPr>
            <w:r w:rsidRPr="00C1629D">
              <w:t>N/A</w:t>
            </w:r>
          </w:p>
        </w:tc>
      </w:tr>
      <w:tr w:rsidR="00391F12" w:rsidRPr="00C1629D" w14:paraId="0DB7EE35" w14:textId="77777777" w:rsidTr="00343F27">
        <w:tc>
          <w:tcPr>
            <w:tcW w:w="1773" w:type="dxa"/>
            <w:vMerge w:val="restart"/>
            <w:vAlign w:val="center"/>
          </w:tcPr>
          <w:p w14:paraId="21870DB0" w14:textId="77777777" w:rsidR="00391F12" w:rsidRPr="00C1629D" w:rsidRDefault="00391F12" w:rsidP="00343F27">
            <w:pPr>
              <w:pStyle w:val="TAL"/>
            </w:pPr>
            <w:r w:rsidRPr="00C1629D">
              <w:t>PDSCH DMRS configuration</w:t>
            </w:r>
          </w:p>
        </w:tc>
        <w:tc>
          <w:tcPr>
            <w:tcW w:w="3478" w:type="dxa"/>
            <w:vAlign w:val="center"/>
          </w:tcPr>
          <w:p w14:paraId="5524E5BD" w14:textId="77777777" w:rsidR="00391F12" w:rsidRPr="00C1629D" w:rsidRDefault="00391F12" w:rsidP="00343F27">
            <w:pPr>
              <w:pStyle w:val="TAL"/>
              <w:rPr>
                <w:rFonts w:cs="Arial"/>
                <w:szCs w:val="18"/>
              </w:rPr>
            </w:pPr>
            <w:r w:rsidRPr="00C1629D">
              <w:rPr>
                <w:rFonts w:cs="Arial"/>
                <w:szCs w:val="18"/>
              </w:rPr>
              <w:t>DMRS Type</w:t>
            </w:r>
          </w:p>
        </w:tc>
        <w:tc>
          <w:tcPr>
            <w:tcW w:w="1177" w:type="dxa"/>
            <w:vAlign w:val="center"/>
          </w:tcPr>
          <w:p w14:paraId="038E6479" w14:textId="77777777" w:rsidR="00391F12" w:rsidRPr="00C1629D" w:rsidRDefault="00391F12" w:rsidP="00343F27">
            <w:pPr>
              <w:pStyle w:val="TAC"/>
            </w:pPr>
          </w:p>
        </w:tc>
        <w:tc>
          <w:tcPr>
            <w:tcW w:w="3203" w:type="dxa"/>
            <w:vAlign w:val="center"/>
          </w:tcPr>
          <w:p w14:paraId="08B11D26" w14:textId="77777777" w:rsidR="00391F12" w:rsidRPr="00C1629D" w:rsidRDefault="00391F12" w:rsidP="00343F27">
            <w:pPr>
              <w:pStyle w:val="TAC"/>
            </w:pPr>
            <w:r w:rsidRPr="00C1629D">
              <w:t>Type 1</w:t>
            </w:r>
          </w:p>
        </w:tc>
      </w:tr>
      <w:tr w:rsidR="00391F12" w:rsidRPr="00C1629D" w14:paraId="182A2AC2" w14:textId="77777777" w:rsidTr="00343F27">
        <w:tc>
          <w:tcPr>
            <w:tcW w:w="1773" w:type="dxa"/>
            <w:vMerge/>
            <w:vAlign w:val="center"/>
          </w:tcPr>
          <w:p w14:paraId="643A31F5" w14:textId="77777777" w:rsidR="00391F12" w:rsidRPr="00C1629D" w:rsidRDefault="00391F12" w:rsidP="00343F27">
            <w:pPr>
              <w:pStyle w:val="TAL"/>
            </w:pPr>
          </w:p>
        </w:tc>
        <w:tc>
          <w:tcPr>
            <w:tcW w:w="3478" w:type="dxa"/>
            <w:vAlign w:val="center"/>
          </w:tcPr>
          <w:p w14:paraId="279B6184" w14:textId="77777777" w:rsidR="00391F12" w:rsidRPr="00C1629D" w:rsidRDefault="00391F12" w:rsidP="00343F27">
            <w:pPr>
              <w:pStyle w:val="TAL"/>
            </w:pPr>
            <w:r w:rsidRPr="00C1629D">
              <w:t>Number of additional DMRS</w:t>
            </w:r>
          </w:p>
        </w:tc>
        <w:tc>
          <w:tcPr>
            <w:tcW w:w="1177" w:type="dxa"/>
            <w:vAlign w:val="center"/>
          </w:tcPr>
          <w:p w14:paraId="0EF8D2CF" w14:textId="77777777" w:rsidR="00391F12" w:rsidRPr="00C1629D" w:rsidRDefault="00391F12" w:rsidP="00343F27">
            <w:pPr>
              <w:pStyle w:val="TAC"/>
            </w:pPr>
          </w:p>
        </w:tc>
        <w:tc>
          <w:tcPr>
            <w:tcW w:w="3203" w:type="dxa"/>
            <w:vAlign w:val="center"/>
          </w:tcPr>
          <w:p w14:paraId="7ABBF81B" w14:textId="77777777" w:rsidR="00391F12" w:rsidRPr="00C1629D" w:rsidRDefault="00391F12" w:rsidP="00343F27">
            <w:pPr>
              <w:pStyle w:val="TAC"/>
            </w:pPr>
            <w:r w:rsidRPr="00C1629D">
              <w:t>1</w:t>
            </w:r>
          </w:p>
        </w:tc>
      </w:tr>
      <w:tr w:rsidR="00391F12" w:rsidRPr="00C1629D" w14:paraId="666FDCBB" w14:textId="77777777" w:rsidTr="00343F27">
        <w:tc>
          <w:tcPr>
            <w:tcW w:w="1773" w:type="dxa"/>
            <w:vMerge/>
            <w:tcBorders>
              <w:bottom w:val="single" w:sz="4" w:space="0" w:color="auto"/>
            </w:tcBorders>
            <w:vAlign w:val="center"/>
          </w:tcPr>
          <w:p w14:paraId="24B70D33" w14:textId="77777777" w:rsidR="00391F12" w:rsidRPr="00C1629D" w:rsidRDefault="00391F12" w:rsidP="00343F27">
            <w:pPr>
              <w:pStyle w:val="TAL"/>
            </w:pPr>
          </w:p>
        </w:tc>
        <w:tc>
          <w:tcPr>
            <w:tcW w:w="3478" w:type="dxa"/>
            <w:vAlign w:val="center"/>
          </w:tcPr>
          <w:p w14:paraId="1D822443" w14:textId="77777777" w:rsidR="00391F12" w:rsidRPr="00C1629D" w:rsidRDefault="00391F12" w:rsidP="00343F27">
            <w:pPr>
              <w:pStyle w:val="TAL"/>
            </w:pPr>
            <w:r w:rsidRPr="00C1629D">
              <w:t>Maximum number of OFDM symbols for DL front loaded DMRS</w:t>
            </w:r>
          </w:p>
        </w:tc>
        <w:tc>
          <w:tcPr>
            <w:tcW w:w="1177" w:type="dxa"/>
            <w:vAlign w:val="center"/>
          </w:tcPr>
          <w:p w14:paraId="24B5E3CD" w14:textId="77777777" w:rsidR="00391F12" w:rsidRPr="00C1629D" w:rsidRDefault="00391F12" w:rsidP="00343F27">
            <w:pPr>
              <w:pStyle w:val="TAC"/>
            </w:pPr>
          </w:p>
        </w:tc>
        <w:tc>
          <w:tcPr>
            <w:tcW w:w="3203" w:type="dxa"/>
            <w:vAlign w:val="center"/>
          </w:tcPr>
          <w:p w14:paraId="70F0F18F" w14:textId="77777777" w:rsidR="00391F12" w:rsidRPr="00C1629D" w:rsidRDefault="00391F12" w:rsidP="00343F27">
            <w:pPr>
              <w:pStyle w:val="TAC"/>
            </w:pPr>
            <w:r w:rsidRPr="00C1629D">
              <w:rPr>
                <w:rFonts w:hint="eastAsia"/>
              </w:rPr>
              <w:t>1</w:t>
            </w:r>
          </w:p>
        </w:tc>
      </w:tr>
      <w:tr w:rsidR="00391F12" w:rsidRPr="00C1629D" w14:paraId="3F6CD777" w14:textId="77777777" w:rsidTr="00343F27">
        <w:tc>
          <w:tcPr>
            <w:tcW w:w="1773" w:type="dxa"/>
            <w:vMerge w:val="restart"/>
            <w:vAlign w:val="center"/>
          </w:tcPr>
          <w:p w14:paraId="6C73CD6B" w14:textId="77777777" w:rsidR="00391F12" w:rsidRPr="00C1629D" w:rsidRDefault="00391F12" w:rsidP="00343F27">
            <w:pPr>
              <w:pStyle w:val="TAL"/>
            </w:pPr>
            <w:r w:rsidRPr="00C1629D">
              <w:rPr>
                <w:rFonts w:hint="eastAsia"/>
              </w:rPr>
              <w:t>CSI-RS for tracking</w:t>
            </w:r>
          </w:p>
        </w:tc>
        <w:tc>
          <w:tcPr>
            <w:tcW w:w="3478" w:type="dxa"/>
            <w:vAlign w:val="center"/>
          </w:tcPr>
          <w:p w14:paraId="319C79C2" w14:textId="77777777" w:rsidR="00391F12" w:rsidRPr="00C1629D" w:rsidRDefault="00391F12" w:rsidP="00343F27">
            <w:pPr>
              <w:pStyle w:val="TAL"/>
            </w:pPr>
            <w:r w:rsidRPr="00C1629D">
              <w:t>CSI-RS periodicity</w:t>
            </w:r>
          </w:p>
        </w:tc>
        <w:tc>
          <w:tcPr>
            <w:tcW w:w="1177" w:type="dxa"/>
            <w:vAlign w:val="center"/>
          </w:tcPr>
          <w:p w14:paraId="5AF7D2EE" w14:textId="77777777" w:rsidR="00391F12" w:rsidRPr="00C1629D" w:rsidRDefault="00391F12" w:rsidP="00343F27">
            <w:pPr>
              <w:pStyle w:val="TAC"/>
            </w:pPr>
            <w:r w:rsidRPr="00C1629D">
              <w:t>Slots</w:t>
            </w:r>
          </w:p>
        </w:tc>
        <w:tc>
          <w:tcPr>
            <w:tcW w:w="3203" w:type="dxa"/>
            <w:vAlign w:val="center"/>
          </w:tcPr>
          <w:p w14:paraId="5DED378B" w14:textId="77777777" w:rsidR="00FD57D6" w:rsidRDefault="00FD57D6" w:rsidP="00343F27">
            <w:pPr>
              <w:pStyle w:val="TAC"/>
              <w:rPr>
                <w:ins w:id="268" w:author="Ericsson_Nicholas Pu" w:date="2026-01-26T15:02:00Z" w16du:dateUtc="2026-01-26T07:02:00Z"/>
              </w:rPr>
            </w:pPr>
            <w:ins w:id="269" w:author="Ericsson_Nicholas Pu" w:date="2026-01-26T15:02:00Z" w16du:dateUtc="2026-01-26T07:02:00Z">
              <w:r>
                <w:rPr>
                  <w:rFonts w:hint="eastAsia"/>
                  <w:lang w:eastAsia="zh-CN"/>
                </w:rPr>
                <w:t xml:space="preserve">120 kHz SCS: </w:t>
              </w:r>
            </w:ins>
            <w:r w:rsidR="00391F12">
              <w:t>160</w:t>
            </w:r>
            <w:r w:rsidR="00391F12" w:rsidRPr="00C1629D">
              <w:t xml:space="preserve"> for CSI-RS resource 1,2,3,4.</w:t>
            </w:r>
          </w:p>
          <w:p w14:paraId="4B7C63C9" w14:textId="77777777" w:rsidR="00003545" w:rsidRPr="00365211" w:rsidRDefault="00003545" w:rsidP="00003545">
            <w:pPr>
              <w:keepNext/>
              <w:keepLines/>
              <w:overflowPunct w:val="0"/>
              <w:autoSpaceDE w:val="0"/>
              <w:autoSpaceDN w:val="0"/>
              <w:adjustRightInd w:val="0"/>
              <w:spacing w:after="0"/>
              <w:jc w:val="center"/>
              <w:rPr>
                <w:ins w:id="270" w:author="Ericsson_Nicholas Pu" w:date="2026-01-26T15:02:00Z" w16du:dateUtc="2026-01-26T07:02:00Z"/>
                <w:rFonts w:ascii="Arial" w:hAnsi="Arial" w:cs="Arial"/>
                <w:sz w:val="18"/>
              </w:rPr>
            </w:pPr>
            <w:ins w:id="271" w:author="Ericsson_Nicholas Pu" w:date="2026-01-26T15:02:00Z" w16du:dateUtc="2026-01-26T07:02:00Z">
              <w:r w:rsidRPr="00365211">
                <w:rPr>
                  <w:rFonts w:ascii="Arial" w:hAnsi="Arial" w:cs="Arial"/>
                  <w:sz w:val="18"/>
                </w:rPr>
                <w:t>15 kHz SCS: 20 for CSI-RS resource 1,2,3,4</w:t>
              </w:r>
            </w:ins>
          </w:p>
          <w:p w14:paraId="7063CAED" w14:textId="24C2155D" w:rsidR="00391F12" w:rsidRPr="00C1629D" w:rsidDel="007B13C5" w:rsidRDefault="00003545" w:rsidP="00003545">
            <w:pPr>
              <w:pStyle w:val="TAC"/>
            </w:pPr>
            <w:ins w:id="272" w:author="Ericsson_Nicholas Pu" w:date="2026-01-26T15:02:00Z" w16du:dateUtc="2026-01-26T07:02:00Z">
              <w:r w:rsidRPr="00365211">
                <w:rPr>
                  <w:rFonts w:cs="Arial"/>
                </w:rPr>
                <w:t>30 kHz SCS: 40 for CSI-RS resource</w:t>
              </w:r>
              <w:r>
                <w:rPr>
                  <w:rFonts w:cs="Arial"/>
                </w:rPr>
                <w:t xml:space="preserve"> </w:t>
              </w:r>
              <w:r w:rsidRPr="00365211">
                <w:rPr>
                  <w:rFonts w:cs="Arial"/>
                </w:rPr>
                <w:t>1,2,3,4</w:t>
              </w:r>
            </w:ins>
            <w:del w:id="273" w:author="Ericsson_Nicholas Pu" w:date="2026-01-26T15:02:00Z" w16du:dateUtc="2026-01-26T07:02:00Z">
              <w:r w:rsidR="00391F12" w:rsidRPr="00C1629D" w:rsidDel="00003545">
                <w:br/>
              </w:r>
            </w:del>
          </w:p>
        </w:tc>
      </w:tr>
      <w:tr w:rsidR="00391F12" w:rsidRPr="00C1629D" w14:paraId="2B2CCE56" w14:textId="77777777" w:rsidTr="00343F27">
        <w:tc>
          <w:tcPr>
            <w:tcW w:w="1773" w:type="dxa"/>
            <w:vMerge/>
            <w:vAlign w:val="center"/>
          </w:tcPr>
          <w:p w14:paraId="4D92C353" w14:textId="77777777" w:rsidR="00391F12" w:rsidRPr="00C1629D" w:rsidRDefault="00391F12" w:rsidP="00343F27">
            <w:pPr>
              <w:pStyle w:val="TAL"/>
            </w:pPr>
          </w:p>
        </w:tc>
        <w:tc>
          <w:tcPr>
            <w:tcW w:w="3478" w:type="dxa"/>
            <w:vAlign w:val="center"/>
          </w:tcPr>
          <w:p w14:paraId="125C31DA" w14:textId="77777777" w:rsidR="00391F12" w:rsidRPr="00C1629D" w:rsidRDefault="00391F12" w:rsidP="00343F27">
            <w:pPr>
              <w:pStyle w:val="TAL"/>
            </w:pPr>
            <w:r w:rsidRPr="00C1629D">
              <w:t>CSI-RS offset</w:t>
            </w:r>
          </w:p>
        </w:tc>
        <w:tc>
          <w:tcPr>
            <w:tcW w:w="1177" w:type="dxa"/>
            <w:vAlign w:val="center"/>
          </w:tcPr>
          <w:p w14:paraId="75F144D8" w14:textId="77777777" w:rsidR="00391F12" w:rsidRPr="00C1629D" w:rsidRDefault="00391F12" w:rsidP="00343F27">
            <w:pPr>
              <w:pStyle w:val="TAC"/>
            </w:pPr>
            <w:r w:rsidRPr="00C1629D">
              <w:t>Slots</w:t>
            </w:r>
          </w:p>
        </w:tc>
        <w:tc>
          <w:tcPr>
            <w:tcW w:w="3203" w:type="dxa"/>
            <w:vAlign w:val="center"/>
          </w:tcPr>
          <w:p w14:paraId="287B1AC9" w14:textId="1BCE1085" w:rsidR="00003545" w:rsidRDefault="00003545" w:rsidP="00343F27">
            <w:pPr>
              <w:pStyle w:val="TAC"/>
              <w:rPr>
                <w:ins w:id="274" w:author="Ericsson_Nicholas Pu" w:date="2026-01-26T15:03:00Z" w16du:dateUtc="2026-01-26T07:03:00Z"/>
                <w:lang w:eastAsia="zh-CN"/>
              </w:rPr>
            </w:pPr>
            <w:ins w:id="275" w:author="Ericsson_Nicholas Pu" w:date="2026-01-26T15:03:00Z" w16du:dateUtc="2026-01-26T07:03:00Z">
              <w:r>
                <w:rPr>
                  <w:rFonts w:hint="eastAsia"/>
                  <w:lang w:eastAsia="zh-CN"/>
                </w:rPr>
                <w:t>120 kHz SCS:</w:t>
              </w:r>
            </w:ins>
          </w:p>
          <w:p w14:paraId="586A0274" w14:textId="566F85C7" w:rsidR="005E7ACF" w:rsidRDefault="00391F12" w:rsidP="00343F27">
            <w:pPr>
              <w:pStyle w:val="TAC"/>
              <w:rPr>
                <w:ins w:id="276" w:author="Ericsson_Nicholas Pu" w:date="2026-01-26T15:03:00Z" w16du:dateUtc="2026-01-26T07:03:00Z"/>
              </w:rPr>
            </w:pPr>
            <w:r>
              <w:t>8</w:t>
            </w:r>
            <w:r w:rsidRPr="00C1629D">
              <w:t>0 for CSI-RS resource 1 and 2</w:t>
            </w:r>
            <w:r w:rsidRPr="00C1629D">
              <w:br/>
            </w:r>
            <w:r>
              <w:t>8</w:t>
            </w:r>
            <w:r w:rsidRPr="00C1629D">
              <w:t>1 for CSI-RS resource 3 and 4.</w:t>
            </w:r>
          </w:p>
          <w:p w14:paraId="35B40085" w14:textId="77777777" w:rsidR="005E7ACF" w:rsidRPr="00932902" w:rsidRDefault="005E7ACF" w:rsidP="005E7ACF">
            <w:pPr>
              <w:keepNext/>
              <w:keepLines/>
              <w:overflowPunct w:val="0"/>
              <w:autoSpaceDE w:val="0"/>
              <w:autoSpaceDN w:val="0"/>
              <w:adjustRightInd w:val="0"/>
              <w:spacing w:after="0"/>
              <w:jc w:val="center"/>
              <w:rPr>
                <w:ins w:id="277" w:author="Ericsson_Nicholas Pu" w:date="2026-01-26T15:03:00Z" w16du:dateUtc="2026-01-26T07:03:00Z"/>
                <w:rFonts w:ascii="Arial" w:hAnsi="Arial" w:cs="Arial"/>
                <w:sz w:val="18"/>
              </w:rPr>
            </w:pPr>
            <w:ins w:id="278" w:author="Ericsson_Nicholas Pu" w:date="2026-01-26T15:03:00Z" w16du:dateUtc="2026-01-26T07:03:00Z">
              <w:r w:rsidRPr="00932902">
                <w:rPr>
                  <w:rFonts w:ascii="Arial" w:hAnsi="Arial" w:cs="Arial"/>
                  <w:sz w:val="18"/>
                </w:rPr>
                <w:t>15 kHz SCS:</w:t>
              </w:r>
            </w:ins>
          </w:p>
          <w:p w14:paraId="5584BF76" w14:textId="77777777" w:rsidR="005E7ACF" w:rsidRPr="00932902" w:rsidRDefault="005E7ACF" w:rsidP="005E7ACF">
            <w:pPr>
              <w:keepNext/>
              <w:keepLines/>
              <w:overflowPunct w:val="0"/>
              <w:autoSpaceDE w:val="0"/>
              <w:autoSpaceDN w:val="0"/>
              <w:adjustRightInd w:val="0"/>
              <w:spacing w:after="0"/>
              <w:jc w:val="center"/>
              <w:rPr>
                <w:ins w:id="279" w:author="Ericsson_Nicholas Pu" w:date="2026-01-26T15:03:00Z" w16du:dateUtc="2026-01-26T07:03:00Z"/>
                <w:rFonts w:ascii="Arial" w:hAnsi="Arial" w:cs="Arial"/>
                <w:sz w:val="18"/>
              </w:rPr>
            </w:pPr>
            <w:ins w:id="280" w:author="Ericsson_Nicholas Pu" w:date="2026-01-26T15:03:00Z" w16du:dateUtc="2026-01-26T07:03:00Z">
              <w:r w:rsidRPr="00932902">
                <w:rPr>
                  <w:rFonts w:ascii="Arial" w:hAnsi="Arial" w:cs="Arial"/>
                  <w:sz w:val="18"/>
                </w:rPr>
                <w:t>10 for CSI-RS resource 1 and 2</w:t>
              </w:r>
            </w:ins>
          </w:p>
          <w:p w14:paraId="28CB40F7" w14:textId="006FE3E1" w:rsidR="005E7ACF" w:rsidRPr="00932902" w:rsidRDefault="005E7ACF" w:rsidP="005E7ACF">
            <w:pPr>
              <w:keepNext/>
              <w:keepLines/>
              <w:overflowPunct w:val="0"/>
              <w:autoSpaceDE w:val="0"/>
              <w:autoSpaceDN w:val="0"/>
              <w:adjustRightInd w:val="0"/>
              <w:spacing w:after="0"/>
              <w:jc w:val="center"/>
              <w:rPr>
                <w:ins w:id="281" w:author="Ericsson_Nicholas Pu" w:date="2026-01-26T15:03:00Z" w16du:dateUtc="2026-01-26T07:03:00Z"/>
                <w:rFonts w:ascii="Arial" w:hAnsi="Arial" w:cs="Arial"/>
                <w:sz w:val="18"/>
              </w:rPr>
            </w:pPr>
            <w:ins w:id="282" w:author="Ericsson_Nicholas Pu" w:date="2026-01-26T15:03:00Z" w16du:dateUtc="2026-01-26T07:03:00Z">
              <w:r w:rsidRPr="00932902">
                <w:rPr>
                  <w:rFonts w:ascii="Arial" w:hAnsi="Arial" w:cs="Arial"/>
                  <w:sz w:val="18"/>
                </w:rPr>
                <w:t>11 for CSI-RS resource 3 and 4</w:t>
              </w:r>
            </w:ins>
          </w:p>
          <w:p w14:paraId="18880CDD" w14:textId="77777777" w:rsidR="005E7ACF" w:rsidRPr="00932902" w:rsidRDefault="005E7ACF" w:rsidP="005E7ACF">
            <w:pPr>
              <w:keepNext/>
              <w:keepLines/>
              <w:overflowPunct w:val="0"/>
              <w:autoSpaceDE w:val="0"/>
              <w:autoSpaceDN w:val="0"/>
              <w:adjustRightInd w:val="0"/>
              <w:spacing w:after="0"/>
              <w:jc w:val="center"/>
              <w:rPr>
                <w:ins w:id="283" w:author="Ericsson_Nicholas Pu" w:date="2026-01-26T15:03:00Z" w16du:dateUtc="2026-01-26T07:03:00Z"/>
                <w:rFonts w:ascii="Arial" w:hAnsi="Arial" w:cs="Arial"/>
                <w:sz w:val="18"/>
              </w:rPr>
            </w:pPr>
            <w:ins w:id="284" w:author="Ericsson_Nicholas Pu" w:date="2026-01-26T15:03:00Z" w16du:dateUtc="2026-01-26T07:03:00Z">
              <w:r w:rsidRPr="00932902">
                <w:rPr>
                  <w:rFonts w:ascii="Arial" w:hAnsi="Arial" w:cs="Arial"/>
                  <w:sz w:val="18"/>
                </w:rPr>
                <w:t>30 kHz SCS:</w:t>
              </w:r>
            </w:ins>
          </w:p>
          <w:p w14:paraId="3662388D" w14:textId="77777777" w:rsidR="005E7ACF" w:rsidRPr="00932902" w:rsidRDefault="005E7ACF" w:rsidP="005E7ACF">
            <w:pPr>
              <w:keepNext/>
              <w:keepLines/>
              <w:overflowPunct w:val="0"/>
              <w:autoSpaceDE w:val="0"/>
              <w:autoSpaceDN w:val="0"/>
              <w:adjustRightInd w:val="0"/>
              <w:spacing w:after="0"/>
              <w:jc w:val="center"/>
              <w:rPr>
                <w:ins w:id="285" w:author="Ericsson_Nicholas Pu" w:date="2026-01-26T15:03:00Z" w16du:dateUtc="2026-01-26T07:03:00Z"/>
                <w:rFonts w:ascii="Arial" w:hAnsi="Arial" w:cs="Arial"/>
                <w:sz w:val="18"/>
              </w:rPr>
            </w:pPr>
            <w:ins w:id="286" w:author="Ericsson_Nicholas Pu" w:date="2026-01-26T15:03:00Z" w16du:dateUtc="2026-01-26T07:03:00Z">
              <w:r w:rsidRPr="00932902">
                <w:rPr>
                  <w:rFonts w:ascii="Arial" w:hAnsi="Arial" w:cs="Arial"/>
                  <w:sz w:val="18"/>
                </w:rPr>
                <w:t>20 for CSI-RS resource 1 and 2</w:t>
              </w:r>
            </w:ins>
          </w:p>
          <w:p w14:paraId="43EB0BB4" w14:textId="712050E3" w:rsidR="00003545" w:rsidRPr="00C1629D" w:rsidDel="007B13C5" w:rsidRDefault="005E7ACF" w:rsidP="005E7ACF">
            <w:pPr>
              <w:pStyle w:val="TAC"/>
            </w:pPr>
            <w:ins w:id="287" w:author="Ericsson_Nicholas Pu" w:date="2026-01-26T15:03:00Z" w16du:dateUtc="2026-01-26T07:03:00Z">
              <w:r w:rsidRPr="00932902">
                <w:rPr>
                  <w:rFonts w:cs="Arial"/>
                </w:rPr>
                <w:t>21 for CSI-RS resource 3 and 4</w:t>
              </w:r>
            </w:ins>
          </w:p>
        </w:tc>
      </w:tr>
      <w:tr w:rsidR="00391F12" w:rsidRPr="00C1629D" w14:paraId="58DB9C40" w14:textId="77777777" w:rsidTr="00343F27">
        <w:tc>
          <w:tcPr>
            <w:tcW w:w="5251" w:type="dxa"/>
            <w:gridSpan w:val="2"/>
            <w:tcBorders>
              <w:top w:val="single" w:sz="4" w:space="0" w:color="auto"/>
              <w:left w:val="single" w:sz="4" w:space="0" w:color="auto"/>
              <w:bottom w:val="single" w:sz="4" w:space="0" w:color="auto"/>
              <w:right w:val="single" w:sz="4" w:space="0" w:color="auto"/>
            </w:tcBorders>
            <w:vAlign w:val="center"/>
          </w:tcPr>
          <w:p w14:paraId="70F479D4" w14:textId="77777777" w:rsidR="00391F12" w:rsidRPr="00C1629D" w:rsidRDefault="00391F12" w:rsidP="00343F27">
            <w:pPr>
              <w:pStyle w:val="TAL"/>
              <w:rPr>
                <w:lang w:val="en-US"/>
              </w:rPr>
            </w:pPr>
            <w:commentRangeStart w:id="288"/>
            <w:r w:rsidRPr="00C1629D">
              <w:rPr>
                <w:lang w:val="en-US"/>
              </w:rPr>
              <w:t>Number of HARQ Processes</w:t>
            </w:r>
            <w:commentRangeEnd w:id="288"/>
            <w:r w:rsidR="005251C0">
              <w:rPr>
                <w:rStyle w:val="CommentReference"/>
                <w:rFonts w:ascii="Times New Roman" w:hAnsi="Times New Roman"/>
              </w:rPr>
              <w:commentReference w:id="288"/>
            </w:r>
          </w:p>
        </w:tc>
        <w:tc>
          <w:tcPr>
            <w:tcW w:w="1177" w:type="dxa"/>
            <w:tcBorders>
              <w:top w:val="single" w:sz="4" w:space="0" w:color="auto"/>
              <w:left w:val="single" w:sz="4" w:space="0" w:color="auto"/>
              <w:bottom w:val="single" w:sz="4" w:space="0" w:color="auto"/>
              <w:right w:val="single" w:sz="4" w:space="0" w:color="auto"/>
            </w:tcBorders>
            <w:vAlign w:val="center"/>
          </w:tcPr>
          <w:p w14:paraId="6DF2A9E2" w14:textId="77777777" w:rsidR="00391F12" w:rsidRPr="00C1629D" w:rsidRDefault="00391F12" w:rsidP="00343F27">
            <w:pPr>
              <w:pStyle w:val="TAC"/>
            </w:pPr>
          </w:p>
        </w:tc>
        <w:tc>
          <w:tcPr>
            <w:tcW w:w="3203" w:type="dxa"/>
            <w:tcBorders>
              <w:top w:val="single" w:sz="4" w:space="0" w:color="auto"/>
              <w:left w:val="single" w:sz="4" w:space="0" w:color="auto"/>
              <w:bottom w:val="single" w:sz="4" w:space="0" w:color="auto"/>
              <w:right w:val="single" w:sz="4" w:space="0" w:color="auto"/>
            </w:tcBorders>
            <w:vAlign w:val="center"/>
          </w:tcPr>
          <w:p w14:paraId="116C2449" w14:textId="721EF548" w:rsidR="00391F12" w:rsidRPr="00C1629D" w:rsidRDefault="00391F12" w:rsidP="00343F27">
            <w:pPr>
              <w:pStyle w:val="TAC"/>
            </w:pPr>
            <w:r w:rsidRPr="00C1629D">
              <w:t>16 for Test 1-1, Test 1-2</w:t>
            </w:r>
            <w:ins w:id="289" w:author="Ericsson_Nicholas Pu" w:date="2026-01-26T15:03:00Z" w16du:dateUtc="2026-01-26T07:03:00Z">
              <w:r w:rsidR="008D26E2">
                <w:rPr>
                  <w:rFonts w:hint="eastAsia"/>
                  <w:lang w:eastAsia="zh-CN"/>
                </w:rPr>
                <w:t xml:space="preserve">, </w:t>
              </w:r>
            </w:ins>
            <w:ins w:id="290" w:author="Ericsson_Nicholas Pu" w:date="2026-01-26T15:16:00Z" w16du:dateUtc="2026-01-26T07:16:00Z">
              <w:r w:rsidR="00400C8F">
                <w:rPr>
                  <w:rFonts w:hint="eastAsia"/>
                  <w:lang w:eastAsia="zh-CN"/>
                </w:rPr>
                <w:t>Test 3-1, Test 3-2</w:t>
              </w:r>
            </w:ins>
            <w:ins w:id="291" w:author="Ericsson_Nicholas Pu" w:date="2026-01-27T14:35:00Z" w16du:dateUtc="2026-01-27T06:35:00Z">
              <w:r w:rsidR="005251C0">
                <w:rPr>
                  <w:lang w:eastAsia="zh-CN"/>
                </w:rPr>
                <w:t>, Test 4-1, Test 4-2</w:t>
              </w:r>
            </w:ins>
            <w:r w:rsidRPr="00C1629D">
              <w:br/>
              <w:t>32 for Test 1-3</w:t>
            </w:r>
          </w:p>
          <w:p w14:paraId="7CB8CE9F" w14:textId="28B4AD50" w:rsidR="00391F12" w:rsidRPr="00C1629D" w:rsidRDefault="00391F12" w:rsidP="00343F27">
            <w:pPr>
              <w:pStyle w:val="TAC"/>
            </w:pPr>
            <w:r w:rsidRPr="00C1629D">
              <w:t>4 with feedback disabled, 12 with feedback enabled in 16 HARQ processes for Test 1-4 in which 4 disabled processes are randomly select</w:t>
            </w:r>
            <w:r>
              <w:t>ed</w:t>
            </w:r>
            <w:r w:rsidRPr="00C1629D">
              <w:t xml:space="preserve"> at test configuration</w:t>
            </w:r>
          </w:p>
        </w:tc>
      </w:tr>
      <w:tr w:rsidR="00391F12" w:rsidRPr="00C1629D" w14:paraId="49DEB2BA" w14:textId="77777777" w:rsidTr="00343F27">
        <w:tc>
          <w:tcPr>
            <w:tcW w:w="5251" w:type="dxa"/>
            <w:gridSpan w:val="2"/>
            <w:tcBorders>
              <w:top w:val="single" w:sz="4" w:space="0" w:color="auto"/>
              <w:left w:val="single" w:sz="4" w:space="0" w:color="auto"/>
              <w:bottom w:val="single" w:sz="4" w:space="0" w:color="auto"/>
              <w:right w:val="single" w:sz="4" w:space="0" w:color="auto"/>
            </w:tcBorders>
            <w:vAlign w:val="center"/>
          </w:tcPr>
          <w:p w14:paraId="7C063211" w14:textId="77777777" w:rsidR="00391F12" w:rsidRPr="00C1629D" w:rsidRDefault="00391F12" w:rsidP="00343F27">
            <w:pPr>
              <w:pStyle w:val="TAL"/>
              <w:rPr>
                <w:lang w:val="en-US"/>
              </w:rPr>
            </w:pPr>
            <w:r w:rsidRPr="00C1629D">
              <w:t>The number of slots between PDSCH and corresponding HARQ-ACK information</w:t>
            </w:r>
          </w:p>
        </w:tc>
        <w:tc>
          <w:tcPr>
            <w:tcW w:w="1177" w:type="dxa"/>
            <w:tcBorders>
              <w:top w:val="single" w:sz="4" w:space="0" w:color="auto"/>
              <w:left w:val="single" w:sz="4" w:space="0" w:color="auto"/>
              <w:bottom w:val="single" w:sz="4" w:space="0" w:color="auto"/>
              <w:right w:val="single" w:sz="4" w:space="0" w:color="auto"/>
            </w:tcBorders>
            <w:vAlign w:val="center"/>
          </w:tcPr>
          <w:p w14:paraId="14BBA8D2" w14:textId="77777777" w:rsidR="00391F12" w:rsidRPr="00C1629D" w:rsidRDefault="00391F12" w:rsidP="00343F27">
            <w:pPr>
              <w:pStyle w:val="TAC"/>
            </w:pPr>
          </w:p>
        </w:tc>
        <w:tc>
          <w:tcPr>
            <w:tcW w:w="3203" w:type="dxa"/>
            <w:tcBorders>
              <w:top w:val="single" w:sz="4" w:space="0" w:color="auto"/>
              <w:left w:val="single" w:sz="4" w:space="0" w:color="auto"/>
              <w:bottom w:val="single" w:sz="4" w:space="0" w:color="auto"/>
              <w:right w:val="single" w:sz="4" w:space="0" w:color="auto"/>
            </w:tcBorders>
            <w:vAlign w:val="center"/>
          </w:tcPr>
          <w:p w14:paraId="49E8D0CB" w14:textId="77777777" w:rsidR="003C3313" w:rsidRDefault="003C3313" w:rsidP="00343F27">
            <w:pPr>
              <w:pStyle w:val="TAC"/>
              <w:rPr>
                <w:ins w:id="292" w:author="Ericsson_Nicholas Pu" w:date="2026-01-26T15:23:00Z" w16du:dateUtc="2026-01-26T07:23:00Z"/>
                <w:lang w:eastAsia="zh-CN"/>
              </w:rPr>
            </w:pPr>
            <w:ins w:id="293" w:author="Ericsson_Nicholas Pu" w:date="2026-01-26T15:23:00Z" w16du:dateUtc="2026-01-26T07:23:00Z">
              <w:r>
                <w:rPr>
                  <w:rFonts w:hint="eastAsia"/>
                  <w:lang w:eastAsia="zh-CN"/>
                </w:rPr>
                <w:t>120 kHz SCS:</w:t>
              </w:r>
            </w:ins>
          </w:p>
          <w:p w14:paraId="7E483077" w14:textId="108B4528" w:rsidR="00391F12" w:rsidRDefault="003C3313" w:rsidP="00343F27">
            <w:pPr>
              <w:pStyle w:val="TAC"/>
            </w:pPr>
            <w:ins w:id="294" w:author="Ericsson_Nicholas Pu" w:date="2026-01-26T15:23:00Z" w16du:dateUtc="2026-01-26T07:23:00Z">
              <w:r>
                <w:rPr>
                  <w:rFonts w:hint="eastAsia"/>
                  <w:lang w:eastAsia="zh-CN"/>
                </w:rPr>
                <w:t xml:space="preserve"> </w:t>
              </w:r>
            </w:ins>
            <w:r w:rsidR="00391F12" w:rsidRPr="00807750">
              <w:t>80</w:t>
            </w:r>
            <w:r w:rsidR="00391F12" w:rsidRPr="00C1629D">
              <w:t xml:space="preserve"> for Test 1-1, Test 1-2, Test 1-3</w:t>
            </w:r>
            <w:r w:rsidR="00391F12">
              <w:t xml:space="preserve"> and Test 1-4</w:t>
            </w:r>
          </w:p>
          <w:p w14:paraId="462136AA" w14:textId="75EE8D0F" w:rsidR="00E85AE2" w:rsidRDefault="00391F12" w:rsidP="00343F27">
            <w:pPr>
              <w:pStyle w:val="TAC"/>
              <w:rPr>
                <w:ins w:id="295" w:author="Ericsson_Nicholas Pu" w:date="2026-01-26T15:23:00Z" w16du:dateUtc="2026-01-26T07:23:00Z"/>
              </w:rPr>
            </w:pPr>
            <w:r w:rsidRPr="00807750">
              <w:t>2080 for Test 2-1, Test 2-2, Test 2-3</w:t>
            </w:r>
            <w:r>
              <w:t xml:space="preserve"> and Test 2-4</w:t>
            </w:r>
          </w:p>
          <w:p w14:paraId="05387271" w14:textId="77777777" w:rsidR="003C3313" w:rsidRDefault="003C3313" w:rsidP="00343F27">
            <w:pPr>
              <w:pStyle w:val="TAC"/>
              <w:rPr>
                <w:ins w:id="296" w:author="Ericsson_Nicholas Pu" w:date="2026-01-26T15:23:00Z" w16du:dateUtc="2026-01-26T07:23:00Z"/>
                <w:lang w:eastAsia="zh-CN"/>
              </w:rPr>
            </w:pPr>
            <w:ins w:id="297" w:author="Ericsson_Nicholas Pu" w:date="2026-01-26T15:23:00Z" w16du:dateUtc="2026-01-26T07:23:00Z">
              <w:r>
                <w:rPr>
                  <w:rFonts w:hint="eastAsia"/>
                  <w:lang w:eastAsia="zh-CN"/>
                </w:rPr>
                <w:t>15 kHz SCS:</w:t>
              </w:r>
            </w:ins>
          </w:p>
          <w:p w14:paraId="0DC98081" w14:textId="2C4822D0" w:rsidR="009A5048" w:rsidRDefault="00244CB6" w:rsidP="00343F27">
            <w:pPr>
              <w:pStyle w:val="TAC"/>
              <w:rPr>
                <w:ins w:id="298" w:author="Ericsson_Nicholas Pu" w:date="2026-01-27T14:38:00Z" w16du:dateUtc="2026-01-27T06:38:00Z"/>
                <w:lang w:eastAsia="zh-CN"/>
              </w:rPr>
            </w:pPr>
            <w:ins w:id="299" w:author="Ericsson_Nicholas Pu" w:date="2026-01-26T15:23:00Z" w16du:dateUtc="2026-01-26T07:23:00Z">
              <w:r>
                <w:rPr>
                  <w:rFonts w:hint="eastAsia"/>
                  <w:lang w:eastAsia="zh-CN"/>
                </w:rPr>
                <w:t xml:space="preserve">20 for </w:t>
              </w:r>
            </w:ins>
            <w:ins w:id="300" w:author="Ericsson_Nicholas Pu" w:date="2026-01-26T15:26:00Z" w16du:dateUtc="2026-01-26T07:26:00Z">
              <w:r w:rsidR="00A33763">
                <w:rPr>
                  <w:rFonts w:hint="eastAsia"/>
                  <w:lang w:eastAsia="zh-CN"/>
                </w:rPr>
                <w:t>Test 3-1</w:t>
              </w:r>
            </w:ins>
          </w:p>
          <w:p w14:paraId="6DA6BA15" w14:textId="63349846" w:rsidR="002D055D" w:rsidRDefault="009609F3" w:rsidP="00343F27">
            <w:pPr>
              <w:pStyle w:val="TAC"/>
              <w:rPr>
                <w:ins w:id="301" w:author="Ericsson_Nicholas Pu" w:date="2026-01-26T15:28:00Z" w16du:dateUtc="2026-01-26T07:28:00Z"/>
                <w:lang w:eastAsia="zh-CN"/>
              </w:rPr>
            </w:pPr>
            <w:ins w:id="302" w:author="Ericsson_Nicholas Pu" w:date="2026-01-27T14:39:00Z" w16du:dateUtc="2026-01-27T06:39:00Z">
              <w:r>
                <w:rPr>
                  <w:lang w:eastAsia="zh-CN"/>
                </w:rPr>
                <w:t xml:space="preserve">260 </w:t>
              </w:r>
              <w:r>
                <w:rPr>
                  <w:rFonts w:hint="eastAsia"/>
                  <w:lang w:eastAsia="zh-CN"/>
                </w:rPr>
                <w:t xml:space="preserve">for Test </w:t>
              </w:r>
              <w:r>
                <w:rPr>
                  <w:lang w:eastAsia="zh-CN"/>
                </w:rPr>
                <w:t>4</w:t>
              </w:r>
              <w:r>
                <w:rPr>
                  <w:rFonts w:hint="eastAsia"/>
                  <w:lang w:eastAsia="zh-CN"/>
                </w:rPr>
                <w:t>-1</w:t>
              </w:r>
            </w:ins>
          </w:p>
          <w:p w14:paraId="293BB5BA" w14:textId="633DC977" w:rsidR="00E85AE2" w:rsidRDefault="009A5048" w:rsidP="00E85AE2">
            <w:pPr>
              <w:pStyle w:val="TAC"/>
              <w:rPr>
                <w:ins w:id="303" w:author="Ericsson_Nicholas Pu" w:date="2026-01-26T15:28:00Z" w16du:dateUtc="2026-01-26T07:28:00Z"/>
                <w:lang w:eastAsia="zh-CN"/>
              </w:rPr>
            </w:pPr>
            <w:ins w:id="304" w:author="Ericsson_Nicholas Pu" w:date="2026-01-26T15:28:00Z" w16du:dateUtc="2026-01-26T07:28:00Z">
              <w:r>
                <w:rPr>
                  <w:rFonts w:hint="eastAsia"/>
                  <w:lang w:eastAsia="zh-CN"/>
                </w:rPr>
                <w:t>30</w:t>
              </w:r>
              <w:r w:rsidR="00E85AE2">
                <w:rPr>
                  <w:rFonts w:hint="eastAsia"/>
                  <w:lang w:eastAsia="zh-CN"/>
                </w:rPr>
                <w:t xml:space="preserve"> kHz SCS:</w:t>
              </w:r>
            </w:ins>
          </w:p>
          <w:p w14:paraId="0C41060D" w14:textId="73C2B1BC" w:rsidR="00E85AE2" w:rsidRDefault="009A5048" w:rsidP="00343F27">
            <w:pPr>
              <w:pStyle w:val="TAC"/>
              <w:rPr>
                <w:ins w:id="305" w:author="Ericsson_Nicholas Pu" w:date="2026-01-27T14:39:00Z" w16du:dateUtc="2026-01-27T06:39:00Z"/>
                <w:lang w:eastAsia="zh-CN"/>
              </w:rPr>
            </w:pPr>
            <w:ins w:id="306" w:author="Ericsson_Nicholas Pu" w:date="2026-01-26T15:28:00Z" w16du:dateUtc="2026-01-26T07:28:00Z">
              <w:r>
                <w:rPr>
                  <w:rFonts w:hint="eastAsia"/>
                  <w:lang w:eastAsia="zh-CN"/>
                </w:rPr>
                <w:t>4</w:t>
              </w:r>
              <w:r w:rsidR="00E85AE2">
                <w:rPr>
                  <w:rFonts w:hint="eastAsia"/>
                  <w:lang w:eastAsia="zh-CN"/>
                </w:rPr>
                <w:t>0 for Test 3-</w:t>
              </w:r>
              <w:r>
                <w:rPr>
                  <w:rFonts w:hint="eastAsia"/>
                  <w:lang w:eastAsia="zh-CN"/>
                </w:rPr>
                <w:t>2</w:t>
              </w:r>
            </w:ins>
          </w:p>
          <w:p w14:paraId="32783D91" w14:textId="0F296040" w:rsidR="00D978B8" w:rsidRPr="00C1629D" w:rsidRDefault="009609F3" w:rsidP="00C56C79">
            <w:pPr>
              <w:pStyle w:val="TAC"/>
              <w:rPr>
                <w:lang w:eastAsia="zh-CN"/>
              </w:rPr>
            </w:pPr>
            <w:ins w:id="307" w:author="Ericsson_Nicholas Pu" w:date="2026-01-27T14:39:00Z" w16du:dateUtc="2026-01-27T06:39:00Z">
              <w:r>
                <w:rPr>
                  <w:lang w:eastAsia="zh-CN"/>
                </w:rPr>
                <w:t xml:space="preserve">520 </w:t>
              </w:r>
              <w:r>
                <w:rPr>
                  <w:rFonts w:hint="eastAsia"/>
                  <w:lang w:eastAsia="zh-CN"/>
                </w:rPr>
                <w:t xml:space="preserve">for Test </w:t>
              </w:r>
              <w:r>
                <w:rPr>
                  <w:lang w:eastAsia="zh-CN"/>
                </w:rPr>
                <w:t>4</w:t>
              </w:r>
              <w:r>
                <w:rPr>
                  <w:rFonts w:hint="eastAsia"/>
                  <w:lang w:eastAsia="zh-CN"/>
                </w:rPr>
                <w:t>-</w:t>
              </w:r>
              <w:r>
                <w:rPr>
                  <w:lang w:eastAsia="zh-CN"/>
                </w:rPr>
                <w:t>2</w:t>
              </w:r>
            </w:ins>
          </w:p>
        </w:tc>
      </w:tr>
      <w:tr w:rsidR="00391F12" w:rsidRPr="00C1629D" w14:paraId="5C371F92" w14:textId="77777777" w:rsidTr="00343F27">
        <w:tc>
          <w:tcPr>
            <w:tcW w:w="5251" w:type="dxa"/>
            <w:gridSpan w:val="2"/>
            <w:tcBorders>
              <w:top w:val="single" w:sz="4" w:space="0" w:color="auto"/>
              <w:left w:val="single" w:sz="4" w:space="0" w:color="auto"/>
              <w:bottom w:val="single" w:sz="4" w:space="0" w:color="auto"/>
              <w:right w:val="single" w:sz="4" w:space="0" w:color="auto"/>
            </w:tcBorders>
            <w:vAlign w:val="center"/>
          </w:tcPr>
          <w:p w14:paraId="7F7B553F" w14:textId="77777777" w:rsidR="00391F12" w:rsidRPr="00C1629D" w:rsidRDefault="00391F12" w:rsidP="00343F27">
            <w:pPr>
              <w:pStyle w:val="TAL"/>
            </w:pPr>
            <w:r w:rsidRPr="00AD78D4">
              <w:rPr>
                <w:i/>
                <w:iCs/>
              </w:rPr>
              <w:t>cellSpecificKoffset</w:t>
            </w:r>
            <w:r>
              <w:rPr>
                <w:i/>
                <w:iCs/>
              </w:rPr>
              <w:t>-</w:t>
            </w:r>
            <w:r>
              <w:rPr>
                <w:rFonts w:hint="eastAsia"/>
                <w:i/>
                <w:iCs/>
              </w:rPr>
              <w:t>r</w:t>
            </w:r>
            <w:r>
              <w:rPr>
                <w:i/>
                <w:iCs/>
              </w:rPr>
              <w:t>17</w:t>
            </w:r>
            <w:r w:rsidRPr="0023756E">
              <w:t xml:space="preserve"> (Note 1)</w:t>
            </w:r>
          </w:p>
        </w:tc>
        <w:tc>
          <w:tcPr>
            <w:tcW w:w="1177" w:type="dxa"/>
            <w:tcBorders>
              <w:top w:val="single" w:sz="4" w:space="0" w:color="auto"/>
              <w:left w:val="single" w:sz="4" w:space="0" w:color="auto"/>
              <w:bottom w:val="single" w:sz="4" w:space="0" w:color="auto"/>
              <w:right w:val="single" w:sz="4" w:space="0" w:color="auto"/>
            </w:tcBorders>
            <w:vAlign w:val="center"/>
          </w:tcPr>
          <w:p w14:paraId="39823D42" w14:textId="77777777" w:rsidR="00391F12" w:rsidRPr="00C1629D" w:rsidRDefault="00391F12" w:rsidP="00343F27">
            <w:pPr>
              <w:pStyle w:val="TAC"/>
            </w:pPr>
            <w:r w:rsidRPr="006771B2">
              <w:t>Slots</w:t>
            </w:r>
            <w:r>
              <w:rPr>
                <w:rFonts w:hint="eastAsia"/>
              </w:rPr>
              <w:t>/</w:t>
            </w:r>
            <w:r>
              <w:t>15kHz</w:t>
            </w:r>
          </w:p>
        </w:tc>
        <w:tc>
          <w:tcPr>
            <w:tcW w:w="3203" w:type="dxa"/>
            <w:tcBorders>
              <w:top w:val="single" w:sz="4" w:space="0" w:color="auto"/>
              <w:left w:val="single" w:sz="4" w:space="0" w:color="auto"/>
              <w:bottom w:val="single" w:sz="4" w:space="0" w:color="auto"/>
              <w:right w:val="single" w:sz="4" w:space="0" w:color="auto"/>
            </w:tcBorders>
            <w:vAlign w:val="center"/>
          </w:tcPr>
          <w:p w14:paraId="28DC495C" w14:textId="405746E3" w:rsidR="00DF4481" w:rsidRDefault="00DF4481" w:rsidP="00343F27">
            <w:pPr>
              <w:keepNext/>
              <w:keepLines/>
              <w:spacing w:after="0"/>
              <w:jc w:val="center"/>
              <w:rPr>
                <w:ins w:id="308" w:author="Ericsson_Nicholas Pu" w:date="2026-01-26T15:28:00Z" w16du:dateUtc="2026-01-26T07:28:00Z"/>
                <w:rFonts w:ascii="Arial" w:hAnsi="Arial"/>
                <w:sz w:val="18"/>
                <w:lang w:eastAsia="zh-CN"/>
              </w:rPr>
            </w:pPr>
            <w:ins w:id="309" w:author="Ericsson_Nicholas Pu" w:date="2026-01-26T15:28:00Z" w16du:dateUtc="2026-01-26T07:28:00Z">
              <w:r>
                <w:rPr>
                  <w:rFonts w:ascii="Arial" w:hAnsi="Arial" w:hint="eastAsia"/>
                  <w:sz w:val="18"/>
                  <w:lang w:eastAsia="zh-CN"/>
                </w:rPr>
                <w:t>120 kHz SCS:</w:t>
              </w:r>
            </w:ins>
          </w:p>
          <w:p w14:paraId="5474F20E" w14:textId="58A0B8BE" w:rsidR="00391F12" w:rsidRPr="006771B2" w:rsidRDefault="00391F12" w:rsidP="00343F27">
            <w:pPr>
              <w:keepNext/>
              <w:keepLines/>
              <w:spacing w:after="0"/>
              <w:jc w:val="center"/>
              <w:rPr>
                <w:rFonts w:ascii="Arial" w:hAnsi="Arial"/>
                <w:sz w:val="18"/>
              </w:rPr>
            </w:pPr>
            <w:r>
              <w:rPr>
                <w:rFonts w:ascii="Arial" w:hAnsi="Arial"/>
                <w:sz w:val="18"/>
              </w:rPr>
              <w:t>64</w:t>
            </w:r>
            <w:r w:rsidRPr="006771B2">
              <w:rPr>
                <w:rFonts w:ascii="Arial" w:hAnsi="Arial"/>
                <w:sz w:val="18"/>
              </w:rPr>
              <w:t xml:space="preserve"> for Test 1-1, Test 1-2, Test 1-3 and Test 1-4</w:t>
            </w:r>
          </w:p>
          <w:p w14:paraId="68E87AC8" w14:textId="4B3FDDE4" w:rsidR="00DF4481" w:rsidRDefault="00391F12" w:rsidP="00343F27">
            <w:pPr>
              <w:pStyle w:val="TAC"/>
              <w:rPr>
                <w:ins w:id="310" w:author="Ericsson_Nicholas Pu" w:date="2026-01-26T15:28:00Z" w16du:dateUtc="2026-01-26T07:28:00Z"/>
              </w:rPr>
            </w:pPr>
            <w:r w:rsidRPr="006771B2">
              <w:t>20</w:t>
            </w:r>
            <w:r>
              <w:t>64</w:t>
            </w:r>
            <w:r w:rsidRPr="006771B2">
              <w:t xml:space="preserve"> for Test 2-1, Test 2-2, Test 2-3 and Test 2-4</w:t>
            </w:r>
          </w:p>
          <w:p w14:paraId="40B34E59" w14:textId="77777777" w:rsidR="00DF4481" w:rsidRDefault="00DF4481" w:rsidP="00DF4481">
            <w:pPr>
              <w:pStyle w:val="TAC"/>
              <w:rPr>
                <w:ins w:id="311" w:author="Ericsson_Nicholas Pu" w:date="2026-01-26T15:28:00Z" w16du:dateUtc="2026-01-26T07:28:00Z"/>
                <w:lang w:eastAsia="zh-CN"/>
              </w:rPr>
            </w:pPr>
            <w:ins w:id="312" w:author="Ericsson_Nicholas Pu" w:date="2026-01-26T15:28:00Z" w16du:dateUtc="2026-01-26T07:28:00Z">
              <w:r>
                <w:rPr>
                  <w:rFonts w:hint="eastAsia"/>
                  <w:lang w:eastAsia="zh-CN"/>
                </w:rPr>
                <w:t>15 kHz SCS:</w:t>
              </w:r>
            </w:ins>
          </w:p>
          <w:p w14:paraId="38739C5F" w14:textId="415E40E8" w:rsidR="00DF4481" w:rsidRDefault="00DF4481" w:rsidP="00DF4481">
            <w:pPr>
              <w:pStyle w:val="TAC"/>
              <w:rPr>
                <w:ins w:id="313" w:author="Ericsson_Nicholas Pu" w:date="2026-01-27T14:40:00Z" w16du:dateUtc="2026-01-27T06:40:00Z"/>
                <w:lang w:eastAsia="zh-CN"/>
              </w:rPr>
            </w:pPr>
            <w:ins w:id="314" w:author="Ericsson_Nicholas Pu" w:date="2026-01-26T15:29:00Z" w16du:dateUtc="2026-01-26T07:29:00Z">
              <w:r>
                <w:rPr>
                  <w:rFonts w:hint="eastAsia"/>
                  <w:lang w:eastAsia="zh-CN"/>
                </w:rPr>
                <w:t>8</w:t>
              </w:r>
            </w:ins>
            <w:ins w:id="315" w:author="Ericsson_Nicholas Pu" w:date="2026-01-26T15:28:00Z" w16du:dateUtc="2026-01-26T07:28:00Z">
              <w:r>
                <w:rPr>
                  <w:rFonts w:hint="eastAsia"/>
                  <w:lang w:eastAsia="zh-CN"/>
                </w:rPr>
                <w:t xml:space="preserve"> for Test 3-1</w:t>
              </w:r>
            </w:ins>
          </w:p>
          <w:p w14:paraId="7B2DED33" w14:textId="57ECCCF6" w:rsidR="00A02D2F" w:rsidRDefault="00A02D2F" w:rsidP="00DF4481">
            <w:pPr>
              <w:pStyle w:val="TAC"/>
              <w:rPr>
                <w:ins w:id="316" w:author="Ericsson_Nicholas Pu" w:date="2026-01-26T15:28:00Z" w16du:dateUtc="2026-01-26T07:28:00Z"/>
                <w:lang w:eastAsia="zh-CN"/>
              </w:rPr>
            </w:pPr>
            <w:ins w:id="317" w:author="Ericsson_Nicholas Pu" w:date="2026-01-27T14:41:00Z" w16du:dateUtc="2026-01-27T06:41:00Z">
              <w:r>
                <w:rPr>
                  <w:lang w:eastAsia="zh-CN"/>
                </w:rPr>
                <w:t>25</w:t>
              </w:r>
              <w:r>
                <w:rPr>
                  <w:rFonts w:hint="eastAsia"/>
                  <w:lang w:eastAsia="zh-CN"/>
                </w:rPr>
                <w:t xml:space="preserve">8 for Test </w:t>
              </w:r>
              <w:r>
                <w:rPr>
                  <w:lang w:eastAsia="zh-CN"/>
                </w:rPr>
                <w:t>4</w:t>
              </w:r>
              <w:r>
                <w:rPr>
                  <w:rFonts w:hint="eastAsia"/>
                  <w:lang w:eastAsia="zh-CN"/>
                </w:rPr>
                <w:t>-1</w:t>
              </w:r>
            </w:ins>
          </w:p>
          <w:p w14:paraId="4642A85A" w14:textId="77777777" w:rsidR="00DF4481" w:rsidRDefault="00DF4481" w:rsidP="00DF4481">
            <w:pPr>
              <w:pStyle w:val="TAC"/>
              <w:rPr>
                <w:ins w:id="318" w:author="Ericsson_Nicholas Pu" w:date="2026-01-26T15:28:00Z" w16du:dateUtc="2026-01-26T07:28:00Z"/>
                <w:lang w:eastAsia="zh-CN"/>
              </w:rPr>
            </w:pPr>
            <w:ins w:id="319" w:author="Ericsson_Nicholas Pu" w:date="2026-01-26T15:28:00Z" w16du:dateUtc="2026-01-26T07:28:00Z">
              <w:r>
                <w:rPr>
                  <w:rFonts w:hint="eastAsia"/>
                  <w:lang w:eastAsia="zh-CN"/>
                </w:rPr>
                <w:t>30 kHz SCS:</w:t>
              </w:r>
            </w:ins>
          </w:p>
          <w:p w14:paraId="0641553F" w14:textId="327FDA8D" w:rsidR="00DF4481" w:rsidRDefault="00DF4481" w:rsidP="00DF4481">
            <w:pPr>
              <w:pStyle w:val="TAC"/>
              <w:rPr>
                <w:ins w:id="320" w:author="Ericsson_Nicholas Pu" w:date="2026-01-27T14:41:00Z" w16du:dateUtc="2026-01-27T06:41:00Z"/>
                <w:lang w:eastAsia="zh-CN"/>
              </w:rPr>
            </w:pPr>
            <w:ins w:id="321" w:author="Ericsson_Nicholas Pu" w:date="2026-01-26T15:29:00Z" w16du:dateUtc="2026-01-26T07:29:00Z">
              <w:r>
                <w:rPr>
                  <w:rFonts w:hint="eastAsia"/>
                  <w:lang w:eastAsia="zh-CN"/>
                </w:rPr>
                <w:t>16</w:t>
              </w:r>
            </w:ins>
            <w:ins w:id="322" w:author="Ericsson_Nicholas Pu" w:date="2026-01-26T15:28:00Z" w16du:dateUtc="2026-01-26T07:28:00Z">
              <w:r>
                <w:rPr>
                  <w:rFonts w:hint="eastAsia"/>
                  <w:lang w:eastAsia="zh-CN"/>
                </w:rPr>
                <w:t xml:space="preserve"> for Test 3-2</w:t>
              </w:r>
            </w:ins>
          </w:p>
          <w:p w14:paraId="13FBF91B" w14:textId="6DF01D40" w:rsidR="004B164B" w:rsidRDefault="004B164B" w:rsidP="00DF4481">
            <w:pPr>
              <w:pStyle w:val="TAC"/>
              <w:rPr>
                <w:ins w:id="323" w:author="Ericsson_Nicholas Pu" w:date="2026-01-26T15:28:00Z" w16du:dateUtc="2026-01-26T07:28:00Z"/>
                <w:lang w:eastAsia="zh-CN"/>
              </w:rPr>
            </w:pPr>
            <w:ins w:id="324" w:author="Ericsson_Nicholas Pu" w:date="2026-01-27T14:41:00Z" w16du:dateUtc="2026-01-27T06:41:00Z">
              <w:r>
                <w:rPr>
                  <w:lang w:eastAsia="zh-CN"/>
                </w:rPr>
                <w:t>516</w:t>
              </w:r>
              <w:r>
                <w:rPr>
                  <w:rFonts w:hint="eastAsia"/>
                  <w:lang w:eastAsia="zh-CN"/>
                </w:rPr>
                <w:t xml:space="preserve"> for Test </w:t>
              </w:r>
              <w:r>
                <w:rPr>
                  <w:lang w:eastAsia="zh-CN"/>
                </w:rPr>
                <w:t>4-2</w:t>
              </w:r>
            </w:ins>
          </w:p>
          <w:p w14:paraId="2576DE33" w14:textId="77777777" w:rsidR="00DF4481" w:rsidRPr="00807750" w:rsidRDefault="00DF4481" w:rsidP="00343F27">
            <w:pPr>
              <w:pStyle w:val="TAC"/>
            </w:pPr>
          </w:p>
        </w:tc>
      </w:tr>
      <w:tr w:rsidR="00391F12" w:rsidRPr="00C1629D" w14:paraId="3770EE04" w14:textId="77777777" w:rsidTr="00343F27">
        <w:tc>
          <w:tcPr>
            <w:tcW w:w="5251" w:type="dxa"/>
            <w:gridSpan w:val="2"/>
            <w:tcBorders>
              <w:top w:val="single" w:sz="4" w:space="0" w:color="auto"/>
              <w:left w:val="single" w:sz="4" w:space="0" w:color="auto"/>
              <w:bottom w:val="single" w:sz="4" w:space="0" w:color="auto"/>
              <w:right w:val="single" w:sz="4" w:space="0" w:color="auto"/>
            </w:tcBorders>
            <w:vAlign w:val="center"/>
          </w:tcPr>
          <w:p w14:paraId="49C30419" w14:textId="77777777" w:rsidR="00391F12" w:rsidRPr="00C1629D" w:rsidRDefault="00391F12" w:rsidP="00343F27">
            <w:pPr>
              <w:pStyle w:val="TAL"/>
              <w:rPr>
                <w:rFonts w:eastAsia="Times New Roman"/>
                <w:color w:val="000000"/>
                <w:lang w:val="en-US"/>
              </w:rPr>
            </w:pPr>
            <w:commentRangeStart w:id="325"/>
            <w:r w:rsidRPr="00C1629D">
              <w:rPr>
                <w:color w:val="000000"/>
              </w:rPr>
              <w:lastRenderedPageBreak/>
              <w:t>Maximum number of HARQ transmission</w:t>
            </w:r>
            <w:commentRangeEnd w:id="325"/>
            <w:r w:rsidR="00DF6569">
              <w:rPr>
                <w:rStyle w:val="CommentReference"/>
                <w:rFonts w:ascii="Times New Roman" w:hAnsi="Times New Roman"/>
              </w:rPr>
              <w:commentReference w:id="325"/>
            </w:r>
          </w:p>
        </w:tc>
        <w:tc>
          <w:tcPr>
            <w:tcW w:w="1177" w:type="dxa"/>
            <w:tcBorders>
              <w:top w:val="single" w:sz="4" w:space="0" w:color="auto"/>
              <w:left w:val="single" w:sz="4" w:space="0" w:color="auto"/>
              <w:bottom w:val="single" w:sz="4" w:space="0" w:color="auto"/>
              <w:right w:val="single" w:sz="4" w:space="0" w:color="auto"/>
            </w:tcBorders>
            <w:vAlign w:val="center"/>
          </w:tcPr>
          <w:p w14:paraId="598107AD" w14:textId="77777777" w:rsidR="00391F12" w:rsidRPr="00C1629D" w:rsidRDefault="00391F12" w:rsidP="00343F27">
            <w:pPr>
              <w:pStyle w:val="TAC"/>
            </w:pPr>
          </w:p>
        </w:tc>
        <w:tc>
          <w:tcPr>
            <w:tcW w:w="3203" w:type="dxa"/>
            <w:tcBorders>
              <w:top w:val="single" w:sz="4" w:space="0" w:color="auto"/>
              <w:left w:val="single" w:sz="4" w:space="0" w:color="auto"/>
              <w:bottom w:val="single" w:sz="4" w:space="0" w:color="auto"/>
              <w:right w:val="single" w:sz="4" w:space="0" w:color="auto"/>
            </w:tcBorders>
            <w:vAlign w:val="center"/>
          </w:tcPr>
          <w:p w14:paraId="46105475" w14:textId="76C1A64A" w:rsidR="00391F12" w:rsidRPr="00C1629D" w:rsidRDefault="00391F12" w:rsidP="00343F27">
            <w:pPr>
              <w:pStyle w:val="TAC"/>
              <w:rPr>
                <w:lang w:eastAsia="zh-CN"/>
              </w:rPr>
            </w:pPr>
            <w:r w:rsidRPr="00C1629D">
              <w:t>4 for Test 1-1, Test 1-2, Test 1-3</w:t>
            </w:r>
            <w:ins w:id="326" w:author="Ericsson_Nicholas Pu" w:date="2026-01-26T15:29:00Z" w16du:dateUtc="2026-01-26T07:29:00Z">
              <w:r w:rsidR="008722B0">
                <w:rPr>
                  <w:rFonts w:hint="eastAsia"/>
                  <w:lang w:eastAsia="zh-CN"/>
                </w:rPr>
                <w:t>, Test 3-1, Test 3-2</w:t>
              </w:r>
            </w:ins>
            <w:ins w:id="327" w:author="Ericsson_Nicholas Pu" w:date="2026-01-27T14:42:00Z" w16du:dateUtc="2026-01-27T06:42:00Z">
              <w:r w:rsidR="00DF6569">
                <w:rPr>
                  <w:lang w:eastAsia="zh-CN"/>
                </w:rPr>
                <w:t xml:space="preserve">, </w:t>
              </w:r>
            </w:ins>
            <w:ins w:id="328" w:author="Ericsson_Nicholas Pu" w:date="2026-01-27T14:43:00Z" w16du:dateUtc="2026-01-27T06:43:00Z">
              <w:r w:rsidR="00152021">
                <w:rPr>
                  <w:rFonts w:hint="eastAsia"/>
                  <w:lang w:eastAsia="zh-CN"/>
                </w:rPr>
                <w:t xml:space="preserve">Test </w:t>
              </w:r>
              <w:r w:rsidR="00152021">
                <w:rPr>
                  <w:lang w:eastAsia="zh-CN"/>
                </w:rPr>
                <w:t>4</w:t>
              </w:r>
              <w:r w:rsidR="00152021">
                <w:rPr>
                  <w:rFonts w:hint="eastAsia"/>
                  <w:lang w:eastAsia="zh-CN"/>
                </w:rPr>
                <w:t xml:space="preserve">-1, Test </w:t>
              </w:r>
              <w:r w:rsidR="00152021">
                <w:rPr>
                  <w:lang w:eastAsia="zh-CN"/>
                </w:rPr>
                <w:t>4</w:t>
              </w:r>
              <w:r w:rsidR="00152021">
                <w:rPr>
                  <w:rFonts w:hint="eastAsia"/>
                  <w:lang w:eastAsia="zh-CN"/>
                </w:rPr>
                <w:t>-2</w:t>
              </w:r>
            </w:ins>
          </w:p>
          <w:p w14:paraId="7B84F9D2" w14:textId="15949196" w:rsidR="00391F12" w:rsidRPr="00C1629D" w:rsidRDefault="00391F12" w:rsidP="00343F27">
            <w:pPr>
              <w:pStyle w:val="TAC"/>
            </w:pPr>
            <w:r>
              <w:rPr>
                <w:rFonts w:hint="eastAsia"/>
                <w:color w:val="000000"/>
                <w:lang w:val="en-US"/>
              </w:rPr>
              <w:t>1</w:t>
            </w:r>
            <w:r>
              <w:rPr>
                <w:color w:val="000000"/>
                <w:lang w:val="en-US"/>
              </w:rPr>
              <w:t xml:space="preserve"> </w:t>
            </w:r>
            <w:r w:rsidRPr="00C1629D">
              <w:t>for Test 1-4</w:t>
            </w:r>
            <w:r>
              <w:t xml:space="preserve"> (</w:t>
            </w:r>
            <w:r w:rsidRPr="00C1629D">
              <w:t>re-Tx disable</w:t>
            </w:r>
            <w:r>
              <w:t>d</w:t>
            </w:r>
            <w:r w:rsidRPr="00C1629D">
              <w:t xml:space="preserve"> for all HARQ</w:t>
            </w:r>
            <w:r>
              <w:t xml:space="preserve"> processes)</w:t>
            </w:r>
          </w:p>
        </w:tc>
      </w:tr>
      <w:tr w:rsidR="00391F12" w:rsidRPr="00C1629D" w14:paraId="67C9AFC7" w14:textId="77777777" w:rsidTr="00343F27">
        <w:tc>
          <w:tcPr>
            <w:tcW w:w="9631" w:type="dxa"/>
            <w:gridSpan w:val="4"/>
            <w:tcBorders>
              <w:top w:val="single" w:sz="4" w:space="0" w:color="auto"/>
              <w:left w:val="single" w:sz="4" w:space="0" w:color="auto"/>
              <w:bottom w:val="single" w:sz="4" w:space="0" w:color="auto"/>
              <w:right w:val="single" w:sz="4" w:space="0" w:color="auto"/>
            </w:tcBorders>
            <w:vAlign w:val="center"/>
          </w:tcPr>
          <w:p w14:paraId="0267EBB2" w14:textId="77777777" w:rsidR="00391F12" w:rsidRPr="00C1629D" w:rsidRDefault="00391F12" w:rsidP="00343F27">
            <w:pPr>
              <w:pStyle w:val="TAN"/>
            </w:pPr>
            <w:r w:rsidRPr="0023756E">
              <w:t>Note 1</w:t>
            </w:r>
            <w:r>
              <w:t>:</w:t>
            </w:r>
            <w:r w:rsidRPr="00D066FC">
              <w:tab/>
            </w:r>
            <w:r w:rsidRPr="00406A1B">
              <w:rPr>
                <w:lang w:val="en-US"/>
              </w:rPr>
              <w:t xml:space="preserve">The number of slots between PDSCH and corresponding HARQ-ACK information contains the number of slots specified by </w:t>
            </w:r>
            <w:r w:rsidRPr="00406A1B">
              <w:rPr>
                <w:i/>
                <w:lang w:val="en-US"/>
              </w:rPr>
              <w:t>cellSpecificKoffset-r17</w:t>
            </w:r>
            <w:r w:rsidRPr="00406A1B">
              <w:rPr>
                <w:lang w:val="en-US"/>
              </w:rPr>
              <w:t>.</w:t>
            </w:r>
          </w:p>
        </w:tc>
      </w:tr>
    </w:tbl>
    <w:p w14:paraId="3F695444" w14:textId="77777777" w:rsidR="00391F12" w:rsidRPr="00C1629D" w:rsidRDefault="00391F12" w:rsidP="00391F12"/>
    <w:p w14:paraId="46D27F8E" w14:textId="77777777" w:rsidR="00391F12" w:rsidRPr="00C1629D" w:rsidRDefault="00391F12" w:rsidP="00391F12">
      <w:pPr>
        <w:pStyle w:val="TH"/>
      </w:pPr>
      <w:r w:rsidRPr="00C1629D">
        <w:t xml:space="preserve">Table </w:t>
      </w:r>
      <w:r w:rsidRPr="004E4FC4">
        <w:t>11.2.2.1.1.1</w:t>
      </w:r>
      <w:r w:rsidRPr="00C1629D">
        <w:t>-3: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66"/>
        <w:gridCol w:w="1137"/>
        <w:gridCol w:w="1178"/>
        <w:gridCol w:w="1382"/>
        <w:gridCol w:w="1562"/>
        <w:gridCol w:w="1475"/>
        <w:gridCol w:w="670"/>
      </w:tblGrid>
      <w:tr w:rsidR="00391F12" w:rsidRPr="00C1629D" w14:paraId="7B7B2A46" w14:textId="77777777" w:rsidTr="00343F27">
        <w:trPr>
          <w:trHeight w:val="375"/>
          <w:jc w:val="center"/>
        </w:trPr>
        <w:tc>
          <w:tcPr>
            <w:tcW w:w="332" w:type="pct"/>
            <w:vMerge w:val="restart"/>
            <w:shd w:val="clear" w:color="auto" w:fill="FFFFFF"/>
            <w:vAlign w:val="center"/>
          </w:tcPr>
          <w:p w14:paraId="14745609" w14:textId="77777777" w:rsidR="00391F12" w:rsidRPr="00C1629D" w:rsidRDefault="00391F12" w:rsidP="00343F27">
            <w:pPr>
              <w:pStyle w:val="TAH"/>
            </w:pPr>
            <w:r w:rsidRPr="00C1629D">
              <w:t>Test num.</w:t>
            </w:r>
          </w:p>
        </w:tc>
        <w:tc>
          <w:tcPr>
            <w:tcW w:w="858" w:type="pct"/>
            <w:vMerge w:val="restart"/>
            <w:shd w:val="clear" w:color="auto" w:fill="FFFFFF"/>
            <w:vAlign w:val="center"/>
          </w:tcPr>
          <w:p w14:paraId="4E155CE1" w14:textId="77777777" w:rsidR="00391F12" w:rsidRPr="00C1629D" w:rsidRDefault="00391F12" w:rsidP="00343F27">
            <w:pPr>
              <w:pStyle w:val="TAH"/>
            </w:pPr>
            <w:r w:rsidRPr="00C1629D">
              <w:t>Reference</w:t>
            </w:r>
            <w:r w:rsidRPr="00C1629D">
              <w:rPr>
                <w:rFonts w:hint="eastAsia"/>
              </w:rPr>
              <w:t xml:space="preserve"> </w:t>
            </w:r>
            <w:r w:rsidRPr="00C1629D">
              <w:t>channel</w:t>
            </w:r>
          </w:p>
        </w:tc>
        <w:tc>
          <w:tcPr>
            <w:tcW w:w="585" w:type="pct"/>
            <w:vMerge w:val="restart"/>
            <w:shd w:val="clear" w:color="auto" w:fill="FFFFFF"/>
            <w:vAlign w:val="center"/>
          </w:tcPr>
          <w:p w14:paraId="2498F3C4" w14:textId="77777777" w:rsidR="00391F12" w:rsidRPr="00C1629D" w:rsidRDefault="00391F12" w:rsidP="00343F27">
            <w:pPr>
              <w:pStyle w:val="TAH"/>
            </w:pPr>
            <w:r w:rsidRPr="00C1629D">
              <w:t>Bandwidth</w:t>
            </w:r>
            <w:r w:rsidRPr="00C1629D">
              <w:rPr>
                <w:rFonts w:hint="eastAsia"/>
              </w:rPr>
              <w:t xml:space="preserve"> </w:t>
            </w:r>
            <w:r w:rsidRPr="00C1629D">
              <w:t>(MHz) / Subcarrier spacing</w:t>
            </w:r>
            <w:r w:rsidRPr="00C1629D">
              <w:rPr>
                <w:rFonts w:hint="eastAsia"/>
              </w:rPr>
              <w:t xml:space="preserve"> </w:t>
            </w:r>
            <w:r w:rsidRPr="00C1629D">
              <w:t>(kHz)</w:t>
            </w:r>
          </w:p>
        </w:tc>
        <w:tc>
          <w:tcPr>
            <w:tcW w:w="606" w:type="pct"/>
            <w:vMerge w:val="restart"/>
            <w:shd w:val="clear" w:color="auto" w:fill="FFFFFF"/>
            <w:vAlign w:val="center"/>
          </w:tcPr>
          <w:p w14:paraId="1ACC5962" w14:textId="77777777" w:rsidR="00391F12" w:rsidRPr="00C1629D" w:rsidRDefault="00391F12" w:rsidP="00343F27">
            <w:pPr>
              <w:pStyle w:val="TAH"/>
            </w:pPr>
            <w:r w:rsidRPr="00C1629D">
              <w:t>Modulation format</w:t>
            </w:r>
            <w:r w:rsidRPr="00C1629D">
              <w:rPr>
                <w:rFonts w:hint="eastAsia"/>
              </w:rPr>
              <w:t xml:space="preserve"> </w:t>
            </w:r>
            <w:r w:rsidRPr="00C1629D">
              <w:t>and code rate</w:t>
            </w:r>
          </w:p>
        </w:tc>
        <w:tc>
          <w:tcPr>
            <w:tcW w:w="711" w:type="pct"/>
            <w:vMerge w:val="restart"/>
            <w:shd w:val="clear" w:color="auto" w:fill="FFFFFF"/>
            <w:vAlign w:val="center"/>
          </w:tcPr>
          <w:p w14:paraId="2C8DBA67" w14:textId="77777777" w:rsidR="00391F12" w:rsidRPr="00C1629D" w:rsidRDefault="00391F12" w:rsidP="00343F27">
            <w:pPr>
              <w:pStyle w:val="TAH"/>
            </w:pPr>
            <w:r w:rsidRPr="00C1629D">
              <w:t>Propagation condition</w:t>
            </w:r>
          </w:p>
        </w:tc>
        <w:tc>
          <w:tcPr>
            <w:tcW w:w="804" w:type="pct"/>
            <w:vMerge w:val="restart"/>
            <w:shd w:val="clear" w:color="auto" w:fill="FFFFFF"/>
            <w:vAlign w:val="center"/>
          </w:tcPr>
          <w:p w14:paraId="5434C4ED" w14:textId="77777777" w:rsidR="00391F12" w:rsidRPr="00C1629D" w:rsidRDefault="00391F12" w:rsidP="00343F27">
            <w:pPr>
              <w:pStyle w:val="TAH"/>
            </w:pPr>
            <w:r w:rsidRPr="00C1629D">
              <w:t>Correlation matrix and antenna configuration</w:t>
            </w:r>
          </w:p>
        </w:tc>
        <w:tc>
          <w:tcPr>
            <w:tcW w:w="1103" w:type="pct"/>
            <w:gridSpan w:val="2"/>
            <w:shd w:val="clear" w:color="auto" w:fill="FFFFFF"/>
            <w:vAlign w:val="center"/>
          </w:tcPr>
          <w:p w14:paraId="0773AB31" w14:textId="77777777" w:rsidR="00391F12" w:rsidRPr="00C1629D" w:rsidRDefault="00391F12" w:rsidP="00343F27">
            <w:pPr>
              <w:pStyle w:val="TAH"/>
            </w:pPr>
            <w:r w:rsidRPr="00C1629D">
              <w:t>Reference value</w:t>
            </w:r>
          </w:p>
        </w:tc>
      </w:tr>
      <w:tr w:rsidR="00391F12" w:rsidRPr="00C1629D" w14:paraId="740EE514" w14:textId="77777777" w:rsidTr="00343F27">
        <w:trPr>
          <w:trHeight w:val="375"/>
          <w:jc w:val="center"/>
        </w:trPr>
        <w:tc>
          <w:tcPr>
            <w:tcW w:w="332" w:type="pct"/>
            <w:vMerge/>
            <w:shd w:val="clear" w:color="auto" w:fill="FFFFFF"/>
            <w:vAlign w:val="center"/>
          </w:tcPr>
          <w:p w14:paraId="3F11B777" w14:textId="77777777" w:rsidR="00391F12" w:rsidRPr="00C1629D" w:rsidRDefault="00391F12" w:rsidP="00343F27">
            <w:pPr>
              <w:pStyle w:val="TAH"/>
            </w:pPr>
          </w:p>
        </w:tc>
        <w:tc>
          <w:tcPr>
            <w:tcW w:w="858" w:type="pct"/>
            <w:vMerge/>
            <w:shd w:val="clear" w:color="auto" w:fill="FFFFFF"/>
            <w:vAlign w:val="center"/>
          </w:tcPr>
          <w:p w14:paraId="25B829C6" w14:textId="77777777" w:rsidR="00391F12" w:rsidRPr="00C1629D" w:rsidRDefault="00391F12" w:rsidP="00343F27">
            <w:pPr>
              <w:pStyle w:val="TAH"/>
            </w:pPr>
          </w:p>
        </w:tc>
        <w:tc>
          <w:tcPr>
            <w:tcW w:w="585" w:type="pct"/>
            <w:vMerge/>
            <w:shd w:val="clear" w:color="auto" w:fill="FFFFFF"/>
            <w:vAlign w:val="center"/>
          </w:tcPr>
          <w:p w14:paraId="252746BB" w14:textId="77777777" w:rsidR="00391F12" w:rsidRPr="00C1629D" w:rsidRDefault="00391F12" w:rsidP="00343F27">
            <w:pPr>
              <w:pStyle w:val="TAH"/>
            </w:pPr>
          </w:p>
        </w:tc>
        <w:tc>
          <w:tcPr>
            <w:tcW w:w="606" w:type="pct"/>
            <w:vMerge/>
            <w:shd w:val="clear" w:color="auto" w:fill="FFFFFF"/>
            <w:vAlign w:val="center"/>
          </w:tcPr>
          <w:p w14:paraId="6ED13771" w14:textId="77777777" w:rsidR="00391F12" w:rsidRPr="00C1629D" w:rsidRDefault="00391F12" w:rsidP="00343F27">
            <w:pPr>
              <w:pStyle w:val="TAH"/>
            </w:pPr>
          </w:p>
        </w:tc>
        <w:tc>
          <w:tcPr>
            <w:tcW w:w="711" w:type="pct"/>
            <w:vMerge/>
            <w:shd w:val="clear" w:color="auto" w:fill="FFFFFF"/>
            <w:vAlign w:val="center"/>
          </w:tcPr>
          <w:p w14:paraId="6B48DD23" w14:textId="77777777" w:rsidR="00391F12" w:rsidRPr="00C1629D" w:rsidRDefault="00391F12" w:rsidP="00343F27">
            <w:pPr>
              <w:pStyle w:val="TAH"/>
            </w:pPr>
          </w:p>
        </w:tc>
        <w:tc>
          <w:tcPr>
            <w:tcW w:w="804" w:type="pct"/>
            <w:vMerge/>
            <w:shd w:val="clear" w:color="auto" w:fill="FFFFFF"/>
            <w:vAlign w:val="center"/>
          </w:tcPr>
          <w:p w14:paraId="655887EA" w14:textId="77777777" w:rsidR="00391F12" w:rsidRPr="00C1629D" w:rsidRDefault="00391F12" w:rsidP="00343F27">
            <w:pPr>
              <w:pStyle w:val="TAH"/>
            </w:pPr>
          </w:p>
        </w:tc>
        <w:tc>
          <w:tcPr>
            <w:tcW w:w="759" w:type="pct"/>
            <w:shd w:val="clear" w:color="auto" w:fill="FFFFFF"/>
            <w:vAlign w:val="center"/>
          </w:tcPr>
          <w:p w14:paraId="1063141F" w14:textId="77777777" w:rsidR="00391F12" w:rsidRPr="00C1629D" w:rsidRDefault="00391F12" w:rsidP="00343F27">
            <w:pPr>
              <w:pStyle w:val="TAH"/>
            </w:pPr>
            <w:r w:rsidRPr="00C1629D">
              <w:t>Fraction of maximum throughput (%)</w:t>
            </w:r>
          </w:p>
        </w:tc>
        <w:tc>
          <w:tcPr>
            <w:tcW w:w="344" w:type="pct"/>
            <w:shd w:val="clear" w:color="auto" w:fill="FFFFFF"/>
            <w:vAlign w:val="center"/>
          </w:tcPr>
          <w:p w14:paraId="4407A342" w14:textId="77777777" w:rsidR="00391F12" w:rsidRPr="00C1629D" w:rsidRDefault="00391F12" w:rsidP="00343F27">
            <w:pPr>
              <w:pStyle w:val="TAH"/>
            </w:pPr>
            <w:r w:rsidRPr="00C1629D">
              <w:t>SNR (dB)</w:t>
            </w:r>
          </w:p>
        </w:tc>
      </w:tr>
      <w:tr w:rsidR="00391F12" w:rsidRPr="00C1629D" w14:paraId="764CDAEA" w14:textId="77777777" w:rsidTr="00343F27">
        <w:trPr>
          <w:trHeight w:val="189"/>
          <w:jc w:val="center"/>
        </w:trPr>
        <w:tc>
          <w:tcPr>
            <w:tcW w:w="332" w:type="pct"/>
            <w:shd w:val="clear" w:color="auto" w:fill="FFFFFF"/>
            <w:vAlign w:val="center"/>
          </w:tcPr>
          <w:p w14:paraId="7A7722C1" w14:textId="77777777" w:rsidR="00391F12" w:rsidRPr="00C1629D" w:rsidRDefault="00391F12" w:rsidP="00343F27">
            <w:pPr>
              <w:pStyle w:val="TAC"/>
            </w:pPr>
            <w:r w:rsidRPr="00C1629D">
              <w:t>1-1</w:t>
            </w:r>
          </w:p>
        </w:tc>
        <w:tc>
          <w:tcPr>
            <w:tcW w:w="858" w:type="pct"/>
            <w:shd w:val="clear" w:color="auto" w:fill="FFFFFF"/>
            <w:vAlign w:val="center"/>
          </w:tcPr>
          <w:p w14:paraId="477D34EF" w14:textId="77777777" w:rsidR="00391F12" w:rsidRPr="00C1629D" w:rsidRDefault="00391F12" w:rsidP="00343F27">
            <w:pPr>
              <w:pStyle w:val="TAC"/>
            </w:pPr>
            <w:r w:rsidRPr="00E90CD9">
              <w:t>R.PDSCH.</w:t>
            </w:r>
            <w:r>
              <w:t>3</w:t>
            </w:r>
            <w:r w:rsidRPr="00E90CD9">
              <w:t>-</w:t>
            </w:r>
            <w:r>
              <w:t>3</w:t>
            </w:r>
            <w:r w:rsidRPr="00E90CD9">
              <w:t>.1 FDD</w:t>
            </w:r>
          </w:p>
        </w:tc>
        <w:tc>
          <w:tcPr>
            <w:tcW w:w="585" w:type="pct"/>
            <w:shd w:val="clear" w:color="auto" w:fill="FFFFFF"/>
            <w:vAlign w:val="center"/>
          </w:tcPr>
          <w:p w14:paraId="2964812E" w14:textId="77777777" w:rsidR="00391F12" w:rsidRPr="00C1629D" w:rsidRDefault="00391F12" w:rsidP="00343F27">
            <w:pPr>
              <w:pStyle w:val="TAC"/>
            </w:pPr>
            <w:r>
              <w:t>200</w:t>
            </w:r>
            <w:r w:rsidRPr="00C1629D">
              <w:t xml:space="preserve"> / </w:t>
            </w:r>
            <w:r>
              <w:t>120</w:t>
            </w:r>
          </w:p>
        </w:tc>
        <w:tc>
          <w:tcPr>
            <w:tcW w:w="606" w:type="pct"/>
            <w:shd w:val="clear" w:color="auto" w:fill="FFFFFF"/>
            <w:vAlign w:val="center"/>
          </w:tcPr>
          <w:p w14:paraId="0FBC78B6" w14:textId="77777777" w:rsidR="00391F12" w:rsidRPr="00C1629D" w:rsidRDefault="00391F12" w:rsidP="00343F27">
            <w:pPr>
              <w:pStyle w:val="TAC"/>
            </w:pPr>
            <w:r w:rsidRPr="00C1629D">
              <w:t>QPSK, 0.30</w:t>
            </w:r>
          </w:p>
        </w:tc>
        <w:tc>
          <w:tcPr>
            <w:tcW w:w="711" w:type="pct"/>
            <w:shd w:val="clear" w:color="auto" w:fill="FFFFFF"/>
            <w:vAlign w:val="center"/>
          </w:tcPr>
          <w:p w14:paraId="4C6F9E08" w14:textId="77777777" w:rsidR="00391F12" w:rsidRPr="00C1629D" w:rsidRDefault="00391F12" w:rsidP="00343F27">
            <w:pPr>
              <w:pStyle w:val="TAC"/>
            </w:pPr>
            <w:r w:rsidRPr="00C1629D">
              <w:t>NTN-TDL</w:t>
            </w:r>
            <w:r>
              <w:t>C5</w:t>
            </w:r>
            <w:r w:rsidRPr="00C1629D">
              <w:t>-</w:t>
            </w:r>
            <w:r>
              <w:t>1</w:t>
            </w:r>
            <w:r w:rsidRPr="00C1629D">
              <w:t>200</w:t>
            </w:r>
          </w:p>
        </w:tc>
        <w:tc>
          <w:tcPr>
            <w:tcW w:w="804" w:type="pct"/>
            <w:shd w:val="clear" w:color="auto" w:fill="FFFFFF"/>
            <w:vAlign w:val="center"/>
          </w:tcPr>
          <w:p w14:paraId="710E706B" w14:textId="77777777" w:rsidR="00391F12" w:rsidRPr="00C1629D" w:rsidRDefault="00391F12" w:rsidP="00343F27">
            <w:pPr>
              <w:pStyle w:val="TAC"/>
            </w:pPr>
            <w:r w:rsidRPr="00C1629D">
              <w:t>1x</w:t>
            </w:r>
            <w:r>
              <w:t>1</w:t>
            </w:r>
          </w:p>
        </w:tc>
        <w:tc>
          <w:tcPr>
            <w:tcW w:w="759" w:type="pct"/>
            <w:shd w:val="clear" w:color="auto" w:fill="FFFFFF"/>
            <w:vAlign w:val="center"/>
          </w:tcPr>
          <w:p w14:paraId="51FBBF11" w14:textId="77777777" w:rsidR="00391F12" w:rsidRPr="00C1629D" w:rsidRDefault="00391F12" w:rsidP="00343F27">
            <w:pPr>
              <w:pStyle w:val="TAC"/>
            </w:pPr>
            <w:r w:rsidRPr="00C1629D">
              <w:t>70</w:t>
            </w:r>
          </w:p>
        </w:tc>
        <w:tc>
          <w:tcPr>
            <w:tcW w:w="344" w:type="pct"/>
            <w:vAlign w:val="center"/>
          </w:tcPr>
          <w:p w14:paraId="41DDD54E" w14:textId="77777777" w:rsidR="00391F12" w:rsidRPr="00C1629D" w:rsidRDefault="00391F12" w:rsidP="00343F27">
            <w:pPr>
              <w:pStyle w:val="TAC"/>
            </w:pPr>
            <w:r>
              <w:t>3.5</w:t>
            </w:r>
          </w:p>
        </w:tc>
      </w:tr>
      <w:tr w:rsidR="00391F12" w:rsidRPr="00C1629D" w14:paraId="7FD5DB6E" w14:textId="77777777" w:rsidTr="00343F27">
        <w:trPr>
          <w:trHeight w:val="189"/>
          <w:jc w:val="center"/>
        </w:trPr>
        <w:tc>
          <w:tcPr>
            <w:tcW w:w="332" w:type="pct"/>
            <w:shd w:val="clear" w:color="auto" w:fill="FFFFFF"/>
            <w:vAlign w:val="center"/>
          </w:tcPr>
          <w:p w14:paraId="7D772B14" w14:textId="77777777" w:rsidR="00391F12" w:rsidRPr="00C1629D" w:rsidRDefault="00391F12" w:rsidP="00343F27">
            <w:pPr>
              <w:pStyle w:val="TAC"/>
            </w:pPr>
            <w:r w:rsidRPr="00C1629D">
              <w:t>1-</w:t>
            </w:r>
            <w:r w:rsidRPr="00C1629D">
              <w:rPr>
                <w:rFonts w:hint="eastAsia"/>
              </w:rPr>
              <w:t>2</w:t>
            </w:r>
          </w:p>
        </w:tc>
        <w:tc>
          <w:tcPr>
            <w:tcW w:w="858" w:type="pct"/>
            <w:shd w:val="clear" w:color="auto" w:fill="FFFFFF"/>
            <w:vAlign w:val="center"/>
          </w:tcPr>
          <w:p w14:paraId="5FBCAA01" w14:textId="77777777" w:rsidR="00391F12" w:rsidRPr="00C1629D" w:rsidRDefault="00391F12" w:rsidP="00343F27">
            <w:pPr>
              <w:pStyle w:val="TAC"/>
            </w:pPr>
            <w:r w:rsidRPr="00CF6201">
              <w:t>R.PDSCH.</w:t>
            </w:r>
            <w:r>
              <w:t>3</w:t>
            </w:r>
            <w:r w:rsidRPr="00CF6201">
              <w:t>-</w:t>
            </w:r>
            <w:r>
              <w:t>4</w:t>
            </w:r>
            <w:r w:rsidRPr="00CF6201">
              <w:t>.1 FDD</w:t>
            </w:r>
          </w:p>
        </w:tc>
        <w:tc>
          <w:tcPr>
            <w:tcW w:w="585" w:type="pct"/>
            <w:shd w:val="clear" w:color="auto" w:fill="FFFFFF"/>
            <w:vAlign w:val="center"/>
          </w:tcPr>
          <w:p w14:paraId="63D2DF6C" w14:textId="77777777" w:rsidR="00391F12" w:rsidRPr="00C1629D" w:rsidRDefault="00391F12" w:rsidP="00343F27">
            <w:pPr>
              <w:pStyle w:val="TAC"/>
            </w:pPr>
            <w:r w:rsidRPr="004E4FC4">
              <w:t>200 / 120</w:t>
            </w:r>
          </w:p>
        </w:tc>
        <w:tc>
          <w:tcPr>
            <w:tcW w:w="606" w:type="pct"/>
            <w:shd w:val="clear" w:color="auto" w:fill="FFFFFF"/>
            <w:vAlign w:val="center"/>
          </w:tcPr>
          <w:p w14:paraId="2BD22420" w14:textId="77777777" w:rsidR="00391F12" w:rsidRPr="00C1629D" w:rsidRDefault="00391F12" w:rsidP="00343F27">
            <w:pPr>
              <w:pStyle w:val="TAC"/>
            </w:pPr>
            <w:r w:rsidRPr="00C1629D">
              <w:t>16QAM, 0.48</w:t>
            </w:r>
          </w:p>
        </w:tc>
        <w:tc>
          <w:tcPr>
            <w:tcW w:w="711" w:type="pct"/>
            <w:shd w:val="clear" w:color="auto" w:fill="FFFFFF"/>
            <w:vAlign w:val="center"/>
          </w:tcPr>
          <w:p w14:paraId="37C0BD10" w14:textId="77777777" w:rsidR="00391F12" w:rsidRPr="00C1629D" w:rsidRDefault="00391F12" w:rsidP="00343F27">
            <w:pPr>
              <w:pStyle w:val="TAC"/>
            </w:pPr>
            <w:r w:rsidRPr="004E4FC4">
              <w:t>NTN-TDLC5-1200</w:t>
            </w:r>
          </w:p>
        </w:tc>
        <w:tc>
          <w:tcPr>
            <w:tcW w:w="804" w:type="pct"/>
            <w:shd w:val="clear" w:color="auto" w:fill="FFFFFF"/>
            <w:vAlign w:val="center"/>
          </w:tcPr>
          <w:p w14:paraId="7821D5B1" w14:textId="77777777" w:rsidR="00391F12" w:rsidRPr="00C1629D" w:rsidRDefault="00391F12" w:rsidP="00343F27">
            <w:pPr>
              <w:pStyle w:val="TAC"/>
            </w:pPr>
            <w:r w:rsidRPr="00C1629D">
              <w:t>1x</w:t>
            </w:r>
            <w:r>
              <w:t>1</w:t>
            </w:r>
          </w:p>
        </w:tc>
        <w:tc>
          <w:tcPr>
            <w:tcW w:w="759" w:type="pct"/>
            <w:shd w:val="clear" w:color="auto" w:fill="FFFFFF"/>
            <w:vAlign w:val="center"/>
          </w:tcPr>
          <w:p w14:paraId="450FE10F" w14:textId="77777777" w:rsidR="00391F12" w:rsidRPr="00C1629D" w:rsidRDefault="00391F12" w:rsidP="00343F27">
            <w:pPr>
              <w:pStyle w:val="TAC"/>
            </w:pPr>
            <w:r w:rsidRPr="00C1629D">
              <w:t>70</w:t>
            </w:r>
          </w:p>
        </w:tc>
        <w:tc>
          <w:tcPr>
            <w:tcW w:w="344" w:type="pct"/>
            <w:vAlign w:val="center"/>
          </w:tcPr>
          <w:p w14:paraId="0D39DCBC" w14:textId="77777777" w:rsidR="00391F12" w:rsidRPr="00C1629D" w:rsidRDefault="00391F12" w:rsidP="00343F27">
            <w:pPr>
              <w:pStyle w:val="TAC"/>
            </w:pPr>
            <w:r>
              <w:t>11.2</w:t>
            </w:r>
          </w:p>
        </w:tc>
      </w:tr>
      <w:tr w:rsidR="00391F12" w:rsidRPr="00C1629D" w14:paraId="58D08674" w14:textId="77777777" w:rsidTr="00343F27">
        <w:trPr>
          <w:trHeight w:val="189"/>
          <w:jc w:val="center"/>
        </w:trPr>
        <w:tc>
          <w:tcPr>
            <w:tcW w:w="332" w:type="pct"/>
            <w:shd w:val="clear" w:color="auto" w:fill="FFFFFF"/>
            <w:vAlign w:val="center"/>
          </w:tcPr>
          <w:p w14:paraId="4A500192" w14:textId="77777777" w:rsidR="00391F12" w:rsidRPr="00C1629D" w:rsidRDefault="00391F12" w:rsidP="00343F27">
            <w:pPr>
              <w:pStyle w:val="TAC"/>
            </w:pPr>
            <w:r w:rsidRPr="00C1629D">
              <w:t>1-</w:t>
            </w:r>
            <w:r w:rsidRPr="00C1629D">
              <w:rPr>
                <w:rFonts w:hint="eastAsia"/>
              </w:rPr>
              <w:t>3</w:t>
            </w:r>
          </w:p>
        </w:tc>
        <w:tc>
          <w:tcPr>
            <w:tcW w:w="858" w:type="pct"/>
            <w:shd w:val="clear" w:color="auto" w:fill="FFFFFF"/>
            <w:vAlign w:val="center"/>
          </w:tcPr>
          <w:p w14:paraId="7A592C8E" w14:textId="77777777" w:rsidR="00391F12" w:rsidRPr="00C1629D" w:rsidRDefault="00391F12" w:rsidP="00343F27">
            <w:pPr>
              <w:pStyle w:val="TAC"/>
            </w:pPr>
            <w:r w:rsidRPr="00CF6201">
              <w:t>R.PDSCH.3-</w:t>
            </w:r>
            <w:r>
              <w:t>3</w:t>
            </w:r>
            <w:r w:rsidRPr="00CF6201">
              <w:t>.1 FDD</w:t>
            </w:r>
          </w:p>
        </w:tc>
        <w:tc>
          <w:tcPr>
            <w:tcW w:w="585" w:type="pct"/>
            <w:shd w:val="clear" w:color="auto" w:fill="FFFFFF"/>
            <w:vAlign w:val="center"/>
          </w:tcPr>
          <w:p w14:paraId="4A0F40B7" w14:textId="77777777" w:rsidR="00391F12" w:rsidRPr="00C1629D" w:rsidRDefault="00391F12" w:rsidP="00343F27">
            <w:pPr>
              <w:pStyle w:val="TAC"/>
            </w:pPr>
            <w:r w:rsidRPr="004E4FC4">
              <w:t>200 / 120</w:t>
            </w:r>
          </w:p>
        </w:tc>
        <w:tc>
          <w:tcPr>
            <w:tcW w:w="606" w:type="pct"/>
            <w:shd w:val="clear" w:color="auto" w:fill="FFFFFF"/>
            <w:vAlign w:val="center"/>
          </w:tcPr>
          <w:p w14:paraId="46329382" w14:textId="77777777" w:rsidR="00391F12" w:rsidRPr="00C1629D" w:rsidRDefault="00391F12" w:rsidP="00343F27">
            <w:pPr>
              <w:pStyle w:val="TAC"/>
            </w:pPr>
            <w:r w:rsidRPr="00C1629D">
              <w:t>QPSK, 0.30</w:t>
            </w:r>
          </w:p>
        </w:tc>
        <w:tc>
          <w:tcPr>
            <w:tcW w:w="711" w:type="pct"/>
            <w:shd w:val="clear" w:color="auto" w:fill="FFFFFF"/>
            <w:vAlign w:val="center"/>
          </w:tcPr>
          <w:p w14:paraId="1D51B2B4" w14:textId="77777777" w:rsidR="00391F12" w:rsidRPr="00C1629D" w:rsidRDefault="00391F12" w:rsidP="00343F27">
            <w:pPr>
              <w:pStyle w:val="TAC"/>
            </w:pPr>
            <w:r w:rsidRPr="004E4FC4">
              <w:t>NTN-TDLC5-1200</w:t>
            </w:r>
          </w:p>
        </w:tc>
        <w:tc>
          <w:tcPr>
            <w:tcW w:w="804" w:type="pct"/>
            <w:shd w:val="clear" w:color="auto" w:fill="FFFFFF"/>
            <w:vAlign w:val="center"/>
          </w:tcPr>
          <w:p w14:paraId="62415A03" w14:textId="77777777" w:rsidR="00391F12" w:rsidRPr="00C1629D" w:rsidRDefault="00391F12" w:rsidP="00343F27">
            <w:pPr>
              <w:pStyle w:val="TAC"/>
            </w:pPr>
            <w:r w:rsidRPr="00C1629D">
              <w:t>1x</w:t>
            </w:r>
            <w:r>
              <w:t>1</w:t>
            </w:r>
          </w:p>
        </w:tc>
        <w:tc>
          <w:tcPr>
            <w:tcW w:w="759" w:type="pct"/>
            <w:shd w:val="clear" w:color="auto" w:fill="FFFFFF"/>
            <w:vAlign w:val="center"/>
          </w:tcPr>
          <w:p w14:paraId="00270EE5" w14:textId="77777777" w:rsidR="00391F12" w:rsidRPr="00C1629D" w:rsidRDefault="00391F12" w:rsidP="00343F27">
            <w:pPr>
              <w:pStyle w:val="TAC"/>
            </w:pPr>
            <w:r w:rsidRPr="00C1629D">
              <w:t>70</w:t>
            </w:r>
          </w:p>
        </w:tc>
        <w:tc>
          <w:tcPr>
            <w:tcW w:w="344" w:type="pct"/>
            <w:vAlign w:val="center"/>
          </w:tcPr>
          <w:p w14:paraId="75730695" w14:textId="77777777" w:rsidR="00391F12" w:rsidRPr="00C1629D" w:rsidRDefault="00391F12" w:rsidP="00343F27">
            <w:pPr>
              <w:pStyle w:val="TAC"/>
            </w:pPr>
            <w:r>
              <w:t>3.5</w:t>
            </w:r>
          </w:p>
        </w:tc>
      </w:tr>
      <w:tr w:rsidR="00391F12" w:rsidRPr="00C1629D" w14:paraId="199F9762" w14:textId="77777777" w:rsidTr="00343F27">
        <w:trPr>
          <w:trHeight w:val="189"/>
          <w:jc w:val="center"/>
        </w:trPr>
        <w:tc>
          <w:tcPr>
            <w:tcW w:w="332" w:type="pct"/>
            <w:shd w:val="clear" w:color="auto" w:fill="FFFFFF"/>
            <w:vAlign w:val="center"/>
          </w:tcPr>
          <w:p w14:paraId="52C2EFD3" w14:textId="77777777" w:rsidR="00391F12" w:rsidRPr="00C1629D" w:rsidRDefault="00391F12" w:rsidP="00343F27">
            <w:pPr>
              <w:pStyle w:val="TAC"/>
            </w:pPr>
            <w:r w:rsidRPr="00C1629D">
              <w:t>1-4</w:t>
            </w:r>
          </w:p>
        </w:tc>
        <w:tc>
          <w:tcPr>
            <w:tcW w:w="858" w:type="pct"/>
            <w:shd w:val="clear" w:color="auto" w:fill="FFFFFF"/>
            <w:vAlign w:val="center"/>
          </w:tcPr>
          <w:p w14:paraId="1B7749C5" w14:textId="77777777" w:rsidR="00391F12" w:rsidRPr="00C1629D" w:rsidRDefault="00391F12" w:rsidP="00343F27">
            <w:pPr>
              <w:pStyle w:val="TAC"/>
            </w:pPr>
            <w:r w:rsidRPr="00CF6201">
              <w:t>R.PDSCH.3-</w:t>
            </w:r>
            <w:r>
              <w:t>3</w:t>
            </w:r>
            <w:r w:rsidRPr="00CF6201">
              <w:t>.1 FDD</w:t>
            </w:r>
            <w:r>
              <w:t xml:space="preserve"> (Note 1)</w:t>
            </w:r>
          </w:p>
        </w:tc>
        <w:tc>
          <w:tcPr>
            <w:tcW w:w="585" w:type="pct"/>
            <w:shd w:val="clear" w:color="auto" w:fill="FFFFFF"/>
            <w:vAlign w:val="center"/>
          </w:tcPr>
          <w:p w14:paraId="4A55D56B" w14:textId="77777777" w:rsidR="00391F12" w:rsidRPr="00C1629D" w:rsidRDefault="00391F12" w:rsidP="00343F27">
            <w:pPr>
              <w:pStyle w:val="TAC"/>
            </w:pPr>
            <w:r w:rsidRPr="004E4FC4">
              <w:t>200 / 120</w:t>
            </w:r>
          </w:p>
        </w:tc>
        <w:tc>
          <w:tcPr>
            <w:tcW w:w="606" w:type="pct"/>
            <w:shd w:val="clear" w:color="auto" w:fill="FFFFFF"/>
            <w:vAlign w:val="center"/>
          </w:tcPr>
          <w:p w14:paraId="59E95551" w14:textId="77777777" w:rsidR="00391F12" w:rsidRPr="00C1629D" w:rsidRDefault="00391F12" w:rsidP="00343F27">
            <w:pPr>
              <w:pStyle w:val="TAC"/>
            </w:pPr>
            <w:r w:rsidRPr="00C1629D">
              <w:t>QPSK, 0.30</w:t>
            </w:r>
          </w:p>
        </w:tc>
        <w:tc>
          <w:tcPr>
            <w:tcW w:w="711" w:type="pct"/>
            <w:shd w:val="clear" w:color="auto" w:fill="FFFFFF"/>
            <w:vAlign w:val="center"/>
          </w:tcPr>
          <w:p w14:paraId="677AF065" w14:textId="77777777" w:rsidR="00391F12" w:rsidRPr="00C1629D" w:rsidRDefault="00391F12" w:rsidP="00343F27">
            <w:pPr>
              <w:pStyle w:val="TAC"/>
            </w:pPr>
            <w:r w:rsidRPr="004E4FC4">
              <w:t>NTN-TDLC5-1200</w:t>
            </w:r>
          </w:p>
        </w:tc>
        <w:tc>
          <w:tcPr>
            <w:tcW w:w="804" w:type="pct"/>
            <w:shd w:val="clear" w:color="auto" w:fill="FFFFFF"/>
            <w:vAlign w:val="center"/>
          </w:tcPr>
          <w:p w14:paraId="72654913" w14:textId="77777777" w:rsidR="00391F12" w:rsidRPr="00C1629D" w:rsidRDefault="00391F12" w:rsidP="00343F27">
            <w:pPr>
              <w:pStyle w:val="TAC"/>
            </w:pPr>
            <w:r w:rsidRPr="00C1629D">
              <w:t>1x</w:t>
            </w:r>
            <w:r>
              <w:t>1</w:t>
            </w:r>
          </w:p>
        </w:tc>
        <w:tc>
          <w:tcPr>
            <w:tcW w:w="759" w:type="pct"/>
            <w:shd w:val="clear" w:color="auto" w:fill="FFFFFF"/>
            <w:vAlign w:val="center"/>
          </w:tcPr>
          <w:p w14:paraId="32B15DCE" w14:textId="77777777" w:rsidR="00391F12" w:rsidRPr="00C1629D" w:rsidRDefault="00391F12" w:rsidP="00343F27">
            <w:pPr>
              <w:pStyle w:val="TAC"/>
            </w:pPr>
            <w:r w:rsidRPr="00C1629D">
              <w:t>70</w:t>
            </w:r>
          </w:p>
        </w:tc>
        <w:tc>
          <w:tcPr>
            <w:tcW w:w="344" w:type="pct"/>
            <w:vAlign w:val="center"/>
          </w:tcPr>
          <w:p w14:paraId="59688412" w14:textId="77777777" w:rsidR="00391F12" w:rsidRPr="00C1629D" w:rsidRDefault="00391F12" w:rsidP="00343F27">
            <w:pPr>
              <w:pStyle w:val="TAC"/>
            </w:pPr>
            <w:r>
              <w:t>4.2</w:t>
            </w:r>
          </w:p>
        </w:tc>
      </w:tr>
      <w:tr w:rsidR="00391F12" w:rsidRPr="00C1629D" w14:paraId="21A7F278" w14:textId="77777777" w:rsidTr="00343F27">
        <w:trPr>
          <w:trHeight w:val="189"/>
          <w:jc w:val="center"/>
        </w:trPr>
        <w:tc>
          <w:tcPr>
            <w:tcW w:w="5000" w:type="pct"/>
            <w:gridSpan w:val="8"/>
            <w:shd w:val="clear" w:color="auto" w:fill="FFFFFF"/>
            <w:vAlign w:val="center"/>
          </w:tcPr>
          <w:p w14:paraId="1A7F5336" w14:textId="77777777" w:rsidR="00391F12" w:rsidRPr="004E4FC4" w:rsidRDefault="00391F12" w:rsidP="00343F27">
            <w:pPr>
              <w:pStyle w:val="TAN"/>
            </w:pPr>
            <w:r w:rsidRPr="003F4506">
              <w:t>Note1: The Maximum throughput is based on the HARQ processes with HARQ feedback enabled.</w:t>
            </w:r>
          </w:p>
        </w:tc>
      </w:tr>
    </w:tbl>
    <w:p w14:paraId="430DB3BE" w14:textId="77777777" w:rsidR="00391F12" w:rsidRDefault="00391F12" w:rsidP="00391F12"/>
    <w:p w14:paraId="7FB56B2B" w14:textId="77777777" w:rsidR="00391F12" w:rsidRPr="00C1629D" w:rsidRDefault="00391F12" w:rsidP="00391F12">
      <w:pPr>
        <w:pStyle w:val="TH"/>
      </w:pPr>
      <w:r w:rsidRPr="00C1629D">
        <w:t xml:space="preserve">Table </w:t>
      </w:r>
      <w:r w:rsidRPr="004E4FC4">
        <w:t>11.2.2.1.1.1</w:t>
      </w:r>
      <w:r w:rsidRPr="00C1629D">
        <w:t>-</w:t>
      </w:r>
      <w:r>
        <w:t>4</w:t>
      </w:r>
      <w:r w:rsidRPr="00C1629D">
        <w:t>: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66"/>
        <w:gridCol w:w="1137"/>
        <w:gridCol w:w="1178"/>
        <w:gridCol w:w="1382"/>
        <w:gridCol w:w="1562"/>
        <w:gridCol w:w="1475"/>
        <w:gridCol w:w="670"/>
      </w:tblGrid>
      <w:tr w:rsidR="00391F12" w:rsidRPr="00C1629D" w14:paraId="030E1EC7" w14:textId="77777777" w:rsidTr="00343F27">
        <w:trPr>
          <w:trHeight w:val="375"/>
          <w:jc w:val="center"/>
        </w:trPr>
        <w:tc>
          <w:tcPr>
            <w:tcW w:w="332" w:type="pct"/>
            <w:vMerge w:val="restart"/>
            <w:shd w:val="clear" w:color="auto" w:fill="FFFFFF"/>
            <w:vAlign w:val="center"/>
          </w:tcPr>
          <w:p w14:paraId="6DDD4715" w14:textId="77777777" w:rsidR="00391F12" w:rsidRPr="00C1629D" w:rsidRDefault="00391F12" w:rsidP="00343F27">
            <w:pPr>
              <w:pStyle w:val="TAH"/>
            </w:pPr>
            <w:r w:rsidRPr="00C1629D">
              <w:t>Test num.</w:t>
            </w:r>
          </w:p>
        </w:tc>
        <w:tc>
          <w:tcPr>
            <w:tcW w:w="858" w:type="pct"/>
            <w:vMerge w:val="restart"/>
            <w:shd w:val="clear" w:color="auto" w:fill="FFFFFF"/>
            <w:vAlign w:val="center"/>
          </w:tcPr>
          <w:p w14:paraId="5CFCD136" w14:textId="77777777" w:rsidR="00391F12" w:rsidRPr="00C1629D" w:rsidRDefault="00391F12" w:rsidP="00343F27">
            <w:pPr>
              <w:pStyle w:val="TAH"/>
            </w:pPr>
            <w:r w:rsidRPr="00C1629D">
              <w:t>Reference</w:t>
            </w:r>
            <w:r w:rsidRPr="00C1629D">
              <w:rPr>
                <w:rFonts w:hint="eastAsia"/>
              </w:rPr>
              <w:t xml:space="preserve"> </w:t>
            </w:r>
            <w:r w:rsidRPr="00C1629D">
              <w:t>channel</w:t>
            </w:r>
          </w:p>
        </w:tc>
        <w:tc>
          <w:tcPr>
            <w:tcW w:w="585" w:type="pct"/>
            <w:vMerge w:val="restart"/>
            <w:shd w:val="clear" w:color="auto" w:fill="FFFFFF"/>
            <w:vAlign w:val="center"/>
          </w:tcPr>
          <w:p w14:paraId="69F2E3B3" w14:textId="77777777" w:rsidR="00391F12" w:rsidRPr="00C1629D" w:rsidRDefault="00391F12" w:rsidP="00343F27">
            <w:pPr>
              <w:pStyle w:val="TAH"/>
            </w:pPr>
            <w:r w:rsidRPr="00C1629D">
              <w:t>Bandwidth</w:t>
            </w:r>
            <w:r w:rsidRPr="00C1629D">
              <w:rPr>
                <w:rFonts w:hint="eastAsia"/>
              </w:rPr>
              <w:t xml:space="preserve"> </w:t>
            </w:r>
            <w:r w:rsidRPr="00C1629D">
              <w:t>(MHz) / Subcarrier spacing</w:t>
            </w:r>
            <w:r w:rsidRPr="00C1629D">
              <w:rPr>
                <w:rFonts w:hint="eastAsia"/>
              </w:rPr>
              <w:t xml:space="preserve"> </w:t>
            </w:r>
            <w:r w:rsidRPr="00C1629D">
              <w:t>(kHz)</w:t>
            </w:r>
          </w:p>
        </w:tc>
        <w:tc>
          <w:tcPr>
            <w:tcW w:w="606" w:type="pct"/>
            <w:vMerge w:val="restart"/>
            <w:shd w:val="clear" w:color="auto" w:fill="FFFFFF"/>
            <w:vAlign w:val="center"/>
          </w:tcPr>
          <w:p w14:paraId="26163720" w14:textId="77777777" w:rsidR="00391F12" w:rsidRPr="00C1629D" w:rsidRDefault="00391F12" w:rsidP="00343F27">
            <w:pPr>
              <w:pStyle w:val="TAH"/>
            </w:pPr>
            <w:r w:rsidRPr="00C1629D">
              <w:t>Modulation format</w:t>
            </w:r>
            <w:r w:rsidRPr="00C1629D">
              <w:rPr>
                <w:rFonts w:hint="eastAsia"/>
              </w:rPr>
              <w:t xml:space="preserve"> </w:t>
            </w:r>
            <w:r w:rsidRPr="00C1629D">
              <w:t>and code rate</w:t>
            </w:r>
          </w:p>
        </w:tc>
        <w:tc>
          <w:tcPr>
            <w:tcW w:w="711" w:type="pct"/>
            <w:vMerge w:val="restart"/>
            <w:shd w:val="clear" w:color="auto" w:fill="FFFFFF"/>
            <w:vAlign w:val="center"/>
          </w:tcPr>
          <w:p w14:paraId="3D4D8C16" w14:textId="77777777" w:rsidR="00391F12" w:rsidRPr="00C1629D" w:rsidRDefault="00391F12" w:rsidP="00343F27">
            <w:pPr>
              <w:pStyle w:val="TAH"/>
            </w:pPr>
            <w:r w:rsidRPr="00C1629D">
              <w:t>Propagation condition</w:t>
            </w:r>
          </w:p>
        </w:tc>
        <w:tc>
          <w:tcPr>
            <w:tcW w:w="804" w:type="pct"/>
            <w:vMerge w:val="restart"/>
            <w:shd w:val="clear" w:color="auto" w:fill="FFFFFF"/>
            <w:vAlign w:val="center"/>
          </w:tcPr>
          <w:p w14:paraId="6303EA14" w14:textId="77777777" w:rsidR="00391F12" w:rsidRPr="00C1629D" w:rsidRDefault="00391F12" w:rsidP="00343F27">
            <w:pPr>
              <w:pStyle w:val="TAH"/>
            </w:pPr>
            <w:r w:rsidRPr="00C1629D">
              <w:t>Correlation matrix and antenna configuration</w:t>
            </w:r>
          </w:p>
        </w:tc>
        <w:tc>
          <w:tcPr>
            <w:tcW w:w="1103" w:type="pct"/>
            <w:gridSpan w:val="2"/>
            <w:shd w:val="clear" w:color="auto" w:fill="FFFFFF"/>
            <w:vAlign w:val="center"/>
          </w:tcPr>
          <w:p w14:paraId="2837E30C" w14:textId="77777777" w:rsidR="00391F12" w:rsidRPr="00C1629D" w:rsidRDefault="00391F12" w:rsidP="00343F27">
            <w:pPr>
              <w:pStyle w:val="TAH"/>
            </w:pPr>
            <w:r w:rsidRPr="00C1629D">
              <w:t>Reference value</w:t>
            </w:r>
          </w:p>
        </w:tc>
      </w:tr>
      <w:tr w:rsidR="00391F12" w:rsidRPr="00C1629D" w14:paraId="1AB413FC" w14:textId="77777777" w:rsidTr="00343F27">
        <w:trPr>
          <w:trHeight w:val="375"/>
          <w:jc w:val="center"/>
        </w:trPr>
        <w:tc>
          <w:tcPr>
            <w:tcW w:w="332" w:type="pct"/>
            <w:vMerge/>
            <w:shd w:val="clear" w:color="auto" w:fill="FFFFFF"/>
            <w:vAlign w:val="center"/>
          </w:tcPr>
          <w:p w14:paraId="4FBF5C7C" w14:textId="77777777" w:rsidR="00391F12" w:rsidRPr="00C1629D" w:rsidRDefault="00391F12" w:rsidP="00343F27">
            <w:pPr>
              <w:pStyle w:val="TAH"/>
            </w:pPr>
          </w:p>
        </w:tc>
        <w:tc>
          <w:tcPr>
            <w:tcW w:w="858" w:type="pct"/>
            <w:vMerge/>
            <w:shd w:val="clear" w:color="auto" w:fill="FFFFFF"/>
            <w:vAlign w:val="center"/>
          </w:tcPr>
          <w:p w14:paraId="7B4BD09F" w14:textId="77777777" w:rsidR="00391F12" w:rsidRPr="00C1629D" w:rsidRDefault="00391F12" w:rsidP="00343F27">
            <w:pPr>
              <w:pStyle w:val="TAH"/>
            </w:pPr>
          </w:p>
        </w:tc>
        <w:tc>
          <w:tcPr>
            <w:tcW w:w="585" w:type="pct"/>
            <w:vMerge/>
            <w:shd w:val="clear" w:color="auto" w:fill="FFFFFF"/>
            <w:vAlign w:val="center"/>
          </w:tcPr>
          <w:p w14:paraId="268F50DC" w14:textId="77777777" w:rsidR="00391F12" w:rsidRPr="00C1629D" w:rsidRDefault="00391F12" w:rsidP="00343F27">
            <w:pPr>
              <w:pStyle w:val="TAH"/>
            </w:pPr>
          </w:p>
        </w:tc>
        <w:tc>
          <w:tcPr>
            <w:tcW w:w="606" w:type="pct"/>
            <w:vMerge/>
            <w:shd w:val="clear" w:color="auto" w:fill="FFFFFF"/>
            <w:vAlign w:val="center"/>
          </w:tcPr>
          <w:p w14:paraId="631DCD61" w14:textId="77777777" w:rsidR="00391F12" w:rsidRPr="00C1629D" w:rsidRDefault="00391F12" w:rsidP="00343F27">
            <w:pPr>
              <w:pStyle w:val="TAH"/>
            </w:pPr>
          </w:p>
        </w:tc>
        <w:tc>
          <w:tcPr>
            <w:tcW w:w="711" w:type="pct"/>
            <w:vMerge/>
            <w:shd w:val="clear" w:color="auto" w:fill="FFFFFF"/>
            <w:vAlign w:val="center"/>
          </w:tcPr>
          <w:p w14:paraId="095CEAB1" w14:textId="77777777" w:rsidR="00391F12" w:rsidRPr="00C1629D" w:rsidRDefault="00391F12" w:rsidP="00343F27">
            <w:pPr>
              <w:pStyle w:val="TAH"/>
            </w:pPr>
          </w:p>
        </w:tc>
        <w:tc>
          <w:tcPr>
            <w:tcW w:w="804" w:type="pct"/>
            <w:vMerge/>
            <w:shd w:val="clear" w:color="auto" w:fill="FFFFFF"/>
            <w:vAlign w:val="center"/>
          </w:tcPr>
          <w:p w14:paraId="4CA443B8" w14:textId="77777777" w:rsidR="00391F12" w:rsidRPr="00C1629D" w:rsidRDefault="00391F12" w:rsidP="00343F27">
            <w:pPr>
              <w:pStyle w:val="TAH"/>
            </w:pPr>
          </w:p>
        </w:tc>
        <w:tc>
          <w:tcPr>
            <w:tcW w:w="759" w:type="pct"/>
            <w:shd w:val="clear" w:color="auto" w:fill="FFFFFF"/>
            <w:vAlign w:val="center"/>
          </w:tcPr>
          <w:p w14:paraId="54C6C541" w14:textId="77777777" w:rsidR="00391F12" w:rsidRPr="00C1629D" w:rsidRDefault="00391F12" w:rsidP="00343F27">
            <w:pPr>
              <w:pStyle w:val="TAH"/>
            </w:pPr>
            <w:r w:rsidRPr="00C1629D">
              <w:t>Fraction of maximum throughput (%)</w:t>
            </w:r>
          </w:p>
        </w:tc>
        <w:tc>
          <w:tcPr>
            <w:tcW w:w="344" w:type="pct"/>
            <w:shd w:val="clear" w:color="auto" w:fill="FFFFFF"/>
            <w:vAlign w:val="center"/>
          </w:tcPr>
          <w:p w14:paraId="688A3F87" w14:textId="77777777" w:rsidR="00391F12" w:rsidRPr="00C1629D" w:rsidRDefault="00391F12" w:rsidP="00343F27">
            <w:pPr>
              <w:pStyle w:val="TAH"/>
            </w:pPr>
            <w:r w:rsidRPr="00C1629D">
              <w:t>SNR (dB)</w:t>
            </w:r>
          </w:p>
        </w:tc>
      </w:tr>
      <w:tr w:rsidR="00391F12" w:rsidRPr="00C1629D" w14:paraId="7C5B144E" w14:textId="77777777" w:rsidTr="00343F27">
        <w:trPr>
          <w:trHeight w:val="189"/>
          <w:jc w:val="center"/>
        </w:trPr>
        <w:tc>
          <w:tcPr>
            <w:tcW w:w="332" w:type="pct"/>
            <w:shd w:val="clear" w:color="auto" w:fill="FFFFFF"/>
            <w:vAlign w:val="center"/>
          </w:tcPr>
          <w:p w14:paraId="096F5A48" w14:textId="77777777" w:rsidR="00391F12" w:rsidRPr="00C1629D" w:rsidRDefault="00391F12" w:rsidP="00343F27">
            <w:pPr>
              <w:pStyle w:val="TAC"/>
            </w:pPr>
            <w:r>
              <w:t>2</w:t>
            </w:r>
            <w:r w:rsidRPr="00C1629D">
              <w:t>-1</w:t>
            </w:r>
          </w:p>
        </w:tc>
        <w:tc>
          <w:tcPr>
            <w:tcW w:w="858" w:type="pct"/>
            <w:shd w:val="clear" w:color="auto" w:fill="FFFFFF"/>
            <w:vAlign w:val="center"/>
          </w:tcPr>
          <w:p w14:paraId="0FE72452" w14:textId="77777777" w:rsidR="00391F12" w:rsidRPr="00C1629D" w:rsidRDefault="00391F12" w:rsidP="00343F27">
            <w:pPr>
              <w:pStyle w:val="TAC"/>
            </w:pPr>
            <w:r w:rsidRPr="00E90CD9">
              <w:t>R.PDSCH.</w:t>
            </w:r>
            <w:r>
              <w:t>3</w:t>
            </w:r>
            <w:r w:rsidRPr="00E90CD9">
              <w:t>-</w:t>
            </w:r>
            <w:r>
              <w:t>3</w:t>
            </w:r>
            <w:r w:rsidRPr="00E90CD9">
              <w:t>.1 FDD</w:t>
            </w:r>
          </w:p>
        </w:tc>
        <w:tc>
          <w:tcPr>
            <w:tcW w:w="585" w:type="pct"/>
            <w:shd w:val="clear" w:color="auto" w:fill="FFFFFF"/>
            <w:vAlign w:val="center"/>
          </w:tcPr>
          <w:p w14:paraId="31691F0E" w14:textId="77777777" w:rsidR="00391F12" w:rsidRPr="00C1629D" w:rsidRDefault="00391F12" w:rsidP="00343F27">
            <w:pPr>
              <w:pStyle w:val="TAC"/>
            </w:pPr>
            <w:r>
              <w:t>200</w:t>
            </w:r>
            <w:r w:rsidRPr="00C1629D">
              <w:t xml:space="preserve"> / </w:t>
            </w:r>
            <w:r>
              <w:t>120</w:t>
            </w:r>
          </w:p>
        </w:tc>
        <w:tc>
          <w:tcPr>
            <w:tcW w:w="606" w:type="pct"/>
            <w:shd w:val="clear" w:color="auto" w:fill="FFFFFF"/>
            <w:vAlign w:val="center"/>
          </w:tcPr>
          <w:p w14:paraId="28D91795" w14:textId="77777777" w:rsidR="00391F12" w:rsidRPr="00C1629D" w:rsidRDefault="00391F12" w:rsidP="00343F27">
            <w:pPr>
              <w:pStyle w:val="TAC"/>
            </w:pPr>
            <w:r w:rsidRPr="00C1629D">
              <w:t>QPSK, 0.30</w:t>
            </w:r>
          </w:p>
        </w:tc>
        <w:tc>
          <w:tcPr>
            <w:tcW w:w="711" w:type="pct"/>
            <w:shd w:val="clear" w:color="auto" w:fill="FFFFFF"/>
            <w:vAlign w:val="center"/>
          </w:tcPr>
          <w:p w14:paraId="2B6A6B26" w14:textId="77777777" w:rsidR="00391F12" w:rsidRPr="00C1629D" w:rsidRDefault="00391F12" w:rsidP="00343F27">
            <w:pPr>
              <w:pStyle w:val="TAC"/>
            </w:pPr>
            <w:r w:rsidRPr="00C1629D">
              <w:t>NTN-TDL</w:t>
            </w:r>
            <w:r>
              <w:t>C5</w:t>
            </w:r>
            <w:r w:rsidRPr="00C1629D">
              <w:t>-</w:t>
            </w:r>
            <w:r>
              <w:t>1</w:t>
            </w:r>
            <w:r w:rsidRPr="00C1629D">
              <w:t>200</w:t>
            </w:r>
          </w:p>
        </w:tc>
        <w:tc>
          <w:tcPr>
            <w:tcW w:w="804" w:type="pct"/>
            <w:shd w:val="clear" w:color="auto" w:fill="FFFFFF"/>
            <w:vAlign w:val="center"/>
          </w:tcPr>
          <w:p w14:paraId="2C9D573D" w14:textId="77777777" w:rsidR="00391F12" w:rsidRPr="00C1629D" w:rsidRDefault="00391F12" w:rsidP="00343F27">
            <w:pPr>
              <w:pStyle w:val="TAC"/>
            </w:pPr>
            <w:r w:rsidRPr="00C1629D">
              <w:t>1x</w:t>
            </w:r>
            <w:r>
              <w:t>1</w:t>
            </w:r>
          </w:p>
        </w:tc>
        <w:tc>
          <w:tcPr>
            <w:tcW w:w="759" w:type="pct"/>
            <w:shd w:val="clear" w:color="auto" w:fill="FFFFFF"/>
            <w:vAlign w:val="center"/>
          </w:tcPr>
          <w:p w14:paraId="2B288F1C" w14:textId="77777777" w:rsidR="00391F12" w:rsidRPr="00C1629D" w:rsidRDefault="00391F12" w:rsidP="00343F27">
            <w:pPr>
              <w:pStyle w:val="TAC"/>
            </w:pPr>
            <w:r w:rsidRPr="00C1629D">
              <w:t>70</w:t>
            </w:r>
          </w:p>
        </w:tc>
        <w:tc>
          <w:tcPr>
            <w:tcW w:w="344" w:type="pct"/>
            <w:vAlign w:val="center"/>
          </w:tcPr>
          <w:p w14:paraId="4E06F7BE" w14:textId="77777777" w:rsidR="00391F12" w:rsidRPr="00C1629D" w:rsidRDefault="00391F12" w:rsidP="00343F27">
            <w:pPr>
              <w:pStyle w:val="TAC"/>
            </w:pPr>
            <w:r>
              <w:t>3.5</w:t>
            </w:r>
          </w:p>
        </w:tc>
      </w:tr>
      <w:tr w:rsidR="00391F12" w:rsidRPr="00C1629D" w14:paraId="35EAC237" w14:textId="77777777" w:rsidTr="00343F27">
        <w:trPr>
          <w:trHeight w:val="189"/>
          <w:jc w:val="center"/>
        </w:trPr>
        <w:tc>
          <w:tcPr>
            <w:tcW w:w="332" w:type="pct"/>
            <w:shd w:val="clear" w:color="auto" w:fill="FFFFFF"/>
            <w:vAlign w:val="center"/>
          </w:tcPr>
          <w:p w14:paraId="4D26DDD6" w14:textId="77777777" w:rsidR="00391F12" w:rsidRPr="00C1629D" w:rsidRDefault="00391F12" w:rsidP="00343F27">
            <w:pPr>
              <w:pStyle w:val="TAC"/>
            </w:pPr>
            <w:r>
              <w:t>2</w:t>
            </w:r>
            <w:r w:rsidRPr="00C1629D">
              <w:t>-</w:t>
            </w:r>
            <w:r w:rsidRPr="00C1629D">
              <w:rPr>
                <w:rFonts w:hint="eastAsia"/>
              </w:rPr>
              <w:t>2</w:t>
            </w:r>
          </w:p>
        </w:tc>
        <w:tc>
          <w:tcPr>
            <w:tcW w:w="858" w:type="pct"/>
            <w:shd w:val="clear" w:color="auto" w:fill="FFFFFF"/>
            <w:vAlign w:val="center"/>
          </w:tcPr>
          <w:p w14:paraId="67192AFD" w14:textId="77777777" w:rsidR="00391F12" w:rsidRPr="00C1629D" w:rsidRDefault="00391F12" w:rsidP="00343F27">
            <w:pPr>
              <w:pStyle w:val="TAC"/>
            </w:pPr>
            <w:r w:rsidRPr="00CF6201">
              <w:t>R.PDSCH.</w:t>
            </w:r>
            <w:r>
              <w:t>3</w:t>
            </w:r>
            <w:r w:rsidRPr="00CF6201">
              <w:t>-</w:t>
            </w:r>
            <w:r>
              <w:t>4</w:t>
            </w:r>
            <w:r w:rsidRPr="00CF6201">
              <w:t>.1 FDD</w:t>
            </w:r>
          </w:p>
        </w:tc>
        <w:tc>
          <w:tcPr>
            <w:tcW w:w="585" w:type="pct"/>
            <w:shd w:val="clear" w:color="auto" w:fill="FFFFFF"/>
            <w:vAlign w:val="center"/>
          </w:tcPr>
          <w:p w14:paraId="4B931A5B" w14:textId="77777777" w:rsidR="00391F12" w:rsidRPr="00C1629D" w:rsidRDefault="00391F12" w:rsidP="00343F27">
            <w:pPr>
              <w:pStyle w:val="TAC"/>
            </w:pPr>
            <w:r w:rsidRPr="004E4FC4">
              <w:t>200 / 120</w:t>
            </w:r>
          </w:p>
        </w:tc>
        <w:tc>
          <w:tcPr>
            <w:tcW w:w="606" w:type="pct"/>
            <w:shd w:val="clear" w:color="auto" w:fill="FFFFFF"/>
            <w:vAlign w:val="center"/>
          </w:tcPr>
          <w:p w14:paraId="6566E4DB" w14:textId="77777777" w:rsidR="00391F12" w:rsidRPr="00C1629D" w:rsidRDefault="00391F12" w:rsidP="00343F27">
            <w:pPr>
              <w:pStyle w:val="TAC"/>
            </w:pPr>
            <w:r w:rsidRPr="00C1629D">
              <w:t>16QAM, 0.48</w:t>
            </w:r>
          </w:p>
        </w:tc>
        <w:tc>
          <w:tcPr>
            <w:tcW w:w="711" w:type="pct"/>
            <w:shd w:val="clear" w:color="auto" w:fill="FFFFFF"/>
            <w:vAlign w:val="center"/>
          </w:tcPr>
          <w:p w14:paraId="3766908F" w14:textId="77777777" w:rsidR="00391F12" w:rsidRPr="00C1629D" w:rsidRDefault="00391F12" w:rsidP="00343F27">
            <w:pPr>
              <w:pStyle w:val="TAC"/>
            </w:pPr>
            <w:r w:rsidRPr="004E4FC4">
              <w:t>NTN-TDLC5-1200</w:t>
            </w:r>
          </w:p>
        </w:tc>
        <w:tc>
          <w:tcPr>
            <w:tcW w:w="804" w:type="pct"/>
            <w:shd w:val="clear" w:color="auto" w:fill="FFFFFF"/>
            <w:vAlign w:val="center"/>
          </w:tcPr>
          <w:p w14:paraId="74C4801C" w14:textId="77777777" w:rsidR="00391F12" w:rsidRPr="00C1629D" w:rsidRDefault="00391F12" w:rsidP="00343F27">
            <w:pPr>
              <w:pStyle w:val="TAC"/>
            </w:pPr>
            <w:r w:rsidRPr="00C1629D">
              <w:t>1x</w:t>
            </w:r>
            <w:r>
              <w:t>1</w:t>
            </w:r>
          </w:p>
        </w:tc>
        <w:tc>
          <w:tcPr>
            <w:tcW w:w="759" w:type="pct"/>
            <w:shd w:val="clear" w:color="auto" w:fill="FFFFFF"/>
            <w:vAlign w:val="center"/>
          </w:tcPr>
          <w:p w14:paraId="31739AEC" w14:textId="77777777" w:rsidR="00391F12" w:rsidRPr="00C1629D" w:rsidRDefault="00391F12" w:rsidP="00343F27">
            <w:pPr>
              <w:pStyle w:val="TAC"/>
            </w:pPr>
            <w:r w:rsidRPr="00C1629D">
              <w:t>70</w:t>
            </w:r>
          </w:p>
        </w:tc>
        <w:tc>
          <w:tcPr>
            <w:tcW w:w="344" w:type="pct"/>
            <w:vAlign w:val="center"/>
          </w:tcPr>
          <w:p w14:paraId="3B0B272D" w14:textId="77777777" w:rsidR="00391F12" w:rsidRPr="00C1629D" w:rsidRDefault="00391F12" w:rsidP="00343F27">
            <w:pPr>
              <w:pStyle w:val="TAC"/>
            </w:pPr>
            <w:r>
              <w:t>11.2</w:t>
            </w:r>
          </w:p>
        </w:tc>
      </w:tr>
      <w:tr w:rsidR="00391F12" w:rsidRPr="00C1629D" w14:paraId="52F103D7" w14:textId="77777777" w:rsidTr="00343F27">
        <w:trPr>
          <w:trHeight w:val="189"/>
          <w:jc w:val="center"/>
        </w:trPr>
        <w:tc>
          <w:tcPr>
            <w:tcW w:w="332" w:type="pct"/>
            <w:shd w:val="clear" w:color="auto" w:fill="FFFFFF"/>
            <w:vAlign w:val="center"/>
          </w:tcPr>
          <w:p w14:paraId="0A297BCB" w14:textId="77777777" w:rsidR="00391F12" w:rsidRPr="00C1629D" w:rsidRDefault="00391F12" w:rsidP="00343F27">
            <w:pPr>
              <w:pStyle w:val="TAC"/>
            </w:pPr>
            <w:r>
              <w:t>2</w:t>
            </w:r>
            <w:r w:rsidRPr="00C1629D">
              <w:t>-</w:t>
            </w:r>
            <w:r w:rsidRPr="00C1629D">
              <w:rPr>
                <w:rFonts w:hint="eastAsia"/>
              </w:rPr>
              <w:t>3</w:t>
            </w:r>
          </w:p>
        </w:tc>
        <w:tc>
          <w:tcPr>
            <w:tcW w:w="858" w:type="pct"/>
            <w:shd w:val="clear" w:color="auto" w:fill="FFFFFF"/>
            <w:vAlign w:val="center"/>
          </w:tcPr>
          <w:p w14:paraId="747EDCFB" w14:textId="77777777" w:rsidR="00391F12" w:rsidRPr="00C1629D" w:rsidRDefault="00391F12" w:rsidP="00343F27">
            <w:pPr>
              <w:pStyle w:val="TAC"/>
            </w:pPr>
            <w:r w:rsidRPr="00CF6201">
              <w:t>R.PDSCH.3-</w:t>
            </w:r>
            <w:r>
              <w:t>3</w:t>
            </w:r>
            <w:r w:rsidRPr="00CF6201">
              <w:t>.1 FDD</w:t>
            </w:r>
          </w:p>
        </w:tc>
        <w:tc>
          <w:tcPr>
            <w:tcW w:w="585" w:type="pct"/>
            <w:shd w:val="clear" w:color="auto" w:fill="FFFFFF"/>
            <w:vAlign w:val="center"/>
          </w:tcPr>
          <w:p w14:paraId="41F078E7" w14:textId="77777777" w:rsidR="00391F12" w:rsidRPr="00C1629D" w:rsidRDefault="00391F12" w:rsidP="00343F27">
            <w:pPr>
              <w:pStyle w:val="TAC"/>
            </w:pPr>
            <w:r w:rsidRPr="004E4FC4">
              <w:t>200 / 120</w:t>
            </w:r>
          </w:p>
        </w:tc>
        <w:tc>
          <w:tcPr>
            <w:tcW w:w="606" w:type="pct"/>
            <w:shd w:val="clear" w:color="auto" w:fill="FFFFFF"/>
            <w:vAlign w:val="center"/>
          </w:tcPr>
          <w:p w14:paraId="415B092A" w14:textId="77777777" w:rsidR="00391F12" w:rsidRPr="00C1629D" w:rsidRDefault="00391F12" w:rsidP="00343F27">
            <w:pPr>
              <w:pStyle w:val="TAC"/>
            </w:pPr>
            <w:r w:rsidRPr="00C1629D">
              <w:t>QPSK, 0.30</w:t>
            </w:r>
          </w:p>
        </w:tc>
        <w:tc>
          <w:tcPr>
            <w:tcW w:w="711" w:type="pct"/>
            <w:shd w:val="clear" w:color="auto" w:fill="FFFFFF"/>
            <w:vAlign w:val="center"/>
          </w:tcPr>
          <w:p w14:paraId="5C7B6287" w14:textId="77777777" w:rsidR="00391F12" w:rsidRPr="00C1629D" w:rsidRDefault="00391F12" w:rsidP="00343F27">
            <w:pPr>
              <w:pStyle w:val="TAC"/>
            </w:pPr>
            <w:r w:rsidRPr="004E4FC4">
              <w:t>NTN-TDLC5-1200</w:t>
            </w:r>
          </w:p>
        </w:tc>
        <w:tc>
          <w:tcPr>
            <w:tcW w:w="804" w:type="pct"/>
            <w:shd w:val="clear" w:color="auto" w:fill="FFFFFF"/>
            <w:vAlign w:val="center"/>
          </w:tcPr>
          <w:p w14:paraId="047FBFD2" w14:textId="77777777" w:rsidR="00391F12" w:rsidRPr="00C1629D" w:rsidRDefault="00391F12" w:rsidP="00343F27">
            <w:pPr>
              <w:pStyle w:val="TAC"/>
            </w:pPr>
            <w:r w:rsidRPr="00C1629D">
              <w:t>1x</w:t>
            </w:r>
            <w:r>
              <w:t>1</w:t>
            </w:r>
          </w:p>
        </w:tc>
        <w:tc>
          <w:tcPr>
            <w:tcW w:w="759" w:type="pct"/>
            <w:shd w:val="clear" w:color="auto" w:fill="FFFFFF"/>
            <w:vAlign w:val="center"/>
          </w:tcPr>
          <w:p w14:paraId="33EE888C" w14:textId="77777777" w:rsidR="00391F12" w:rsidRPr="00C1629D" w:rsidRDefault="00391F12" w:rsidP="00343F27">
            <w:pPr>
              <w:pStyle w:val="TAC"/>
            </w:pPr>
            <w:r w:rsidRPr="00C1629D">
              <w:t>70</w:t>
            </w:r>
          </w:p>
        </w:tc>
        <w:tc>
          <w:tcPr>
            <w:tcW w:w="344" w:type="pct"/>
            <w:vAlign w:val="center"/>
          </w:tcPr>
          <w:p w14:paraId="60F9319B" w14:textId="77777777" w:rsidR="00391F12" w:rsidRPr="00C1629D" w:rsidRDefault="00391F12" w:rsidP="00343F27">
            <w:pPr>
              <w:pStyle w:val="TAC"/>
            </w:pPr>
            <w:r>
              <w:t>3.5</w:t>
            </w:r>
          </w:p>
        </w:tc>
      </w:tr>
      <w:tr w:rsidR="00391F12" w:rsidRPr="00C1629D" w14:paraId="6656B7FD" w14:textId="77777777" w:rsidTr="00343F27">
        <w:trPr>
          <w:trHeight w:val="189"/>
          <w:jc w:val="center"/>
        </w:trPr>
        <w:tc>
          <w:tcPr>
            <w:tcW w:w="332" w:type="pct"/>
            <w:shd w:val="clear" w:color="auto" w:fill="FFFFFF"/>
            <w:vAlign w:val="center"/>
          </w:tcPr>
          <w:p w14:paraId="032D249A" w14:textId="77777777" w:rsidR="00391F12" w:rsidRPr="00C1629D" w:rsidRDefault="00391F12" w:rsidP="00343F27">
            <w:pPr>
              <w:pStyle w:val="TAC"/>
            </w:pPr>
            <w:r>
              <w:t>2</w:t>
            </w:r>
            <w:r w:rsidRPr="00C1629D">
              <w:t>-4</w:t>
            </w:r>
          </w:p>
        </w:tc>
        <w:tc>
          <w:tcPr>
            <w:tcW w:w="858" w:type="pct"/>
            <w:shd w:val="clear" w:color="auto" w:fill="FFFFFF"/>
            <w:vAlign w:val="center"/>
          </w:tcPr>
          <w:p w14:paraId="75E1E515" w14:textId="77777777" w:rsidR="00391F12" w:rsidRPr="00C1629D" w:rsidRDefault="00391F12" w:rsidP="00343F27">
            <w:pPr>
              <w:pStyle w:val="TAC"/>
            </w:pPr>
            <w:r w:rsidRPr="00CF6201">
              <w:t>R.PDSCH.3-</w:t>
            </w:r>
            <w:r>
              <w:t>3</w:t>
            </w:r>
            <w:r w:rsidRPr="00CF6201">
              <w:t>.1 FDD</w:t>
            </w:r>
            <w:r>
              <w:t xml:space="preserve"> (Note 1)</w:t>
            </w:r>
          </w:p>
        </w:tc>
        <w:tc>
          <w:tcPr>
            <w:tcW w:w="585" w:type="pct"/>
            <w:shd w:val="clear" w:color="auto" w:fill="FFFFFF"/>
            <w:vAlign w:val="center"/>
          </w:tcPr>
          <w:p w14:paraId="761E5F39" w14:textId="77777777" w:rsidR="00391F12" w:rsidRPr="00C1629D" w:rsidRDefault="00391F12" w:rsidP="00343F27">
            <w:pPr>
              <w:pStyle w:val="TAC"/>
            </w:pPr>
            <w:r w:rsidRPr="004E4FC4">
              <w:t>200 / 120</w:t>
            </w:r>
          </w:p>
        </w:tc>
        <w:tc>
          <w:tcPr>
            <w:tcW w:w="606" w:type="pct"/>
            <w:shd w:val="clear" w:color="auto" w:fill="FFFFFF"/>
            <w:vAlign w:val="center"/>
          </w:tcPr>
          <w:p w14:paraId="06380393" w14:textId="77777777" w:rsidR="00391F12" w:rsidRPr="00C1629D" w:rsidRDefault="00391F12" w:rsidP="00343F27">
            <w:pPr>
              <w:pStyle w:val="TAC"/>
            </w:pPr>
            <w:r w:rsidRPr="00C1629D">
              <w:t>QPSK, 0.30</w:t>
            </w:r>
          </w:p>
        </w:tc>
        <w:tc>
          <w:tcPr>
            <w:tcW w:w="711" w:type="pct"/>
            <w:shd w:val="clear" w:color="auto" w:fill="FFFFFF"/>
            <w:vAlign w:val="center"/>
          </w:tcPr>
          <w:p w14:paraId="2DEDC73D" w14:textId="77777777" w:rsidR="00391F12" w:rsidRPr="00C1629D" w:rsidRDefault="00391F12" w:rsidP="00343F27">
            <w:pPr>
              <w:pStyle w:val="TAC"/>
            </w:pPr>
            <w:r w:rsidRPr="004E4FC4">
              <w:t>NTN-TDLC5-1200</w:t>
            </w:r>
          </w:p>
        </w:tc>
        <w:tc>
          <w:tcPr>
            <w:tcW w:w="804" w:type="pct"/>
            <w:shd w:val="clear" w:color="auto" w:fill="FFFFFF"/>
            <w:vAlign w:val="center"/>
          </w:tcPr>
          <w:p w14:paraId="160148C7" w14:textId="77777777" w:rsidR="00391F12" w:rsidRPr="00C1629D" w:rsidRDefault="00391F12" w:rsidP="00343F27">
            <w:pPr>
              <w:pStyle w:val="TAC"/>
            </w:pPr>
            <w:r w:rsidRPr="00C1629D">
              <w:t>1x</w:t>
            </w:r>
            <w:r>
              <w:t>1</w:t>
            </w:r>
          </w:p>
        </w:tc>
        <w:tc>
          <w:tcPr>
            <w:tcW w:w="759" w:type="pct"/>
            <w:shd w:val="clear" w:color="auto" w:fill="FFFFFF"/>
            <w:vAlign w:val="center"/>
          </w:tcPr>
          <w:p w14:paraId="4A51B70F" w14:textId="77777777" w:rsidR="00391F12" w:rsidRPr="00C1629D" w:rsidRDefault="00391F12" w:rsidP="00343F27">
            <w:pPr>
              <w:pStyle w:val="TAC"/>
            </w:pPr>
            <w:r w:rsidRPr="00C1629D">
              <w:t>70</w:t>
            </w:r>
          </w:p>
        </w:tc>
        <w:tc>
          <w:tcPr>
            <w:tcW w:w="344" w:type="pct"/>
            <w:vAlign w:val="center"/>
          </w:tcPr>
          <w:p w14:paraId="3BE8A034" w14:textId="77777777" w:rsidR="00391F12" w:rsidRPr="00C1629D" w:rsidRDefault="00391F12" w:rsidP="00343F27">
            <w:pPr>
              <w:pStyle w:val="TAC"/>
            </w:pPr>
            <w:r>
              <w:t>4.2</w:t>
            </w:r>
          </w:p>
        </w:tc>
      </w:tr>
      <w:tr w:rsidR="00391F12" w:rsidRPr="00C1629D" w14:paraId="72F5C148" w14:textId="77777777" w:rsidTr="00343F27">
        <w:trPr>
          <w:trHeight w:val="189"/>
          <w:jc w:val="center"/>
        </w:trPr>
        <w:tc>
          <w:tcPr>
            <w:tcW w:w="5000" w:type="pct"/>
            <w:gridSpan w:val="8"/>
            <w:shd w:val="clear" w:color="auto" w:fill="FFFFFF"/>
            <w:vAlign w:val="center"/>
          </w:tcPr>
          <w:p w14:paraId="27DD6198" w14:textId="77777777" w:rsidR="00391F12" w:rsidRPr="004E4FC4" w:rsidRDefault="00391F12" w:rsidP="00343F27">
            <w:pPr>
              <w:pStyle w:val="TAN"/>
            </w:pPr>
            <w:r w:rsidRPr="003F4506">
              <w:t>Note1: The Maximum throughput is based on the HARQ processes with HARQ feedback enabled.</w:t>
            </w:r>
          </w:p>
        </w:tc>
      </w:tr>
    </w:tbl>
    <w:p w14:paraId="5904E8C8" w14:textId="77777777" w:rsidR="00391F12" w:rsidRDefault="00391F12" w:rsidP="00391F12">
      <w:pPr>
        <w:rPr>
          <w:ins w:id="329" w:author="Ericsson_Nicholas Pu" w:date="2026-01-26T15:29:00Z" w16du:dateUtc="2026-01-26T07:29:00Z"/>
        </w:rPr>
      </w:pPr>
    </w:p>
    <w:p w14:paraId="3B0F4782" w14:textId="402C2D52" w:rsidR="00425759" w:rsidRPr="00C1629D" w:rsidRDefault="00425759" w:rsidP="00425759">
      <w:pPr>
        <w:pStyle w:val="TH"/>
        <w:rPr>
          <w:ins w:id="330" w:author="Ericsson_Nicholas Pu" w:date="2026-01-26T15:29:00Z" w16du:dateUtc="2026-01-26T07:29:00Z"/>
        </w:rPr>
      </w:pPr>
      <w:ins w:id="331" w:author="Ericsson_Nicholas Pu" w:date="2026-01-26T15:29:00Z" w16du:dateUtc="2026-01-26T07:29:00Z">
        <w:r w:rsidRPr="00C1629D">
          <w:t xml:space="preserve">Table </w:t>
        </w:r>
        <w:r w:rsidRPr="004E4FC4">
          <w:t>11.2.2.1.1.1</w:t>
        </w:r>
        <w:r w:rsidRPr="00C1629D">
          <w:t>-</w:t>
        </w:r>
      </w:ins>
      <w:ins w:id="332" w:author="Ericsson_Nicholas Pu" w:date="2026-01-26T15:35:00Z" w16du:dateUtc="2026-01-26T07:35:00Z">
        <w:r w:rsidR="006E5256">
          <w:rPr>
            <w:rFonts w:hint="eastAsia"/>
            <w:lang w:eastAsia="zh-CN"/>
          </w:rPr>
          <w:t>5</w:t>
        </w:r>
      </w:ins>
      <w:ins w:id="333" w:author="Ericsson_Nicholas Pu" w:date="2026-01-26T15:29:00Z" w16du:dateUtc="2026-01-26T07:29:00Z">
        <w:r w:rsidRPr="00C1629D">
          <w:t>: Minimum performance for Rank 1</w:t>
        </w:r>
      </w:ins>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7"/>
        <w:gridCol w:w="1659"/>
        <w:gridCol w:w="1137"/>
        <w:gridCol w:w="1178"/>
        <w:gridCol w:w="1382"/>
        <w:gridCol w:w="1562"/>
        <w:gridCol w:w="1475"/>
        <w:gridCol w:w="676"/>
      </w:tblGrid>
      <w:tr w:rsidR="00425759" w:rsidRPr="00C1629D" w14:paraId="3EFD2E49" w14:textId="77777777" w:rsidTr="009B77EA">
        <w:trPr>
          <w:trHeight w:val="375"/>
          <w:jc w:val="center"/>
          <w:ins w:id="334" w:author="Ericsson_Nicholas Pu" w:date="2026-01-26T15:29:00Z"/>
        </w:trPr>
        <w:tc>
          <w:tcPr>
            <w:tcW w:w="332" w:type="pct"/>
            <w:vMerge w:val="restart"/>
            <w:shd w:val="clear" w:color="auto" w:fill="FFFFFF"/>
            <w:vAlign w:val="center"/>
          </w:tcPr>
          <w:p w14:paraId="54371C8B" w14:textId="77777777" w:rsidR="00425759" w:rsidRPr="00C1629D" w:rsidRDefault="00425759" w:rsidP="00343F27">
            <w:pPr>
              <w:pStyle w:val="TAH"/>
              <w:rPr>
                <w:ins w:id="335" w:author="Ericsson_Nicholas Pu" w:date="2026-01-26T15:29:00Z" w16du:dateUtc="2026-01-26T07:29:00Z"/>
              </w:rPr>
            </w:pPr>
            <w:ins w:id="336" w:author="Ericsson_Nicholas Pu" w:date="2026-01-26T15:29:00Z" w16du:dateUtc="2026-01-26T07:29:00Z">
              <w:r w:rsidRPr="00C1629D">
                <w:t>Test num.</w:t>
              </w:r>
            </w:ins>
          </w:p>
        </w:tc>
        <w:tc>
          <w:tcPr>
            <w:tcW w:w="854" w:type="pct"/>
            <w:vMerge w:val="restart"/>
            <w:shd w:val="clear" w:color="auto" w:fill="FFFFFF"/>
            <w:vAlign w:val="center"/>
          </w:tcPr>
          <w:p w14:paraId="614EE3ED" w14:textId="77777777" w:rsidR="00425759" w:rsidRPr="00C1629D" w:rsidRDefault="00425759" w:rsidP="00343F27">
            <w:pPr>
              <w:pStyle w:val="TAH"/>
              <w:rPr>
                <w:ins w:id="337" w:author="Ericsson_Nicholas Pu" w:date="2026-01-26T15:29:00Z" w16du:dateUtc="2026-01-26T07:29:00Z"/>
              </w:rPr>
            </w:pPr>
            <w:ins w:id="338" w:author="Ericsson_Nicholas Pu" w:date="2026-01-26T15:29:00Z" w16du:dateUtc="2026-01-26T07:29:00Z">
              <w:r w:rsidRPr="00C1629D">
                <w:t>Reference</w:t>
              </w:r>
              <w:r w:rsidRPr="00C1629D">
                <w:rPr>
                  <w:rFonts w:hint="eastAsia"/>
                </w:rPr>
                <w:t xml:space="preserve"> </w:t>
              </w:r>
              <w:r w:rsidRPr="00C1629D">
                <w:t>channel</w:t>
              </w:r>
            </w:ins>
          </w:p>
        </w:tc>
        <w:tc>
          <w:tcPr>
            <w:tcW w:w="585" w:type="pct"/>
            <w:vMerge w:val="restart"/>
            <w:shd w:val="clear" w:color="auto" w:fill="FFFFFF"/>
            <w:vAlign w:val="center"/>
          </w:tcPr>
          <w:p w14:paraId="2A8AD65D" w14:textId="77777777" w:rsidR="00425759" w:rsidRPr="00C1629D" w:rsidRDefault="00425759" w:rsidP="00343F27">
            <w:pPr>
              <w:pStyle w:val="TAH"/>
              <w:rPr>
                <w:ins w:id="339" w:author="Ericsson_Nicholas Pu" w:date="2026-01-26T15:29:00Z" w16du:dateUtc="2026-01-26T07:29:00Z"/>
              </w:rPr>
            </w:pPr>
            <w:ins w:id="340" w:author="Ericsson_Nicholas Pu" w:date="2026-01-26T15:29:00Z" w16du:dateUtc="2026-01-26T07:29:00Z">
              <w:r w:rsidRPr="00C1629D">
                <w:t>Bandwidth</w:t>
              </w:r>
              <w:r w:rsidRPr="00C1629D">
                <w:rPr>
                  <w:rFonts w:hint="eastAsia"/>
                </w:rPr>
                <w:t xml:space="preserve"> </w:t>
              </w:r>
              <w:r w:rsidRPr="00C1629D">
                <w:t>(MHz) / Subcarrier spacing</w:t>
              </w:r>
              <w:r w:rsidRPr="00C1629D">
                <w:rPr>
                  <w:rFonts w:hint="eastAsia"/>
                </w:rPr>
                <w:t xml:space="preserve"> </w:t>
              </w:r>
              <w:r w:rsidRPr="00C1629D">
                <w:t>(kHz)</w:t>
              </w:r>
            </w:ins>
          </w:p>
        </w:tc>
        <w:tc>
          <w:tcPr>
            <w:tcW w:w="606" w:type="pct"/>
            <w:vMerge w:val="restart"/>
            <w:shd w:val="clear" w:color="auto" w:fill="FFFFFF"/>
            <w:vAlign w:val="center"/>
          </w:tcPr>
          <w:p w14:paraId="2B4E6A67" w14:textId="77777777" w:rsidR="00425759" w:rsidRPr="00C1629D" w:rsidRDefault="00425759" w:rsidP="00343F27">
            <w:pPr>
              <w:pStyle w:val="TAH"/>
              <w:rPr>
                <w:ins w:id="341" w:author="Ericsson_Nicholas Pu" w:date="2026-01-26T15:29:00Z" w16du:dateUtc="2026-01-26T07:29:00Z"/>
              </w:rPr>
            </w:pPr>
            <w:ins w:id="342" w:author="Ericsson_Nicholas Pu" w:date="2026-01-26T15:29:00Z" w16du:dateUtc="2026-01-26T07:29:00Z">
              <w:r w:rsidRPr="00C1629D">
                <w:t>Modulation format</w:t>
              </w:r>
              <w:r w:rsidRPr="00C1629D">
                <w:rPr>
                  <w:rFonts w:hint="eastAsia"/>
                </w:rPr>
                <w:t xml:space="preserve"> </w:t>
              </w:r>
              <w:r w:rsidRPr="00C1629D">
                <w:t>and code rate</w:t>
              </w:r>
            </w:ins>
          </w:p>
        </w:tc>
        <w:tc>
          <w:tcPr>
            <w:tcW w:w="711" w:type="pct"/>
            <w:vMerge w:val="restart"/>
            <w:shd w:val="clear" w:color="auto" w:fill="FFFFFF"/>
            <w:vAlign w:val="center"/>
          </w:tcPr>
          <w:p w14:paraId="7A54C93B" w14:textId="77777777" w:rsidR="00425759" w:rsidRPr="00C1629D" w:rsidRDefault="00425759" w:rsidP="00343F27">
            <w:pPr>
              <w:pStyle w:val="TAH"/>
              <w:rPr>
                <w:ins w:id="343" w:author="Ericsson_Nicholas Pu" w:date="2026-01-26T15:29:00Z" w16du:dateUtc="2026-01-26T07:29:00Z"/>
              </w:rPr>
            </w:pPr>
            <w:ins w:id="344" w:author="Ericsson_Nicholas Pu" w:date="2026-01-26T15:29:00Z" w16du:dateUtc="2026-01-26T07:29:00Z">
              <w:r w:rsidRPr="00C1629D">
                <w:t>Propagation condition</w:t>
              </w:r>
            </w:ins>
          </w:p>
        </w:tc>
        <w:tc>
          <w:tcPr>
            <w:tcW w:w="804" w:type="pct"/>
            <w:vMerge w:val="restart"/>
            <w:shd w:val="clear" w:color="auto" w:fill="FFFFFF"/>
            <w:vAlign w:val="center"/>
          </w:tcPr>
          <w:p w14:paraId="21B8D824" w14:textId="77777777" w:rsidR="00425759" w:rsidRPr="00C1629D" w:rsidRDefault="00425759" w:rsidP="00343F27">
            <w:pPr>
              <w:pStyle w:val="TAH"/>
              <w:rPr>
                <w:ins w:id="345" w:author="Ericsson_Nicholas Pu" w:date="2026-01-26T15:29:00Z" w16du:dateUtc="2026-01-26T07:29:00Z"/>
              </w:rPr>
            </w:pPr>
            <w:ins w:id="346" w:author="Ericsson_Nicholas Pu" w:date="2026-01-26T15:29:00Z" w16du:dateUtc="2026-01-26T07:29:00Z">
              <w:r w:rsidRPr="00C1629D">
                <w:t>Correlation matrix and antenna configuration</w:t>
              </w:r>
            </w:ins>
          </w:p>
        </w:tc>
        <w:tc>
          <w:tcPr>
            <w:tcW w:w="1107" w:type="pct"/>
            <w:gridSpan w:val="2"/>
            <w:shd w:val="clear" w:color="auto" w:fill="FFFFFF"/>
            <w:vAlign w:val="center"/>
          </w:tcPr>
          <w:p w14:paraId="4B48B2B9" w14:textId="77777777" w:rsidR="00425759" w:rsidRPr="00C1629D" w:rsidRDefault="00425759" w:rsidP="00343F27">
            <w:pPr>
              <w:pStyle w:val="TAH"/>
              <w:rPr>
                <w:ins w:id="347" w:author="Ericsson_Nicholas Pu" w:date="2026-01-26T15:29:00Z" w16du:dateUtc="2026-01-26T07:29:00Z"/>
              </w:rPr>
            </w:pPr>
            <w:ins w:id="348" w:author="Ericsson_Nicholas Pu" w:date="2026-01-26T15:29:00Z" w16du:dateUtc="2026-01-26T07:29:00Z">
              <w:r w:rsidRPr="00C1629D">
                <w:t>Reference value</w:t>
              </w:r>
            </w:ins>
          </w:p>
        </w:tc>
      </w:tr>
      <w:tr w:rsidR="00425759" w:rsidRPr="00C1629D" w14:paraId="4863E9E1" w14:textId="77777777" w:rsidTr="009B77EA">
        <w:trPr>
          <w:trHeight w:val="375"/>
          <w:jc w:val="center"/>
          <w:ins w:id="349" w:author="Ericsson_Nicholas Pu" w:date="2026-01-26T15:29:00Z"/>
        </w:trPr>
        <w:tc>
          <w:tcPr>
            <w:tcW w:w="332" w:type="pct"/>
            <w:vMerge/>
            <w:shd w:val="clear" w:color="auto" w:fill="FFFFFF"/>
            <w:vAlign w:val="center"/>
          </w:tcPr>
          <w:p w14:paraId="11E58083" w14:textId="77777777" w:rsidR="00425759" w:rsidRPr="00C1629D" w:rsidRDefault="00425759" w:rsidP="00343F27">
            <w:pPr>
              <w:pStyle w:val="TAH"/>
              <w:rPr>
                <w:ins w:id="350" w:author="Ericsson_Nicholas Pu" w:date="2026-01-26T15:29:00Z" w16du:dateUtc="2026-01-26T07:29:00Z"/>
              </w:rPr>
            </w:pPr>
          </w:p>
        </w:tc>
        <w:tc>
          <w:tcPr>
            <w:tcW w:w="854" w:type="pct"/>
            <w:vMerge/>
            <w:shd w:val="clear" w:color="auto" w:fill="FFFFFF"/>
            <w:vAlign w:val="center"/>
          </w:tcPr>
          <w:p w14:paraId="2C7FDAD6" w14:textId="77777777" w:rsidR="00425759" w:rsidRPr="00C1629D" w:rsidRDefault="00425759" w:rsidP="00343F27">
            <w:pPr>
              <w:pStyle w:val="TAH"/>
              <w:rPr>
                <w:ins w:id="351" w:author="Ericsson_Nicholas Pu" w:date="2026-01-26T15:29:00Z" w16du:dateUtc="2026-01-26T07:29:00Z"/>
              </w:rPr>
            </w:pPr>
          </w:p>
        </w:tc>
        <w:tc>
          <w:tcPr>
            <w:tcW w:w="585" w:type="pct"/>
            <w:vMerge/>
            <w:shd w:val="clear" w:color="auto" w:fill="FFFFFF"/>
            <w:vAlign w:val="center"/>
          </w:tcPr>
          <w:p w14:paraId="3FFB14E4" w14:textId="77777777" w:rsidR="00425759" w:rsidRPr="00C1629D" w:rsidRDefault="00425759" w:rsidP="00343F27">
            <w:pPr>
              <w:pStyle w:val="TAH"/>
              <w:rPr>
                <w:ins w:id="352" w:author="Ericsson_Nicholas Pu" w:date="2026-01-26T15:29:00Z" w16du:dateUtc="2026-01-26T07:29:00Z"/>
              </w:rPr>
            </w:pPr>
          </w:p>
        </w:tc>
        <w:tc>
          <w:tcPr>
            <w:tcW w:w="606" w:type="pct"/>
            <w:vMerge/>
            <w:shd w:val="clear" w:color="auto" w:fill="FFFFFF"/>
            <w:vAlign w:val="center"/>
          </w:tcPr>
          <w:p w14:paraId="1E5D3DCE" w14:textId="77777777" w:rsidR="00425759" w:rsidRPr="00C1629D" w:rsidRDefault="00425759" w:rsidP="00343F27">
            <w:pPr>
              <w:pStyle w:val="TAH"/>
              <w:rPr>
                <w:ins w:id="353" w:author="Ericsson_Nicholas Pu" w:date="2026-01-26T15:29:00Z" w16du:dateUtc="2026-01-26T07:29:00Z"/>
              </w:rPr>
            </w:pPr>
          </w:p>
        </w:tc>
        <w:tc>
          <w:tcPr>
            <w:tcW w:w="711" w:type="pct"/>
            <w:vMerge/>
            <w:shd w:val="clear" w:color="auto" w:fill="FFFFFF"/>
            <w:vAlign w:val="center"/>
          </w:tcPr>
          <w:p w14:paraId="7A18CC8B" w14:textId="77777777" w:rsidR="00425759" w:rsidRPr="00C1629D" w:rsidRDefault="00425759" w:rsidP="00343F27">
            <w:pPr>
              <w:pStyle w:val="TAH"/>
              <w:rPr>
                <w:ins w:id="354" w:author="Ericsson_Nicholas Pu" w:date="2026-01-26T15:29:00Z" w16du:dateUtc="2026-01-26T07:29:00Z"/>
              </w:rPr>
            </w:pPr>
          </w:p>
        </w:tc>
        <w:tc>
          <w:tcPr>
            <w:tcW w:w="804" w:type="pct"/>
            <w:vMerge/>
            <w:shd w:val="clear" w:color="auto" w:fill="FFFFFF"/>
            <w:vAlign w:val="center"/>
          </w:tcPr>
          <w:p w14:paraId="246BDFFE" w14:textId="77777777" w:rsidR="00425759" w:rsidRPr="00C1629D" w:rsidRDefault="00425759" w:rsidP="00343F27">
            <w:pPr>
              <w:pStyle w:val="TAH"/>
              <w:rPr>
                <w:ins w:id="355" w:author="Ericsson_Nicholas Pu" w:date="2026-01-26T15:29:00Z" w16du:dateUtc="2026-01-26T07:29:00Z"/>
              </w:rPr>
            </w:pPr>
          </w:p>
        </w:tc>
        <w:tc>
          <w:tcPr>
            <w:tcW w:w="759" w:type="pct"/>
            <w:shd w:val="clear" w:color="auto" w:fill="FFFFFF"/>
            <w:vAlign w:val="center"/>
          </w:tcPr>
          <w:p w14:paraId="597CD18A" w14:textId="77777777" w:rsidR="00425759" w:rsidRPr="00C1629D" w:rsidRDefault="00425759" w:rsidP="00343F27">
            <w:pPr>
              <w:pStyle w:val="TAH"/>
              <w:rPr>
                <w:ins w:id="356" w:author="Ericsson_Nicholas Pu" w:date="2026-01-26T15:29:00Z" w16du:dateUtc="2026-01-26T07:29:00Z"/>
              </w:rPr>
            </w:pPr>
            <w:ins w:id="357" w:author="Ericsson_Nicholas Pu" w:date="2026-01-26T15:29:00Z" w16du:dateUtc="2026-01-26T07:29:00Z">
              <w:r w:rsidRPr="00C1629D">
                <w:t>Fraction of maximum throughput (%)</w:t>
              </w:r>
            </w:ins>
          </w:p>
        </w:tc>
        <w:tc>
          <w:tcPr>
            <w:tcW w:w="348" w:type="pct"/>
            <w:shd w:val="clear" w:color="auto" w:fill="FFFFFF"/>
            <w:vAlign w:val="center"/>
          </w:tcPr>
          <w:p w14:paraId="247F72CD" w14:textId="77777777" w:rsidR="00425759" w:rsidRPr="00C1629D" w:rsidRDefault="00425759" w:rsidP="00343F27">
            <w:pPr>
              <w:pStyle w:val="TAH"/>
              <w:rPr>
                <w:ins w:id="358" w:author="Ericsson_Nicholas Pu" w:date="2026-01-26T15:29:00Z" w16du:dateUtc="2026-01-26T07:29:00Z"/>
              </w:rPr>
            </w:pPr>
            <w:ins w:id="359" w:author="Ericsson_Nicholas Pu" w:date="2026-01-26T15:29:00Z" w16du:dateUtc="2026-01-26T07:29:00Z">
              <w:r w:rsidRPr="00C1629D">
                <w:t>SNR (dB)</w:t>
              </w:r>
            </w:ins>
          </w:p>
        </w:tc>
      </w:tr>
      <w:tr w:rsidR="00425759" w:rsidRPr="00C1629D" w14:paraId="52F98ADD" w14:textId="77777777" w:rsidTr="009B77EA">
        <w:trPr>
          <w:trHeight w:val="189"/>
          <w:jc w:val="center"/>
          <w:ins w:id="360" w:author="Ericsson_Nicholas Pu" w:date="2026-01-26T15:29:00Z"/>
        </w:trPr>
        <w:tc>
          <w:tcPr>
            <w:tcW w:w="332" w:type="pct"/>
            <w:shd w:val="clear" w:color="auto" w:fill="FFFFFF"/>
            <w:vAlign w:val="center"/>
          </w:tcPr>
          <w:p w14:paraId="3C103A8D" w14:textId="4CFA3136" w:rsidR="00425759" w:rsidRPr="00C1629D" w:rsidRDefault="006E5256" w:rsidP="00343F27">
            <w:pPr>
              <w:pStyle w:val="TAC"/>
              <w:rPr>
                <w:ins w:id="361" w:author="Ericsson_Nicholas Pu" w:date="2026-01-26T15:29:00Z" w16du:dateUtc="2026-01-26T07:29:00Z"/>
              </w:rPr>
            </w:pPr>
            <w:ins w:id="362" w:author="Ericsson_Nicholas Pu" w:date="2026-01-26T15:35:00Z" w16du:dateUtc="2026-01-26T07:35:00Z">
              <w:r>
                <w:rPr>
                  <w:rFonts w:hint="eastAsia"/>
                  <w:lang w:eastAsia="zh-CN"/>
                </w:rPr>
                <w:t>3</w:t>
              </w:r>
            </w:ins>
            <w:ins w:id="363" w:author="Ericsson_Nicholas Pu" w:date="2026-01-26T15:29:00Z" w16du:dateUtc="2026-01-26T07:29:00Z">
              <w:r w:rsidR="00425759" w:rsidRPr="00C1629D">
                <w:t>-1</w:t>
              </w:r>
            </w:ins>
          </w:p>
        </w:tc>
        <w:tc>
          <w:tcPr>
            <w:tcW w:w="854" w:type="pct"/>
            <w:vAlign w:val="center"/>
          </w:tcPr>
          <w:p w14:paraId="55A2F695" w14:textId="30F298FE" w:rsidR="00425759" w:rsidRPr="00025442" w:rsidRDefault="00425759" w:rsidP="00343F27">
            <w:pPr>
              <w:pStyle w:val="TAC"/>
              <w:rPr>
                <w:ins w:id="364" w:author="Ericsson_Nicholas Pu" w:date="2026-01-26T15:29:00Z" w16du:dateUtc="2026-01-26T07:29:00Z"/>
              </w:rPr>
            </w:pPr>
            <w:ins w:id="365" w:author="Ericsson_Nicholas Pu" w:date="2026-01-26T15:29:00Z" w16du:dateUtc="2026-01-26T07:29:00Z">
              <w:r w:rsidRPr="00025442">
                <w:t>R.PDSCH.</w:t>
              </w:r>
            </w:ins>
            <w:ins w:id="366" w:author="Ericsson_Nicholas Pu" w:date="2026-01-26T22:19:00Z" w16du:dateUtc="2026-01-26T14:19:00Z">
              <w:r w:rsidR="003B16C2" w:rsidRPr="00025442">
                <w:t>1</w:t>
              </w:r>
            </w:ins>
            <w:ins w:id="367" w:author="Ericsson_Nicholas Pu" w:date="2026-01-26T15:29:00Z" w16du:dateUtc="2026-01-26T07:29:00Z">
              <w:r w:rsidRPr="00025442">
                <w:t>-</w:t>
              </w:r>
            </w:ins>
            <w:ins w:id="368" w:author="Ericsson_Nicholas Pu" w:date="2026-01-26T22:19:00Z" w16du:dateUtc="2026-01-26T14:19:00Z">
              <w:r w:rsidR="003B16C2" w:rsidRPr="00025442">
                <w:t>1</w:t>
              </w:r>
            </w:ins>
            <w:ins w:id="369" w:author="Ericsson_Nicholas Pu" w:date="2026-01-26T15:29:00Z" w16du:dateUtc="2026-01-26T07:29:00Z">
              <w:r w:rsidRPr="00025442">
                <w:t>.</w:t>
              </w:r>
            </w:ins>
            <w:ins w:id="370" w:author="Ericsson_Nicholas Pu" w:date="2026-01-26T22:19:00Z" w16du:dateUtc="2026-01-26T14:19:00Z">
              <w:r w:rsidR="003B16C2" w:rsidRPr="00025442">
                <w:t>2</w:t>
              </w:r>
            </w:ins>
            <w:ins w:id="371" w:author="Ericsson_Nicholas Pu" w:date="2026-01-26T15:29:00Z" w16du:dateUtc="2026-01-26T07:29:00Z">
              <w:r w:rsidRPr="00025442">
                <w:t xml:space="preserve"> FDD</w:t>
              </w:r>
            </w:ins>
          </w:p>
        </w:tc>
        <w:tc>
          <w:tcPr>
            <w:tcW w:w="585" w:type="pct"/>
            <w:shd w:val="clear" w:color="auto" w:fill="FFFFFF"/>
            <w:vAlign w:val="center"/>
          </w:tcPr>
          <w:p w14:paraId="67DA9748" w14:textId="637CD6B4" w:rsidR="00425759" w:rsidRPr="00C1629D" w:rsidRDefault="006E5256" w:rsidP="00343F27">
            <w:pPr>
              <w:pStyle w:val="TAC"/>
              <w:rPr>
                <w:ins w:id="372" w:author="Ericsson_Nicholas Pu" w:date="2026-01-26T15:29:00Z" w16du:dateUtc="2026-01-26T07:29:00Z"/>
                <w:lang w:eastAsia="zh-CN"/>
              </w:rPr>
            </w:pPr>
            <w:ins w:id="373" w:author="Ericsson_Nicholas Pu" w:date="2026-01-26T15:35:00Z" w16du:dateUtc="2026-01-26T07:35:00Z">
              <w:r>
                <w:rPr>
                  <w:rFonts w:hint="eastAsia"/>
                  <w:lang w:eastAsia="zh-CN"/>
                </w:rPr>
                <w:t>5</w:t>
              </w:r>
            </w:ins>
            <w:ins w:id="374" w:author="Ericsson_Nicholas Pu" w:date="2026-01-26T15:29:00Z" w16du:dateUtc="2026-01-26T07:29:00Z">
              <w:r w:rsidR="00425759">
                <w:t>0</w:t>
              </w:r>
              <w:r w:rsidR="00425759" w:rsidRPr="00C1629D">
                <w:t xml:space="preserve"> / </w:t>
              </w:r>
              <w:r w:rsidR="00425759">
                <w:t>1</w:t>
              </w:r>
            </w:ins>
            <w:ins w:id="375" w:author="Ericsson_Nicholas Pu" w:date="2026-01-26T15:35:00Z" w16du:dateUtc="2026-01-26T07:35:00Z">
              <w:r>
                <w:rPr>
                  <w:rFonts w:hint="eastAsia"/>
                  <w:lang w:eastAsia="zh-CN"/>
                </w:rPr>
                <w:t>5</w:t>
              </w:r>
            </w:ins>
          </w:p>
        </w:tc>
        <w:tc>
          <w:tcPr>
            <w:tcW w:w="606" w:type="pct"/>
            <w:shd w:val="clear" w:color="auto" w:fill="FFFFFF"/>
            <w:vAlign w:val="center"/>
          </w:tcPr>
          <w:p w14:paraId="47EA873D" w14:textId="77777777" w:rsidR="00425759" w:rsidRPr="00C1629D" w:rsidRDefault="00425759" w:rsidP="00343F27">
            <w:pPr>
              <w:pStyle w:val="TAC"/>
              <w:rPr>
                <w:ins w:id="376" w:author="Ericsson_Nicholas Pu" w:date="2026-01-26T15:29:00Z" w16du:dateUtc="2026-01-26T07:29:00Z"/>
              </w:rPr>
            </w:pPr>
            <w:ins w:id="377" w:author="Ericsson_Nicholas Pu" w:date="2026-01-26T15:29:00Z" w16du:dateUtc="2026-01-26T07:29:00Z">
              <w:r w:rsidRPr="00C1629D">
                <w:t>QPSK, 0.30</w:t>
              </w:r>
            </w:ins>
          </w:p>
        </w:tc>
        <w:tc>
          <w:tcPr>
            <w:tcW w:w="711" w:type="pct"/>
            <w:shd w:val="clear" w:color="auto" w:fill="FFFFFF"/>
            <w:vAlign w:val="center"/>
          </w:tcPr>
          <w:p w14:paraId="0B530016" w14:textId="72194634" w:rsidR="00425759" w:rsidRPr="00C1629D" w:rsidRDefault="00425759" w:rsidP="00343F27">
            <w:pPr>
              <w:pStyle w:val="TAC"/>
              <w:rPr>
                <w:ins w:id="378" w:author="Ericsson_Nicholas Pu" w:date="2026-01-26T15:29:00Z" w16du:dateUtc="2026-01-26T07:29:00Z"/>
              </w:rPr>
            </w:pPr>
            <w:ins w:id="379" w:author="Ericsson_Nicholas Pu" w:date="2026-01-26T15:29:00Z" w16du:dateUtc="2026-01-26T07:29:00Z">
              <w:r w:rsidRPr="00C1629D">
                <w:t>NTN-TDL</w:t>
              </w:r>
              <w:r>
                <w:t>C5</w:t>
              </w:r>
              <w:r w:rsidRPr="00C1629D">
                <w:t>-</w:t>
              </w:r>
            </w:ins>
            <w:ins w:id="380" w:author="Ericsson_Nicholas Pu" w:date="2026-01-26T15:36:00Z" w16du:dateUtc="2026-01-26T07:36:00Z">
              <w:r w:rsidR="006E5256">
                <w:rPr>
                  <w:rFonts w:hint="eastAsia"/>
                  <w:lang w:eastAsia="zh-CN"/>
                </w:rPr>
                <w:t>6</w:t>
              </w:r>
            </w:ins>
            <w:ins w:id="381" w:author="Ericsson_Nicholas Pu" w:date="2026-01-26T15:29:00Z" w16du:dateUtc="2026-01-26T07:29:00Z">
              <w:r w:rsidRPr="00C1629D">
                <w:t>00</w:t>
              </w:r>
            </w:ins>
          </w:p>
        </w:tc>
        <w:tc>
          <w:tcPr>
            <w:tcW w:w="804" w:type="pct"/>
            <w:shd w:val="clear" w:color="auto" w:fill="FFFFFF"/>
            <w:vAlign w:val="center"/>
          </w:tcPr>
          <w:p w14:paraId="0A370611" w14:textId="77777777" w:rsidR="00425759" w:rsidRPr="00C1629D" w:rsidRDefault="00425759" w:rsidP="00343F27">
            <w:pPr>
              <w:pStyle w:val="TAC"/>
              <w:rPr>
                <w:ins w:id="382" w:author="Ericsson_Nicholas Pu" w:date="2026-01-26T15:29:00Z" w16du:dateUtc="2026-01-26T07:29:00Z"/>
              </w:rPr>
            </w:pPr>
            <w:ins w:id="383" w:author="Ericsson_Nicholas Pu" w:date="2026-01-26T15:29:00Z" w16du:dateUtc="2026-01-26T07:29:00Z">
              <w:r w:rsidRPr="00C1629D">
                <w:t>1x</w:t>
              </w:r>
              <w:r>
                <w:t>1</w:t>
              </w:r>
            </w:ins>
          </w:p>
        </w:tc>
        <w:tc>
          <w:tcPr>
            <w:tcW w:w="759" w:type="pct"/>
            <w:shd w:val="clear" w:color="auto" w:fill="FFFFFF"/>
            <w:vAlign w:val="center"/>
          </w:tcPr>
          <w:p w14:paraId="7BF064E2" w14:textId="77777777" w:rsidR="00425759" w:rsidRPr="00C1629D" w:rsidRDefault="00425759" w:rsidP="00343F27">
            <w:pPr>
              <w:pStyle w:val="TAC"/>
              <w:rPr>
                <w:ins w:id="384" w:author="Ericsson_Nicholas Pu" w:date="2026-01-26T15:29:00Z" w16du:dateUtc="2026-01-26T07:29:00Z"/>
              </w:rPr>
            </w:pPr>
            <w:ins w:id="385" w:author="Ericsson_Nicholas Pu" w:date="2026-01-26T15:29:00Z" w16du:dateUtc="2026-01-26T07:29:00Z">
              <w:r w:rsidRPr="00C1629D">
                <w:t>70</w:t>
              </w:r>
            </w:ins>
          </w:p>
        </w:tc>
        <w:tc>
          <w:tcPr>
            <w:tcW w:w="348" w:type="pct"/>
            <w:vAlign w:val="center"/>
          </w:tcPr>
          <w:p w14:paraId="505B2078" w14:textId="7DF080FF" w:rsidR="00425759" w:rsidRPr="00C1629D" w:rsidRDefault="006E5256" w:rsidP="00343F27">
            <w:pPr>
              <w:pStyle w:val="TAC"/>
              <w:rPr>
                <w:ins w:id="386" w:author="Ericsson_Nicholas Pu" w:date="2026-01-26T15:29:00Z" w16du:dateUtc="2026-01-26T07:29:00Z"/>
                <w:lang w:eastAsia="zh-CN"/>
              </w:rPr>
            </w:pPr>
            <w:ins w:id="387" w:author="Ericsson_Nicholas Pu" w:date="2026-01-26T15:36:00Z" w16du:dateUtc="2026-01-26T07:36:00Z">
              <w:r>
                <w:rPr>
                  <w:rFonts w:hint="eastAsia"/>
                  <w:lang w:eastAsia="zh-CN"/>
                </w:rPr>
                <w:t>TBD</w:t>
              </w:r>
            </w:ins>
          </w:p>
        </w:tc>
      </w:tr>
      <w:tr w:rsidR="00425759" w:rsidRPr="00C1629D" w14:paraId="353FC3A9" w14:textId="77777777" w:rsidTr="009B77EA">
        <w:trPr>
          <w:trHeight w:val="189"/>
          <w:jc w:val="center"/>
          <w:ins w:id="388" w:author="Ericsson_Nicholas Pu" w:date="2026-01-26T15:29:00Z"/>
        </w:trPr>
        <w:tc>
          <w:tcPr>
            <w:tcW w:w="332" w:type="pct"/>
            <w:shd w:val="clear" w:color="auto" w:fill="FFFFFF"/>
            <w:vAlign w:val="center"/>
          </w:tcPr>
          <w:p w14:paraId="4A511002" w14:textId="1566AA76" w:rsidR="00425759" w:rsidRPr="00C1629D" w:rsidRDefault="006E5256" w:rsidP="00343F27">
            <w:pPr>
              <w:pStyle w:val="TAC"/>
              <w:rPr>
                <w:ins w:id="389" w:author="Ericsson_Nicholas Pu" w:date="2026-01-26T15:29:00Z" w16du:dateUtc="2026-01-26T07:29:00Z"/>
              </w:rPr>
            </w:pPr>
            <w:ins w:id="390" w:author="Ericsson_Nicholas Pu" w:date="2026-01-26T15:35:00Z" w16du:dateUtc="2026-01-26T07:35:00Z">
              <w:r>
                <w:rPr>
                  <w:rFonts w:hint="eastAsia"/>
                  <w:lang w:eastAsia="zh-CN"/>
                </w:rPr>
                <w:t>3</w:t>
              </w:r>
            </w:ins>
            <w:ins w:id="391" w:author="Ericsson_Nicholas Pu" w:date="2026-01-26T15:29:00Z" w16du:dateUtc="2026-01-26T07:29:00Z">
              <w:r w:rsidR="00425759" w:rsidRPr="00C1629D">
                <w:t>-</w:t>
              </w:r>
              <w:r w:rsidR="00425759" w:rsidRPr="00C1629D">
                <w:rPr>
                  <w:rFonts w:hint="eastAsia"/>
                </w:rPr>
                <w:t>2</w:t>
              </w:r>
            </w:ins>
          </w:p>
        </w:tc>
        <w:tc>
          <w:tcPr>
            <w:tcW w:w="854" w:type="pct"/>
            <w:vAlign w:val="center"/>
          </w:tcPr>
          <w:p w14:paraId="22E000C2" w14:textId="65A06A69" w:rsidR="00425759" w:rsidRPr="00025442" w:rsidRDefault="00425759" w:rsidP="00343F27">
            <w:pPr>
              <w:pStyle w:val="TAC"/>
              <w:rPr>
                <w:ins w:id="392" w:author="Ericsson_Nicholas Pu" w:date="2026-01-26T15:29:00Z" w16du:dateUtc="2026-01-26T07:29:00Z"/>
              </w:rPr>
            </w:pPr>
            <w:ins w:id="393" w:author="Ericsson_Nicholas Pu" w:date="2026-01-26T15:29:00Z" w16du:dateUtc="2026-01-26T07:29:00Z">
              <w:r w:rsidRPr="00025442">
                <w:t>R.PDSCH.</w:t>
              </w:r>
            </w:ins>
            <w:ins w:id="394" w:author="Ericsson_Nicholas Pu" w:date="2026-01-26T22:20:00Z" w16du:dateUtc="2026-01-26T14:20:00Z">
              <w:r w:rsidR="00025442" w:rsidRPr="00025442">
                <w:t>4</w:t>
              </w:r>
            </w:ins>
            <w:ins w:id="395" w:author="Ericsson_Nicholas Pu" w:date="2026-01-26T15:29:00Z" w16du:dateUtc="2026-01-26T07:29:00Z">
              <w:r w:rsidRPr="00025442">
                <w:t>-</w:t>
              </w:r>
            </w:ins>
            <w:ins w:id="396" w:author="Ericsson_Nicholas Pu" w:date="2026-01-26T22:20:00Z" w16du:dateUtc="2026-01-26T14:20:00Z">
              <w:r w:rsidR="00025442" w:rsidRPr="00025442">
                <w:t>1</w:t>
              </w:r>
            </w:ins>
            <w:ins w:id="397" w:author="Ericsson_Nicholas Pu" w:date="2026-01-26T15:29:00Z" w16du:dateUtc="2026-01-26T07:29:00Z">
              <w:r w:rsidRPr="00025442">
                <w:t>.1 FDD</w:t>
              </w:r>
            </w:ins>
          </w:p>
        </w:tc>
        <w:tc>
          <w:tcPr>
            <w:tcW w:w="585" w:type="pct"/>
            <w:shd w:val="clear" w:color="auto" w:fill="FFFFFF"/>
            <w:vAlign w:val="center"/>
          </w:tcPr>
          <w:p w14:paraId="0689D8C3" w14:textId="3DFB1A48" w:rsidR="00425759" w:rsidRPr="00C1629D" w:rsidRDefault="006E5256" w:rsidP="00343F27">
            <w:pPr>
              <w:pStyle w:val="TAC"/>
              <w:rPr>
                <w:ins w:id="398" w:author="Ericsson_Nicholas Pu" w:date="2026-01-26T15:29:00Z" w16du:dateUtc="2026-01-26T07:29:00Z"/>
              </w:rPr>
            </w:pPr>
            <w:ins w:id="399" w:author="Ericsson_Nicholas Pu" w:date="2026-01-26T15:35:00Z" w16du:dateUtc="2026-01-26T07:35:00Z">
              <w:r>
                <w:rPr>
                  <w:rFonts w:hint="eastAsia"/>
                  <w:lang w:eastAsia="zh-CN"/>
                </w:rPr>
                <w:t>5</w:t>
              </w:r>
            </w:ins>
            <w:ins w:id="400" w:author="Ericsson_Nicholas Pu" w:date="2026-01-26T15:29:00Z" w16du:dateUtc="2026-01-26T07:29:00Z">
              <w:r w:rsidR="00425759" w:rsidRPr="004E4FC4">
                <w:t xml:space="preserve">0 / </w:t>
              </w:r>
            </w:ins>
            <w:ins w:id="401" w:author="Ericsson_Nicholas Pu" w:date="2026-01-26T15:35:00Z" w16du:dateUtc="2026-01-26T07:35:00Z">
              <w:r>
                <w:rPr>
                  <w:rFonts w:hint="eastAsia"/>
                  <w:lang w:eastAsia="zh-CN"/>
                </w:rPr>
                <w:t>3</w:t>
              </w:r>
            </w:ins>
            <w:ins w:id="402" w:author="Ericsson_Nicholas Pu" w:date="2026-01-26T15:29:00Z" w16du:dateUtc="2026-01-26T07:29:00Z">
              <w:r w:rsidR="00425759" w:rsidRPr="004E4FC4">
                <w:t>0</w:t>
              </w:r>
            </w:ins>
          </w:p>
        </w:tc>
        <w:tc>
          <w:tcPr>
            <w:tcW w:w="606" w:type="pct"/>
            <w:shd w:val="clear" w:color="auto" w:fill="FFFFFF"/>
            <w:vAlign w:val="center"/>
          </w:tcPr>
          <w:p w14:paraId="714D72D9" w14:textId="2D3C1794" w:rsidR="00425759" w:rsidRPr="00C1629D" w:rsidRDefault="006E5256" w:rsidP="00343F27">
            <w:pPr>
              <w:pStyle w:val="TAC"/>
              <w:rPr>
                <w:ins w:id="403" w:author="Ericsson_Nicholas Pu" w:date="2026-01-26T15:29:00Z" w16du:dateUtc="2026-01-26T07:29:00Z"/>
              </w:rPr>
            </w:pPr>
            <w:ins w:id="404" w:author="Ericsson_Nicholas Pu" w:date="2026-01-26T15:36:00Z" w16du:dateUtc="2026-01-26T07:36:00Z">
              <w:r w:rsidRPr="00C1629D">
                <w:t>QPSK, 0.30</w:t>
              </w:r>
            </w:ins>
          </w:p>
        </w:tc>
        <w:tc>
          <w:tcPr>
            <w:tcW w:w="711" w:type="pct"/>
            <w:shd w:val="clear" w:color="auto" w:fill="FFFFFF"/>
            <w:vAlign w:val="center"/>
          </w:tcPr>
          <w:p w14:paraId="433BF002" w14:textId="1AEBE35C" w:rsidR="00425759" w:rsidRPr="00C1629D" w:rsidRDefault="00425759" w:rsidP="00343F27">
            <w:pPr>
              <w:pStyle w:val="TAC"/>
              <w:rPr>
                <w:ins w:id="405" w:author="Ericsson_Nicholas Pu" w:date="2026-01-26T15:29:00Z" w16du:dateUtc="2026-01-26T07:29:00Z"/>
              </w:rPr>
            </w:pPr>
            <w:ins w:id="406" w:author="Ericsson_Nicholas Pu" w:date="2026-01-26T15:29:00Z" w16du:dateUtc="2026-01-26T07:29:00Z">
              <w:r w:rsidRPr="004E4FC4">
                <w:t>NTN-TDLC5-</w:t>
              </w:r>
            </w:ins>
            <w:ins w:id="407" w:author="Ericsson_Nicholas Pu" w:date="2026-01-26T15:36:00Z" w16du:dateUtc="2026-01-26T07:36:00Z">
              <w:r w:rsidR="006E5256">
                <w:rPr>
                  <w:rFonts w:hint="eastAsia"/>
                  <w:lang w:eastAsia="zh-CN"/>
                </w:rPr>
                <w:t>6</w:t>
              </w:r>
            </w:ins>
            <w:ins w:id="408" w:author="Ericsson_Nicholas Pu" w:date="2026-01-26T15:29:00Z" w16du:dateUtc="2026-01-26T07:29:00Z">
              <w:r w:rsidRPr="004E4FC4">
                <w:t>00</w:t>
              </w:r>
            </w:ins>
          </w:p>
        </w:tc>
        <w:tc>
          <w:tcPr>
            <w:tcW w:w="804" w:type="pct"/>
            <w:shd w:val="clear" w:color="auto" w:fill="FFFFFF"/>
            <w:vAlign w:val="center"/>
          </w:tcPr>
          <w:p w14:paraId="6D735C42" w14:textId="77777777" w:rsidR="00425759" w:rsidRPr="00C1629D" w:rsidRDefault="00425759" w:rsidP="00343F27">
            <w:pPr>
              <w:pStyle w:val="TAC"/>
              <w:rPr>
                <w:ins w:id="409" w:author="Ericsson_Nicholas Pu" w:date="2026-01-26T15:29:00Z" w16du:dateUtc="2026-01-26T07:29:00Z"/>
              </w:rPr>
            </w:pPr>
            <w:ins w:id="410" w:author="Ericsson_Nicholas Pu" w:date="2026-01-26T15:29:00Z" w16du:dateUtc="2026-01-26T07:29:00Z">
              <w:r w:rsidRPr="00C1629D">
                <w:t>1x</w:t>
              </w:r>
              <w:r>
                <w:t>1</w:t>
              </w:r>
            </w:ins>
          </w:p>
        </w:tc>
        <w:tc>
          <w:tcPr>
            <w:tcW w:w="759" w:type="pct"/>
            <w:shd w:val="clear" w:color="auto" w:fill="FFFFFF"/>
            <w:vAlign w:val="center"/>
          </w:tcPr>
          <w:p w14:paraId="7DA74084" w14:textId="77777777" w:rsidR="00425759" w:rsidRPr="00C1629D" w:rsidRDefault="00425759" w:rsidP="00343F27">
            <w:pPr>
              <w:pStyle w:val="TAC"/>
              <w:rPr>
                <w:ins w:id="411" w:author="Ericsson_Nicholas Pu" w:date="2026-01-26T15:29:00Z" w16du:dateUtc="2026-01-26T07:29:00Z"/>
              </w:rPr>
            </w:pPr>
            <w:ins w:id="412" w:author="Ericsson_Nicholas Pu" w:date="2026-01-26T15:29:00Z" w16du:dateUtc="2026-01-26T07:29:00Z">
              <w:r w:rsidRPr="00C1629D">
                <w:t>70</w:t>
              </w:r>
            </w:ins>
          </w:p>
        </w:tc>
        <w:tc>
          <w:tcPr>
            <w:tcW w:w="348" w:type="pct"/>
            <w:vAlign w:val="center"/>
          </w:tcPr>
          <w:p w14:paraId="14630191" w14:textId="41108D1F" w:rsidR="00425759" w:rsidRPr="00C1629D" w:rsidRDefault="006E5256" w:rsidP="00343F27">
            <w:pPr>
              <w:pStyle w:val="TAC"/>
              <w:rPr>
                <w:ins w:id="413" w:author="Ericsson_Nicholas Pu" w:date="2026-01-26T15:29:00Z" w16du:dateUtc="2026-01-26T07:29:00Z"/>
                <w:lang w:eastAsia="zh-CN"/>
              </w:rPr>
            </w:pPr>
            <w:ins w:id="414" w:author="Ericsson_Nicholas Pu" w:date="2026-01-26T15:36:00Z" w16du:dateUtc="2026-01-26T07:36:00Z">
              <w:r>
                <w:rPr>
                  <w:rFonts w:hint="eastAsia"/>
                  <w:lang w:eastAsia="zh-CN"/>
                </w:rPr>
                <w:t>TBD</w:t>
              </w:r>
            </w:ins>
          </w:p>
        </w:tc>
      </w:tr>
    </w:tbl>
    <w:p w14:paraId="79978DB5" w14:textId="77777777" w:rsidR="00425759" w:rsidRDefault="00425759" w:rsidP="00391F12">
      <w:pPr>
        <w:rPr>
          <w:ins w:id="415" w:author="Ericsson_Nicholas Pu" w:date="2026-01-27T14:32:00Z" w16du:dateUtc="2026-01-27T06:32:00Z"/>
        </w:rPr>
      </w:pPr>
    </w:p>
    <w:p w14:paraId="6DBDE8DE" w14:textId="07964390" w:rsidR="0021126E" w:rsidRPr="00C1629D" w:rsidRDefault="0021126E" w:rsidP="0021126E">
      <w:pPr>
        <w:pStyle w:val="TH"/>
        <w:rPr>
          <w:ins w:id="416" w:author="Ericsson_Nicholas Pu" w:date="2026-01-27T14:32:00Z" w16du:dateUtc="2026-01-27T06:32:00Z"/>
        </w:rPr>
      </w:pPr>
      <w:ins w:id="417" w:author="Ericsson_Nicholas Pu" w:date="2026-01-27T14:32:00Z" w16du:dateUtc="2026-01-27T06:32:00Z">
        <w:r w:rsidRPr="00C1629D">
          <w:lastRenderedPageBreak/>
          <w:t xml:space="preserve">Table </w:t>
        </w:r>
        <w:r w:rsidRPr="004E4FC4">
          <w:t>11.2.2.1.1.1</w:t>
        </w:r>
        <w:r w:rsidRPr="00C1629D">
          <w:t>-</w:t>
        </w:r>
        <w:r>
          <w:rPr>
            <w:lang w:eastAsia="zh-CN"/>
          </w:rPr>
          <w:t>6</w:t>
        </w:r>
        <w:r w:rsidRPr="00C1629D">
          <w:t>: Minimum performance for Rank 1</w:t>
        </w:r>
      </w:ins>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7"/>
        <w:gridCol w:w="1659"/>
        <w:gridCol w:w="1137"/>
        <w:gridCol w:w="1178"/>
        <w:gridCol w:w="1382"/>
        <w:gridCol w:w="1562"/>
        <w:gridCol w:w="1475"/>
        <w:gridCol w:w="676"/>
      </w:tblGrid>
      <w:tr w:rsidR="0021126E" w:rsidRPr="00C1629D" w14:paraId="2181DCA9" w14:textId="77777777" w:rsidTr="009B77EA">
        <w:trPr>
          <w:trHeight w:val="375"/>
          <w:jc w:val="center"/>
          <w:ins w:id="418" w:author="Ericsson_Nicholas Pu" w:date="2026-01-27T14:32:00Z"/>
        </w:trPr>
        <w:tc>
          <w:tcPr>
            <w:tcW w:w="332" w:type="pct"/>
            <w:vMerge w:val="restart"/>
            <w:shd w:val="clear" w:color="auto" w:fill="FFFFFF"/>
            <w:vAlign w:val="center"/>
          </w:tcPr>
          <w:p w14:paraId="299B6E95" w14:textId="77777777" w:rsidR="0021126E" w:rsidRPr="00C1629D" w:rsidRDefault="0021126E" w:rsidP="00343F27">
            <w:pPr>
              <w:pStyle w:val="TAH"/>
              <w:rPr>
                <w:ins w:id="419" w:author="Ericsson_Nicholas Pu" w:date="2026-01-27T14:32:00Z" w16du:dateUtc="2026-01-27T06:32:00Z"/>
              </w:rPr>
            </w:pPr>
            <w:ins w:id="420" w:author="Ericsson_Nicholas Pu" w:date="2026-01-27T14:32:00Z" w16du:dateUtc="2026-01-27T06:32:00Z">
              <w:r w:rsidRPr="00C1629D">
                <w:t>Test num.</w:t>
              </w:r>
            </w:ins>
          </w:p>
        </w:tc>
        <w:tc>
          <w:tcPr>
            <w:tcW w:w="854" w:type="pct"/>
            <w:vMerge w:val="restart"/>
            <w:shd w:val="clear" w:color="auto" w:fill="FFFFFF"/>
            <w:vAlign w:val="center"/>
          </w:tcPr>
          <w:p w14:paraId="4AEE0D30" w14:textId="77777777" w:rsidR="0021126E" w:rsidRPr="00C1629D" w:rsidRDefault="0021126E" w:rsidP="00343F27">
            <w:pPr>
              <w:pStyle w:val="TAH"/>
              <w:rPr>
                <w:ins w:id="421" w:author="Ericsson_Nicholas Pu" w:date="2026-01-27T14:32:00Z" w16du:dateUtc="2026-01-27T06:32:00Z"/>
              </w:rPr>
            </w:pPr>
            <w:ins w:id="422" w:author="Ericsson_Nicholas Pu" w:date="2026-01-27T14:32:00Z" w16du:dateUtc="2026-01-27T06:32:00Z">
              <w:r w:rsidRPr="00C1629D">
                <w:t>Reference</w:t>
              </w:r>
              <w:r w:rsidRPr="00C1629D">
                <w:rPr>
                  <w:rFonts w:hint="eastAsia"/>
                </w:rPr>
                <w:t xml:space="preserve"> </w:t>
              </w:r>
              <w:r w:rsidRPr="00C1629D">
                <w:t>channel</w:t>
              </w:r>
            </w:ins>
          </w:p>
        </w:tc>
        <w:tc>
          <w:tcPr>
            <w:tcW w:w="585" w:type="pct"/>
            <w:vMerge w:val="restart"/>
            <w:shd w:val="clear" w:color="auto" w:fill="FFFFFF"/>
            <w:vAlign w:val="center"/>
          </w:tcPr>
          <w:p w14:paraId="297CDA15" w14:textId="77777777" w:rsidR="0021126E" w:rsidRPr="00C1629D" w:rsidRDefault="0021126E" w:rsidP="00343F27">
            <w:pPr>
              <w:pStyle w:val="TAH"/>
              <w:rPr>
                <w:ins w:id="423" w:author="Ericsson_Nicholas Pu" w:date="2026-01-27T14:32:00Z" w16du:dateUtc="2026-01-27T06:32:00Z"/>
              </w:rPr>
            </w:pPr>
            <w:ins w:id="424" w:author="Ericsson_Nicholas Pu" w:date="2026-01-27T14:32:00Z" w16du:dateUtc="2026-01-27T06:32:00Z">
              <w:r w:rsidRPr="00C1629D">
                <w:t>Bandwidth</w:t>
              </w:r>
              <w:r w:rsidRPr="00C1629D">
                <w:rPr>
                  <w:rFonts w:hint="eastAsia"/>
                </w:rPr>
                <w:t xml:space="preserve"> </w:t>
              </w:r>
              <w:r w:rsidRPr="00C1629D">
                <w:t>(MHz) / Subcarrier spacing</w:t>
              </w:r>
              <w:r w:rsidRPr="00C1629D">
                <w:rPr>
                  <w:rFonts w:hint="eastAsia"/>
                </w:rPr>
                <w:t xml:space="preserve"> </w:t>
              </w:r>
              <w:r w:rsidRPr="00C1629D">
                <w:t>(kHz)</w:t>
              </w:r>
            </w:ins>
          </w:p>
        </w:tc>
        <w:tc>
          <w:tcPr>
            <w:tcW w:w="606" w:type="pct"/>
            <w:vMerge w:val="restart"/>
            <w:shd w:val="clear" w:color="auto" w:fill="FFFFFF"/>
            <w:vAlign w:val="center"/>
          </w:tcPr>
          <w:p w14:paraId="35C723D5" w14:textId="77777777" w:rsidR="0021126E" w:rsidRPr="00C1629D" w:rsidRDefault="0021126E" w:rsidP="00343F27">
            <w:pPr>
              <w:pStyle w:val="TAH"/>
              <w:rPr>
                <w:ins w:id="425" w:author="Ericsson_Nicholas Pu" w:date="2026-01-27T14:32:00Z" w16du:dateUtc="2026-01-27T06:32:00Z"/>
              </w:rPr>
            </w:pPr>
            <w:ins w:id="426" w:author="Ericsson_Nicholas Pu" w:date="2026-01-27T14:32:00Z" w16du:dateUtc="2026-01-27T06:32:00Z">
              <w:r w:rsidRPr="00C1629D">
                <w:t>Modulation format</w:t>
              </w:r>
              <w:r w:rsidRPr="00C1629D">
                <w:rPr>
                  <w:rFonts w:hint="eastAsia"/>
                </w:rPr>
                <w:t xml:space="preserve"> </w:t>
              </w:r>
              <w:r w:rsidRPr="00C1629D">
                <w:t>and code rate</w:t>
              </w:r>
            </w:ins>
          </w:p>
        </w:tc>
        <w:tc>
          <w:tcPr>
            <w:tcW w:w="711" w:type="pct"/>
            <w:vMerge w:val="restart"/>
            <w:shd w:val="clear" w:color="auto" w:fill="FFFFFF"/>
            <w:vAlign w:val="center"/>
          </w:tcPr>
          <w:p w14:paraId="33B671CE" w14:textId="77777777" w:rsidR="0021126E" w:rsidRPr="00C1629D" w:rsidRDefault="0021126E" w:rsidP="00343F27">
            <w:pPr>
              <w:pStyle w:val="TAH"/>
              <w:rPr>
                <w:ins w:id="427" w:author="Ericsson_Nicholas Pu" w:date="2026-01-27T14:32:00Z" w16du:dateUtc="2026-01-27T06:32:00Z"/>
              </w:rPr>
            </w:pPr>
            <w:ins w:id="428" w:author="Ericsson_Nicholas Pu" w:date="2026-01-27T14:32:00Z" w16du:dateUtc="2026-01-27T06:32:00Z">
              <w:r w:rsidRPr="00C1629D">
                <w:t>Propagation condition</w:t>
              </w:r>
            </w:ins>
          </w:p>
        </w:tc>
        <w:tc>
          <w:tcPr>
            <w:tcW w:w="804" w:type="pct"/>
            <w:vMerge w:val="restart"/>
            <w:shd w:val="clear" w:color="auto" w:fill="FFFFFF"/>
            <w:vAlign w:val="center"/>
          </w:tcPr>
          <w:p w14:paraId="7938B3FD" w14:textId="77777777" w:rsidR="0021126E" w:rsidRPr="00C1629D" w:rsidRDefault="0021126E" w:rsidP="00343F27">
            <w:pPr>
              <w:pStyle w:val="TAH"/>
              <w:rPr>
                <w:ins w:id="429" w:author="Ericsson_Nicholas Pu" w:date="2026-01-27T14:32:00Z" w16du:dateUtc="2026-01-27T06:32:00Z"/>
              </w:rPr>
            </w:pPr>
            <w:ins w:id="430" w:author="Ericsson_Nicholas Pu" w:date="2026-01-27T14:32:00Z" w16du:dateUtc="2026-01-27T06:32:00Z">
              <w:r w:rsidRPr="00C1629D">
                <w:t>Correlation matrix and antenna configuration</w:t>
              </w:r>
            </w:ins>
          </w:p>
        </w:tc>
        <w:tc>
          <w:tcPr>
            <w:tcW w:w="1107" w:type="pct"/>
            <w:gridSpan w:val="2"/>
            <w:shd w:val="clear" w:color="auto" w:fill="FFFFFF"/>
            <w:vAlign w:val="center"/>
          </w:tcPr>
          <w:p w14:paraId="0F5DEE0B" w14:textId="77777777" w:rsidR="0021126E" w:rsidRPr="00C1629D" w:rsidRDefault="0021126E" w:rsidP="00343F27">
            <w:pPr>
              <w:pStyle w:val="TAH"/>
              <w:rPr>
                <w:ins w:id="431" w:author="Ericsson_Nicholas Pu" w:date="2026-01-27T14:32:00Z" w16du:dateUtc="2026-01-27T06:32:00Z"/>
              </w:rPr>
            </w:pPr>
            <w:ins w:id="432" w:author="Ericsson_Nicholas Pu" w:date="2026-01-27T14:32:00Z" w16du:dateUtc="2026-01-27T06:32:00Z">
              <w:r w:rsidRPr="00C1629D">
                <w:t>Reference value</w:t>
              </w:r>
            </w:ins>
          </w:p>
        </w:tc>
      </w:tr>
      <w:tr w:rsidR="0021126E" w:rsidRPr="00C1629D" w14:paraId="3AC00E6E" w14:textId="77777777" w:rsidTr="009B77EA">
        <w:trPr>
          <w:trHeight w:val="375"/>
          <w:jc w:val="center"/>
          <w:ins w:id="433" w:author="Ericsson_Nicholas Pu" w:date="2026-01-27T14:32:00Z"/>
        </w:trPr>
        <w:tc>
          <w:tcPr>
            <w:tcW w:w="332" w:type="pct"/>
            <w:vMerge/>
            <w:shd w:val="clear" w:color="auto" w:fill="FFFFFF"/>
            <w:vAlign w:val="center"/>
          </w:tcPr>
          <w:p w14:paraId="0DFB0FDF" w14:textId="77777777" w:rsidR="0021126E" w:rsidRPr="00C1629D" w:rsidRDefault="0021126E" w:rsidP="00343F27">
            <w:pPr>
              <w:pStyle w:val="TAH"/>
              <w:rPr>
                <w:ins w:id="434" w:author="Ericsson_Nicholas Pu" w:date="2026-01-27T14:32:00Z" w16du:dateUtc="2026-01-27T06:32:00Z"/>
              </w:rPr>
            </w:pPr>
          </w:p>
        </w:tc>
        <w:tc>
          <w:tcPr>
            <w:tcW w:w="854" w:type="pct"/>
            <w:vMerge/>
            <w:shd w:val="clear" w:color="auto" w:fill="FFFFFF"/>
            <w:vAlign w:val="center"/>
          </w:tcPr>
          <w:p w14:paraId="739C94A2" w14:textId="77777777" w:rsidR="0021126E" w:rsidRPr="00C1629D" w:rsidRDefault="0021126E" w:rsidP="00343F27">
            <w:pPr>
              <w:pStyle w:val="TAH"/>
              <w:rPr>
                <w:ins w:id="435" w:author="Ericsson_Nicholas Pu" w:date="2026-01-27T14:32:00Z" w16du:dateUtc="2026-01-27T06:32:00Z"/>
              </w:rPr>
            </w:pPr>
          </w:p>
        </w:tc>
        <w:tc>
          <w:tcPr>
            <w:tcW w:w="585" w:type="pct"/>
            <w:vMerge/>
            <w:shd w:val="clear" w:color="auto" w:fill="FFFFFF"/>
            <w:vAlign w:val="center"/>
          </w:tcPr>
          <w:p w14:paraId="58FEF4A6" w14:textId="77777777" w:rsidR="0021126E" w:rsidRPr="00C1629D" w:rsidRDefault="0021126E" w:rsidP="00343F27">
            <w:pPr>
              <w:pStyle w:val="TAH"/>
              <w:rPr>
                <w:ins w:id="436" w:author="Ericsson_Nicholas Pu" w:date="2026-01-27T14:32:00Z" w16du:dateUtc="2026-01-27T06:32:00Z"/>
              </w:rPr>
            </w:pPr>
          </w:p>
        </w:tc>
        <w:tc>
          <w:tcPr>
            <w:tcW w:w="606" w:type="pct"/>
            <w:vMerge/>
            <w:shd w:val="clear" w:color="auto" w:fill="FFFFFF"/>
            <w:vAlign w:val="center"/>
          </w:tcPr>
          <w:p w14:paraId="47FC706D" w14:textId="77777777" w:rsidR="0021126E" w:rsidRPr="00C1629D" w:rsidRDefault="0021126E" w:rsidP="00343F27">
            <w:pPr>
              <w:pStyle w:val="TAH"/>
              <w:rPr>
                <w:ins w:id="437" w:author="Ericsson_Nicholas Pu" w:date="2026-01-27T14:32:00Z" w16du:dateUtc="2026-01-27T06:32:00Z"/>
              </w:rPr>
            </w:pPr>
          </w:p>
        </w:tc>
        <w:tc>
          <w:tcPr>
            <w:tcW w:w="711" w:type="pct"/>
            <w:vMerge/>
            <w:shd w:val="clear" w:color="auto" w:fill="FFFFFF"/>
            <w:vAlign w:val="center"/>
          </w:tcPr>
          <w:p w14:paraId="3A71E38F" w14:textId="77777777" w:rsidR="0021126E" w:rsidRPr="00C1629D" w:rsidRDefault="0021126E" w:rsidP="00343F27">
            <w:pPr>
              <w:pStyle w:val="TAH"/>
              <w:rPr>
                <w:ins w:id="438" w:author="Ericsson_Nicholas Pu" w:date="2026-01-27T14:32:00Z" w16du:dateUtc="2026-01-27T06:32:00Z"/>
              </w:rPr>
            </w:pPr>
          </w:p>
        </w:tc>
        <w:tc>
          <w:tcPr>
            <w:tcW w:w="804" w:type="pct"/>
            <w:vMerge/>
            <w:shd w:val="clear" w:color="auto" w:fill="FFFFFF"/>
            <w:vAlign w:val="center"/>
          </w:tcPr>
          <w:p w14:paraId="3E33B63F" w14:textId="77777777" w:rsidR="0021126E" w:rsidRPr="00C1629D" w:rsidRDefault="0021126E" w:rsidP="00343F27">
            <w:pPr>
              <w:pStyle w:val="TAH"/>
              <w:rPr>
                <w:ins w:id="439" w:author="Ericsson_Nicholas Pu" w:date="2026-01-27T14:32:00Z" w16du:dateUtc="2026-01-27T06:32:00Z"/>
              </w:rPr>
            </w:pPr>
          </w:p>
        </w:tc>
        <w:tc>
          <w:tcPr>
            <w:tcW w:w="759" w:type="pct"/>
            <w:shd w:val="clear" w:color="auto" w:fill="FFFFFF"/>
            <w:vAlign w:val="center"/>
          </w:tcPr>
          <w:p w14:paraId="60E36BCC" w14:textId="77777777" w:rsidR="0021126E" w:rsidRPr="00C1629D" w:rsidRDefault="0021126E" w:rsidP="00343F27">
            <w:pPr>
              <w:pStyle w:val="TAH"/>
              <w:rPr>
                <w:ins w:id="440" w:author="Ericsson_Nicholas Pu" w:date="2026-01-27T14:32:00Z" w16du:dateUtc="2026-01-27T06:32:00Z"/>
              </w:rPr>
            </w:pPr>
            <w:ins w:id="441" w:author="Ericsson_Nicholas Pu" w:date="2026-01-27T14:32:00Z" w16du:dateUtc="2026-01-27T06:32:00Z">
              <w:r w:rsidRPr="00C1629D">
                <w:t>Fraction of maximum throughput (%)</w:t>
              </w:r>
            </w:ins>
          </w:p>
        </w:tc>
        <w:tc>
          <w:tcPr>
            <w:tcW w:w="348" w:type="pct"/>
            <w:shd w:val="clear" w:color="auto" w:fill="FFFFFF"/>
            <w:vAlign w:val="center"/>
          </w:tcPr>
          <w:p w14:paraId="0FAB53F1" w14:textId="77777777" w:rsidR="0021126E" w:rsidRPr="00C1629D" w:rsidRDefault="0021126E" w:rsidP="00343F27">
            <w:pPr>
              <w:pStyle w:val="TAH"/>
              <w:rPr>
                <w:ins w:id="442" w:author="Ericsson_Nicholas Pu" w:date="2026-01-27T14:32:00Z" w16du:dateUtc="2026-01-27T06:32:00Z"/>
              </w:rPr>
            </w:pPr>
            <w:ins w:id="443" w:author="Ericsson_Nicholas Pu" w:date="2026-01-27T14:32:00Z" w16du:dateUtc="2026-01-27T06:32:00Z">
              <w:r w:rsidRPr="00C1629D">
                <w:t>SNR (dB)</w:t>
              </w:r>
            </w:ins>
          </w:p>
        </w:tc>
      </w:tr>
      <w:tr w:rsidR="0021126E" w:rsidRPr="00C1629D" w14:paraId="77636A3D" w14:textId="77777777" w:rsidTr="009B77EA">
        <w:trPr>
          <w:trHeight w:val="189"/>
          <w:jc w:val="center"/>
          <w:ins w:id="444" w:author="Ericsson_Nicholas Pu" w:date="2026-01-27T14:32:00Z"/>
        </w:trPr>
        <w:tc>
          <w:tcPr>
            <w:tcW w:w="332" w:type="pct"/>
            <w:shd w:val="clear" w:color="auto" w:fill="FFFFFF"/>
            <w:vAlign w:val="center"/>
          </w:tcPr>
          <w:p w14:paraId="74F66F8B" w14:textId="514BD638" w:rsidR="0021126E" w:rsidRPr="00C1629D" w:rsidRDefault="0021126E" w:rsidP="00343F27">
            <w:pPr>
              <w:pStyle w:val="TAC"/>
              <w:rPr>
                <w:ins w:id="445" w:author="Ericsson_Nicholas Pu" w:date="2026-01-27T14:32:00Z" w16du:dateUtc="2026-01-27T06:32:00Z"/>
              </w:rPr>
            </w:pPr>
            <w:ins w:id="446" w:author="Ericsson_Nicholas Pu" w:date="2026-01-27T14:32:00Z" w16du:dateUtc="2026-01-27T06:32:00Z">
              <w:r>
                <w:rPr>
                  <w:lang w:eastAsia="zh-CN"/>
                </w:rPr>
                <w:t>4</w:t>
              </w:r>
              <w:r w:rsidRPr="00C1629D">
                <w:t>-1</w:t>
              </w:r>
            </w:ins>
          </w:p>
        </w:tc>
        <w:tc>
          <w:tcPr>
            <w:tcW w:w="854" w:type="pct"/>
            <w:vAlign w:val="center"/>
          </w:tcPr>
          <w:p w14:paraId="2D2222AE" w14:textId="77777777" w:rsidR="0021126E" w:rsidRPr="00025442" w:rsidRDefault="0021126E" w:rsidP="00343F27">
            <w:pPr>
              <w:pStyle w:val="TAC"/>
              <w:rPr>
                <w:ins w:id="447" w:author="Ericsson_Nicholas Pu" w:date="2026-01-27T14:32:00Z" w16du:dateUtc="2026-01-27T06:32:00Z"/>
              </w:rPr>
            </w:pPr>
            <w:ins w:id="448" w:author="Ericsson_Nicholas Pu" w:date="2026-01-27T14:32:00Z" w16du:dateUtc="2026-01-27T06:32:00Z">
              <w:r w:rsidRPr="00025442">
                <w:t>R.PDSCH.1-1.2 FDD</w:t>
              </w:r>
            </w:ins>
          </w:p>
        </w:tc>
        <w:tc>
          <w:tcPr>
            <w:tcW w:w="585" w:type="pct"/>
            <w:shd w:val="clear" w:color="auto" w:fill="FFFFFF"/>
            <w:vAlign w:val="center"/>
          </w:tcPr>
          <w:p w14:paraId="1199385E" w14:textId="77777777" w:rsidR="0021126E" w:rsidRPr="00C1629D" w:rsidRDefault="0021126E" w:rsidP="00343F27">
            <w:pPr>
              <w:pStyle w:val="TAC"/>
              <w:rPr>
                <w:ins w:id="449" w:author="Ericsson_Nicholas Pu" w:date="2026-01-27T14:32:00Z" w16du:dateUtc="2026-01-27T06:32:00Z"/>
                <w:lang w:eastAsia="zh-CN"/>
              </w:rPr>
            </w:pPr>
            <w:ins w:id="450" w:author="Ericsson_Nicholas Pu" w:date="2026-01-27T14:32:00Z" w16du:dateUtc="2026-01-27T06:32:00Z">
              <w:r>
                <w:rPr>
                  <w:rFonts w:hint="eastAsia"/>
                  <w:lang w:eastAsia="zh-CN"/>
                </w:rPr>
                <w:t>5</w:t>
              </w:r>
              <w:r>
                <w:t>0</w:t>
              </w:r>
              <w:r w:rsidRPr="00C1629D">
                <w:t xml:space="preserve"> / </w:t>
              </w:r>
              <w:r>
                <w:t>1</w:t>
              </w:r>
              <w:r>
                <w:rPr>
                  <w:rFonts w:hint="eastAsia"/>
                  <w:lang w:eastAsia="zh-CN"/>
                </w:rPr>
                <w:t>5</w:t>
              </w:r>
            </w:ins>
          </w:p>
        </w:tc>
        <w:tc>
          <w:tcPr>
            <w:tcW w:w="606" w:type="pct"/>
            <w:shd w:val="clear" w:color="auto" w:fill="FFFFFF"/>
            <w:vAlign w:val="center"/>
          </w:tcPr>
          <w:p w14:paraId="3E1428BE" w14:textId="77777777" w:rsidR="0021126E" w:rsidRPr="00C1629D" w:rsidRDefault="0021126E" w:rsidP="00343F27">
            <w:pPr>
              <w:pStyle w:val="TAC"/>
              <w:rPr>
                <w:ins w:id="451" w:author="Ericsson_Nicholas Pu" w:date="2026-01-27T14:32:00Z" w16du:dateUtc="2026-01-27T06:32:00Z"/>
              </w:rPr>
            </w:pPr>
            <w:ins w:id="452" w:author="Ericsson_Nicholas Pu" w:date="2026-01-27T14:32:00Z" w16du:dateUtc="2026-01-27T06:32:00Z">
              <w:r w:rsidRPr="00C1629D">
                <w:t>QPSK, 0.30</w:t>
              </w:r>
            </w:ins>
          </w:p>
        </w:tc>
        <w:tc>
          <w:tcPr>
            <w:tcW w:w="711" w:type="pct"/>
            <w:shd w:val="clear" w:color="auto" w:fill="FFFFFF"/>
            <w:vAlign w:val="center"/>
          </w:tcPr>
          <w:p w14:paraId="266BDC83" w14:textId="77777777" w:rsidR="0021126E" w:rsidRPr="00C1629D" w:rsidRDefault="0021126E" w:rsidP="00343F27">
            <w:pPr>
              <w:pStyle w:val="TAC"/>
              <w:rPr>
                <w:ins w:id="453" w:author="Ericsson_Nicholas Pu" w:date="2026-01-27T14:32:00Z" w16du:dateUtc="2026-01-27T06:32:00Z"/>
              </w:rPr>
            </w:pPr>
            <w:ins w:id="454" w:author="Ericsson_Nicholas Pu" w:date="2026-01-27T14:32:00Z" w16du:dateUtc="2026-01-27T06:32:00Z">
              <w:r w:rsidRPr="00C1629D">
                <w:t>NTN-TDL</w:t>
              </w:r>
              <w:r>
                <w:t>C5</w:t>
              </w:r>
              <w:r w:rsidRPr="00C1629D">
                <w:t>-</w:t>
              </w:r>
              <w:r>
                <w:rPr>
                  <w:rFonts w:hint="eastAsia"/>
                  <w:lang w:eastAsia="zh-CN"/>
                </w:rPr>
                <w:t>6</w:t>
              </w:r>
              <w:r w:rsidRPr="00C1629D">
                <w:t>00</w:t>
              </w:r>
            </w:ins>
          </w:p>
        </w:tc>
        <w:tc>
          <w:tcPr>
            <w:tcW w:w="804" w:type="pct"/>
            <w:shd w:val="clear" w:color="auto" w:fill="FFFFFF"/>
            <w:vAlign w:val="center"/>
          </w:tcPr>
          <w:p w14:paraId="12F75F1D" w14:textId="77777777" w:rsidR="0021126E" w:rsidRPr="00C1629D" w:rsidRDefault="0021126E" w:rsidP="00343F27">
            <w:pPr>
              <w:pStyle w:val="TAC"/>
              <w:rPr>
                <w:ins w:id="455" w:author="Ericsson_Nicholas Pu" w:date="2026-01-27T14:32:00Z" w16du:dateUtc="2026-01-27T06:32:00Z"/>
              </w:rPr>
            </w:pPr>
            <w:ins w:id="456" w:author="Ericsson_Nicholas Pu" w:date="2026-01-27T14:32:00Z" w16du:dateUtc="2026-01-27T06:32:00Z">
              <w:r w:rsidRPr="00C1629D">
                <w:t>1x</w:t>
              </w:r>
              <w:r>
                <w:t>1</w:t>
              </w:r>
            </w:ins>
          </w:p>
        </w:tc>
        <w:tc>
          <w:tcPr>
            <w:tcW w:w="759" w:type="pct"/>
            <w:shd w:val="clear" w:color="auto" w:fill="FFFFFF"/>
            <w:vAlign w:val="center"/>
          </w:tcPr>
          <w:p w14:paraId="3708A6FD" w14:textId="77777777" w:rsidR="0021126E" w:rsidRPr="00C1629D" w:rsidRDefault="0021126E" w:rsidP="00343F27">
            <w:pPr>
              <w:pStyle w:val="TAC"/>
              <w:rPr>
                <w:ins w:id="457" w:author="Ericsson_Nicholas Pu" w:date="2026-01-27T14:32:00Z" w16du:dateUtc="2026-01-27T06:32:00Z"/>
              </w:rPr>
            </w:pPr>
            <w:ins w:id="458" w:author="Ericsson_Nicholas Pu" w:date="2026-01-27T14:32:00Z" w16du:dateUtc="2026-01-27T06:32:00Z">
              <w:r w:rsidRPr="00C1629D">
                <w:t>70</w:t>
              </w:r>
            </w:ins>
          </w:p>
        </w:tc>
        <w:tc>
          <w:tcPr>
            <w:tcW w:w="348" w:type="pct"/>
            <w:vAlign w:val="center"/>
          </w:tcPr>
          <w:p w14:paraId="61FB0E60" w14:textId="77777777" w:rsidR="0021126E" w:rsidRPr="00C1629D" w:rsidRDefault="0021126E" w:rsidP="00343F27">
            <w:pPr>
              <w:pStyle w:val="TAC"/>
              <w:rPr>
                <w:ins w:id="459" w:author="Ericsson_Nicholas Pu" w:date="2026-01-27T14:32:00Z" w16du:dateUtc="2026-01-27T06:32:00Z"/>
                <w:lang w:eastAsia="zh-CN"/>
              </w:rPr>
            </w:pPr>
            <w:ins w:id="460" w:author="Ericsson_Nicholas Pu" w:date="2026-01-27T14:32:00Z" w16du:dateUtc="2026-01-27T06:32:00Z">
              <w:r>
                <w:rPr>
                  <w:rFonts w:hint="eastAsia"/>
                  <w:lang w:eastAsia="zh-CN"/>
                </w:rPr>
                <w:t>TBD</w:t>
              </w:r>
            </w:ins>
          </w:p>
        </w:tc>
      </w:tr>
      <w:tr w:rsidR="0021126E" w:rsidRPr="00C1629D" w14:paraId="553CB31F" w14:textId="77777777" w:rsidTr="009B77EA">
        <w:trPr>
          <w:trHeight w:val="189"/>
          <w:jc w:val="center"/>
          <w:ins w:id="461" w:author="Ericsson_Nicholas Pu" w:date="2026-01-27T14:32:00Z"/>
        </w:trPr>
        <w:tc>
          <w:tcPr>
            <w:tcW w:w="332" w:type="pct"/>
            <w:shd w:val="clear" w:color="auto" w:fill="FFFFFF"/>
            <w:vAlign w:val="center"/>
          </w:tcPr>
          <w:p w14:paraId="3BEF9F8B" w14:textId="2281BF2E" w:rsidR="0021126E" w:rsidRPr="00C1629D" w:rsidRDefault="0021126E" w:rsidP="00343F27">
            <w:pPr>
              <w:pStyle w:val="TAC"/>
              <w:rPr>
                <w:ins w:id="462" w:author="Ericsson_Nicholas Pu" w:date="2026-01-27T14:32:00Z" w16du:dateUtc="2026-01-27T06:32:00Z"/>
              </w:rPr>
            </w:pPr>
            <w:ins w:id="463" w:author="Ericsson_Nicholas Pu" w:date="2026-01-27T14:32:00Z" w16du:dateUtc="2026-01-27T06:32:00Z">
              <w:r>
                <w:rPr>
                  <w:lang w:eastAsia="zh-CN"/>
                </w:rPr>
                <w:t>4</w:t>
              </w:r>
              <w:r w:rsidRPr="00C1629D">
                <w:t>-</w:t>
              </w:r>
              <w:r w:rsidRPr="00C1629D">
                <w:rPr>
                  <w:rFonts w:hint="eastAsia"/>
                </w:rPr>
                <w:t>2</w:t>
              </w:r>
            </w:ins>
          </w:p>
        </w:tc>
        <w:tc>
          <w:tcPr>
            <w:tcW w:w="854" w:type="pct"/>
            <w:vAlign w:val="center"/>
          </w:tcPr>
          <w:p w14:paraId="72C87B39" w14:textId="77777777" w:rsidR="0021126E" w:rsidRPr="00025442" w:rsidRDefault="0021126E" w:rsidP="00343F27">
            <w:pPr>
              <w:pStyle w:val="TAC"/>
              <w:rPr>
                <w:ins w:id="464" w:author="Ericsson_Nicholas Pu" w:date="2026-01-27T14:32:00Z" w16du:dateUtc="2026-01-27T06:32:00Z"/>
              </w:rPr>
            </w:pPr>
            <w:ins w:id="465" w:author="Ericsson_Nicholas Pu" w:date="2026-01-27T14:32:00Z" w16du:dateUtc="2026-01-27T06:32:00Z">
              <w:r w:rsidRPr="00025442">
                <w:t>R.PDSCH.4-1.1 FDD</w:t>
              </w:r>
            </w:ins>
          </w:p>
        </w:tc>
        <w:tc>
          <w:tcPr>
            <w:tcW w:w="585" w:type="pct"/>
            <w:shd w:val="clear" w:color="auto" w:fill="FFFFFF"/>
            <w:vAlign w:val="center"/>
          </w:tcPr>
          <w:p w14:paraId="102C30D9" w14:textId="77777777" w:rsidR="0021126E" w:rsidRPr="00C1629D" w:rsidRDefault="0021126E" w:rsidP="00343F27">
            <w:pPr>
              <w:pStyle w:val="TAC"/>
              <w:rPr>
                <w:ins w:id="466" w:author="Ericsson_Nicholas Pu" w:date="2026-01-27T14:32:00Z" w16du:dateUtc="2026-01-27T06:32:00Z"/>
              </w:rPr>
            </w:pPr>
            <w:ins w:id="467" w:author="Ericsson_Nicholas Pu" w:date="2026-01-27T14:32:00Z" w16du:dateUtc="2026-01-27T06:32:00Z">
              <w:r>
                <w:rPr>
                  <w:rFonts w:hint="eastAsia"/>
                  <w:lang w:eastAsia="zh-CN"/>
                </w:rPr>
                <w:t>5</w:t>
              </w:r>
              <w:r w:rsidRPr="004E4FC4">
                <w:t xml:space="preserve">0 / </w:t>
              </w:r>
              <w:r>
                <w:rPr>
                  <w:rFonts w:hint="eastAsia"/>
                  <w:lang w:eastAsia="zh-CN"/>
                </w:rPr>
                <w:t>3</w:t>
              </w:r>
              <w:r w:rsidRPr="004E4FC4">
                <w:t>0</w:t>
              </w:r>
            </w:ins>
          </w:p>
        </w:tc>
        <w:tc>
          <w:tcPr>
            <w:tcW w:w="606" w:type="pct"/>
            <w:shd w:val="clear" w:color="auto" w:fill="FFFFFF"/>
            <w:vAlign w:val="center"/>
          </w:tcPr>
          <w:p w14:paraId="0A5AA11E" w14:textId="77777777" w:rsidR="0021126E" w:rsidRPr="00C1629D" w:rsidRDefault="0021126E" w:rsidP="00343F27">
            <w:pPr>
              <w:pStyle w:val="TAC"/>
              <w:rPr>
                <w:ins w:id="468" w:author="Ericsson_Nicholas Pu" w:date="2026-01-27T14:32:00Z" w16du:dateUtc="2026-01-27T06:32:00Z"/>
              </w:rPr>
            </w:pPr>
            <w:ins w:id="469" w:author="Ericsson_Nicholas Pu" w:date="2026-01-27T14:32:00Z" w16du:dateUtc="2026-01-27T06:32:00Z">
              <w:r w:rsidRPr="00C1629D">
                <w:t>QPSK, 0.30</w:t>
              </w:r>
            </w:ins>
          </w:p>
        </w:tc>
        <w:tc>
          <w:tcPr>
            <w:tcW w:w="711" w:type="pct"/>
            <w:shd w:val="clear" w:color="auto" w:fill="FFFFFF"/>
            <w:vAlign w:val="center"/>
          </w:tcPr>
          <w:p w14:paraId="51E3BCC9" w14:textId="77777777" w:rsidR="0021126E" w:rsidRPr="00C1629D" w:rsidRDefault="0021126E" w:rsidP="00343F27">
            <w:pPr>
              <w:pStyle w:val="TAC"/>
              <w:rPr>
                <w:ins w:id="470" w:author="Ericsson_Nicholas Pu" w:date="2026-01-27T14:32:00Z" w16du:dateUtc="2026-01-27T06:32:00Z"/>
              </w:rPr>
            </w:pPr>
            <w:ins w:id="471" w:author="Ericsson_Nicholas Pu" w:date="2026-01-27T14:32:00Z" w16du:dateUtc="2026-01-27T06:32:00Z">
              <w:r w:rsidRPr="004E4FC4">
                <w:t>NTN-TDLC5-</w:t>
              </w:r>
              <w:r>
                <w:rPr>
                  <w:rFonts w:hint="eastAsia"/>
                  <w:lang w:eastAsia="zh-CN"/>
                </w:rPr>
                <w:t>6</w:t>
              </w:r>
              <w:r w:rsidRPr="004E4FC4">
                <w:t>00</w:t>
              </w:r>
            </w:ins>
          </w:p>
        </w:tc>
        <w:tc>
          <w:tcPr>
            <w:tcW w:w="804" w:type="pct"/>
            <w:shd w:val="clear" w:color="auto" w:fill="FFFFFF"/>
            <w:vAlign w:val="center"/>
          </w:tcPr>
          <w:p w14:paraId="28CE5066" w14:textId="77777777" w:rsidR="0021126E" w:rsidRPr="00C1629D" w:rsidRDefault="0021126E" w:rsidP="00343F27">
            <w:pPr>
              <w:pStyle w:val="TAC"/>
              <w:rPr>
                <w:ins w:id="472" w:author="Ericsson_Nicholas Pu" w:date="2026-01-27T14:32:00Z" w16du:dateUtc="2026-01-27T06:32:00Z"/>
              </w:rPr>
            </w:pPr>
            <w:ins w:id="473" w:author="Ericsson_Nicholas Pu" w:date="2026-01-27T14:32:00Z" w16du:dateUtc="2026-01-27T06:32:00Z">
              <w:r w:rsidRPr="00C1629D">
                <w:t>1x</w:t>
              </w:r>
              <w:r>
                <w:t>1</w:t>
              </w:r>
            </w:ins>
          </w:p>
        </w:tc>
        <w:tc>
          <w:tcPr>
            <w:tcW w:w="759" w:type="pct"/>
            <w:shd w:val="clear" w:color="auto" w:fill="FFFFFF"/>
            <w:vAlign w:val="center"/>
          </w:tcPr>
          <w:p w14:paraId="0DEF29AE" w14:textId="77777777" w:rsidR="0021126E" w:rsidRPr="00C1629D" w:rsidRDefault="0021126E" w:rsidP="00343F27">
            <w:pPr>
              <w:pStyle w:val="TAC"/>
              <w:rPr>
                <w:ins w:id="474" w:author="Ericsson_Nicholas Pu" w:date="2026-01-27T14:32:00Z" w16du:dateUtc="2026-01-27T06:32:00Z"/>
              </w:rPr>
            </w:pPr>
            <w:ins w:id="475" w:author="Ericsson_Nicholas Pu" w:date="2026-01-27T14:32:00Z" w16du:dateUtc="2026-01-27T06:32:00Z">
              <w:r w:rsidRPr="00C1629D">
                <w:t>70</w:t>
              </w:r>
            </w:ins>
          </w:p>
        </w:tc>
        <w:tc>
          <w:tcPr>
            <w:tcW w:w="348" w:type="pct"/>
            <w:vAlign w:val="center"/>
          </w:tcPr>
          <w:p w14:paraId="2B1EBCC6" w14:textId="77777777" w:rsidR="0021126E" w:rsidRPr="00C1629D" w:rsidRDefault="0021126E" w:rsidP="00343F27">
            <w:pPr>
              <w:pStyle w:val="TAC"/>
              <w:rPr>
                <w:ins w:id="476" w:author="Ericsson_Nicholas Pu" w:date="2026-01-27T14:32:00Z" w16du:dateUtc="2026-01-27T06:32:00Z"/>
                <w:lang w:eastAsia="zh-CN"/>
              </w:rPr>
            </w:pPr>
            <w:ins w:id="477" w:author="Ericsson_Nicholas Pu" w:date="2026-01-27T14:32:00Z" w16du:dateUtc="2026-01-27T06:32:00Z">
              <w:r>
                <w:rPr>
                  <w:rFonts w:hint="eastAsia"/>
                  <w:lang w:eastAsia="zh-CN"/>
                </w:rPr>
                <w:t>TBD</w:t>
              </w:r>
            </w:ins>
          </w:p>
        </w:tc>
      </w:tr>
    </w:tbl>
    <w:p w14:paraId="5DA132EB" w14:textId="77777777" w:rsidR="0021126E" w:rsidRPr="0094204C" w:rsidRDefault="0021126E" w:rsidP="00391F12"/>
    <w:p w14:paraId="2C6323CA" w14:textId="77777777" w:rsidR="00391F12" w:rsidRPr="001E7EA3" w:rsidRDefault="00391F12" w:rsidP="00391F12">
      <w:pPr>
        <w:pStyle w:val="Heading3"/>
      </w:pPr>
      <w:bookmarkStart w:id="478" w:name="_Toc61121039"/>
      <w:bookmarkStart w:id="479" w:name="_Toc67918225"/>
      <w:bookmarkStart w:id="480" w:name="_Toc76298269"/>
      <w:bookmarkStart w:id="481" w:name="_Toc76572281"/>
      <w:bookmarkStart w:id="482" w:name="_Toc76652148"/>
      <w:bookmarkStart w:id="483" w:name="_Toc76652986"/>
      <w:bookmarkStart w:id="484" w:name="_Toc83742259"/>
      <w:bookmarkStart w:id="485" w:name="_Toc91440749"/>
      <w:bookmarkStart w:id="486" w:name="_Toc98849539"/>
      <w:bookmarkStart w:id="487" w:name="_Toc106543393"/>
      <w:bookmarkStart w:id="488" w:name="_Toc106737491"/>
      <w:bookmarkStart w:id="489" w:name="_Toc107233258"/>
      <w:bookmarkStart w:id="490" w:name="_Toc107234873"/>
      <w:bookmarkStart w:id="491" w:name="_Toc107419843"/>
      <w:bookmarkStart w:id="492" w:name="_Toc107477139"/>
      <w:bookmarkStart w:id="493" w:name="_Toc114565996"/>
      <w:bookmarkStart w:id="494" w:name="_Toc123936308"/>
      <w:bookmarkStart w:id="495" w:name="_Toc124377323"/>
      <w:bookmarkStart w:id="496" w:name="_Toc169888488"/>
      <w:bookmarkStart w:id="497" w:name="_Toc171551677"/>
      <w:bookmarkStart w:id="498" w:name="_Toc176775399"/>
      <w:bookmarkStart w:id="499" w:name="_Toc187243994"/>
      <w:bookmarkStart w:id="500" w:name="_Toc193201543"/>
      <w:bookmarkStart w:id="501" w:name="_Toc201743071"/>
      <w:bookmarkStart w:id="502" w:name="_Toc201744698"/>
      <w:bookmarkStart w:id="503" w:name="_Toc208835563"/>
      <w:bookmarkStart w:id="504" w:name="_Toc209624173"/>
      <w:bookmarkStart w:id="505" w:name="_Toc219620836"/>
      <w:r w:rsidRPr="001E7EA3">
        <w:t>11.2.</w:t>
      </w:r>
      <w:r w:rsidRPr="001E7EA3">
        <w:rPr>
          <w:rFonts w:hint="eastAsia"/>
        </w:rPr>
        <w:t>3</w:t>
      </w:r>
      <w:r w:rsidRPr="001E7EA3">
        <w:rPr>
          <w:rFonts w:hint="eastAsia"/>
        </w:rPr>
        <w:tab/>
      </w:r>
      <w:r w:rsidRPr="001E7EA3">
        <w:t>PDCCH demodulation requirements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58B4C662" w14:textId="5A54370B" w:rsidR="00AB2193" w:rsidRPr="004A3213" w:rsidRDefault="00AB2193" w:rsidP="00AB2193">
      <w:pPr>
        <w:rPr>
          <w:rFonts w:eastAsia="DengXian"/>
        </w:rPr>
      </w:pPr>
    </w:p>
    <w:p w14:paraId="2A2B7532" w14:textId="77777777" w:rsidR="00AB2193" w:rsidRPr="00CE4669" w:rsidRDefault="00AB2193" w:rsidP="00AB2193">
      <w:pPr>
        <w:pStyle w:val="CRSeparator"/>
      </w:pPr>
      <w:r w:rsidRPr="00CE4669">
        <w:t>==============Next change==============</w:t>
      </w:r>
    </w:p>
    <w:p w14:paraId="273F3E3E" w14:textId="77777777" w:rsidR="00DD0983" w:rsidRPr="00C25669" w:rsidRDefault="00DD0983" w:rsidP="00DD0983">
      <w:pPr>
        <w:pStyle w:val="Heading1"/>
      </w:pPr>
      <w:bookmarkStart w:id="506" w:name="_Toc21338393"/>
      <w:bookmarkStart w:id="507" w:name="_Toc29808501"/>
      <w:bookmarkStart w:id="508" w:name="_Toc37068420"/>
      <w:bookmarkStart w:id="509" w:name="_Toc37083965"/>
      <w:bookmarkStart w:id="510" w:name="_Toc37084307"/>
      <w:bookmarkStart w:id="511" w:name="_Toc40209669"/>
      <w:bookmarkStart w:id="512" w:name="_Toc40210011"/>
      <w:bookmarkStart w:id="513" w:name="_Toc45892970"/>
      <w:bookmarkStart w:id="514" w:name="_Toc53176835"/>
      <w:bookmarkStart w:id="515" w:name="_Toc61121163"/>
      <w:bookmarkStart w:id="516" w:name="_Toc67918359"/>
      <w:bookmarkStart w:id="517" w:name="_Toc76298429"/>
      <w:bookmarkStart w:id="518" w:name="_Toc76572441"/>
      <w:bookmarkStart w:id="519" w:name="_Toc76652308"/>
      <w:bookmarkStart w:id="520" w:name="_Toc76653146"/>
      <w:bookmarkStart w:id="521" w:name="_Toc83742419"/>
      <w:bookmarkStart w:id="522" w:name="_Toc91440909"/>
      <w:bookmarkStart w:id="523" w:name="_Toc98849699"/>
      <w:bookmarkStart w:id="524" w:name="_Toc106543553"/>
      <w:bookmarkStart w:id="525" w:name="_Toc106737651"/>
      <w:bookmarkStart w:id="526" w:name="_Toc107233418"/>
      <w:bookmarkStart w:id="527" w:name="_Toc107235036"/>
      <w:bookmarkStart w:id="528" w:name="_Toc107420006"/>
      <w:bookmarkStart w:id="529" w:name="_Toc107477304"/>
      <w:bookmarkStart w:id="530" w:name="_Toc123057994"/>
      <w:bookmarkStart w:id="531" w:name="_Toc124256687"/>
      <w:bookmarkStart w:id="532" w:name="_Toc131735000"/>
      <w:bookmarkStart w:id="533" w:name="_Toc137372777"/>
      <w:bookmarkStart w:id="534" w:name="_Toc138885163"/>
      <w:bookmarkStart w:id="535" w:name="_Toc145690666"/>
      <w:bookmarkStart w:id="536" w:name="_Toc155382221"/>
      <w:bookmarkStart w:id="537" w:name="_Toc161754024"/>
      <w:bookmarkStart w:id="538" w:name="_Toc161754645"/>
      <w:bookmarkStart w:id="539" w:name="_Toc163202218"/>
      <w:bookmarkStart w:id="540" w:name="_Toc169888506"/>
      <w:bookmarkStart w:id="541" w:name="_Toc171551695"/>
      <w:bookmarkStart w:id="542" w:name="_Toc176775425"/>
      <w:bookmarkStart w:id="543" w:name="_Toc187244020"/>
      <w:bookmarkStart w:id="544" w:name="_Toc193201569"/>
      <w:bookmarkStart w:id="545" w:name="_Toc201743097"/>
      <w:bookmarkStart w:id="546" w:name="_Toc201744724"/>
      <w:bookmarkStart w:id="547" w:name="_Toc208835589"/>
      <w:bookmarkStart w:id="548" w:name="_Toc209624199"/>
      <w:bookmarkStart w:id="549" w:name="_Toc219620862"/>
      <w:r w:rsidRPr="00C25669">
        <w:t>A.3</w:t>
      </w:r>
      <w:r w:rsidRPr="00C25669">
        <w:rPr>
          <w:rFonts w:hint="eastAsia"/>
          <w:snapToGrid w:val="0"/>
        </w:rPr>
        <w:tab/>
      </w:r>
      <w:r w:rsidRPr="00C25669">
        <w:t>DL reference measurement channels</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40439BE7" w14:textId="77777777" w:rsidR="00DD0983" w:rsidRPr="00C25669" w:rsidRDefault="00DD0983" w:rsidP="00DD0983">
      <w:pPr>
        <w:pStyle w:val="Heading2"/>
      </w:pPr>
      <w:bookmarkStart w:id="550" w:name="_Toc21338394"/>
      <w:bookmarkStart w:id="551" w:name="_Toc29808502"/>
      <w:bookmarkStart w:id="552" w:name="_Toc37068421"/>
      <w:bookmarkStart w:id="553" w:name="_Toc37083966"/>
      <w:bookmarkStart w:id="554" w:name="_Toc37084308"/>
      <w:bookmarkStart w:id="555" w:name="_Toc40209670"/>
      <w:bookmarkStart w:id="556" w:name="_Toc40210012"/>
      <w:bookmarkStart w:id="557" w:name="_Toc45892971"/>
      <w:bookmarkStart w:id="558" w:name="_Toc53176836"/>
      <w:bookmarkStart w:id="559" w:name="_Toc61121164"/>
      <w:bookmarkStart w:id="560" w:name="_Toc67918360"/>
      <w:bookmarkStart w:id="561" w:name="_Toc76298430"/>
      <w:bookmarkStart w:id="562" w:name="_Toc76572442"/>
      <w:bookmarkStart w:id="563" w:name="_Toc76652309"/>
      <w:bookmarkStart w:id="564" w:name="_Toc76653147"/>
      <w:bookmarkStart w:id="565" w:name="_Toc83742420"/>
      <w:bookmarkStart w:id="566" w:name="_Toc91440910"/>
      <w:bookmarkStart w:id="567" w:name="_Toc98849700"/>
      <w:bookmarkStart w:id="568" w:name="_Toc106543554"/>
      <w:bookmarkStart w:id="569" w:name="_Toc106737652"/>
      <w:bookmarkStart w:id="570" w:name="_Toc107233419"/>
      <w:bookmarkStart w:id="571" w:name="_Toc107235037"/>
      <w:bookmarkStart w:id="572" w:name="_Toc107420007"/>
      <w:bookmarkStart w:id="573" w:name="_Toc107477305"/>
      <w:bookmarkStart w:id="574" w:name="_Toc123057995"/>
      <w:bookmarkStart w:id="575" w:name="_Toc124256688"/>
      <w:bookmarkStart w:id="576" w:name="_Toc131735001"/>
      <w:bookmarkStart w:id="577" w:name="_Toc137372778"/>
      <w:bookmarkStart w:id="578" w:name="_Toc138885164"/>
      <w:bookmarkStart w:id="579" w:name="_Toc145690667"/>
      <w:bookmarkStart w:id="580" w:name="_Toc155382222"/>
      <w:bookmarkStart w:id="581" w:name="_Toc161754025"/>
      <w:bookmarkStart w:id="582" w:name="_Toc161754646"/>
      <w:bookmarkStart w:id="583" w:name="_Toc163202219"/>
      <w:bookmarkStart w:id="584" w:name="_Toc169888507"/>
      <w:bookmarkStart w:id="585" w:name="_Toc171551696"/>
      <w:bookmarkStart w:id="586" w:name="_Toc176775426"/>
      <w:bookmarkStart w:id="587" w:name="_Toc187244021"/>
      <w:bookmarkStart w:id="588" w:name="_Toc193201570"/>
      <w:bookmarkStart w:id="589" w:name="_Toc201743098"/>
      <w:bookmarkStart w:id="590" w:name="_Toc201744725"/>
      <w:bookmarkStart w:id="591" w:name="_Toc208835590"/>
      <w:bookmarkStart w:id="592" w:name="_Toc209624200"/>
      <w:bookmarkStart w:id="593" w:name="_Toc219620863"/>
      <w:r w:rsidRPr="00C25669">
        <w:t>A.3.1</w:t>
      </w:r>
      <w:r w:rsidRPr="00C25669">
        <w:rPr>
          <w:rFonts w:hint="eastAsia"/>
          <w:snapToGrid w:val="0"/>
        </w:rPr>
        <w:tab/>
      </w:r>
      <w:r w:rsidRPr="00C25669">
        <w:t>General</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7CC0BC6A" w14:textId="77777777" w:rsidR="00DD0983" w:rsidRPr="00C25669" w:rsidRDefault="00DD0983" w:rsidP="00DD0983">
      <w:pPr>
        <w:rPr>
          <w:lang w:val="en-US"/>
        </w:rPr>
      </w:pPr>
      <w:r w:rsidRPr="00C25669">
        <w:rPr>
          <w:lang w:val="en-US"/>
        </w:rPr>
        <w:t>The transport block size (TBS) determination procedure is described in</w:t>
      </w:r>
      <w:r w:rsidRPr="00C25669">
        <w:rPr>
          <w:rFonts w:hint="eastAsia"/>
          <w:lang w:val="en-US"/>
        </w:rPr>
        <w:t xml:space="preserve"> </w:t>
      </w:r>
      <w:r>
        <w:rPr>
          <w:lang w:val="en-US"/>
        </w:rPr>
        <w:t>sub-</w:t>
      </w:r>
      <w:r w:rsidRPr="00C25669">
        <w:rPr>
          <w:lang w:val="en-US"/>
        </w:rPr>
        <w:t xml:space="preserve">clause 5.1.3.2 of </w:t>
      </w:r>
      <w:r w:rsidRPr="00C25669">
        <w:rPr>
          <w:rFonts w:hint="eastAsia"/>
          <w:lang w:val="en-US"/>
        </w:rPr>
        <w:t>TS</w:t>
      </w:r>
      <w:r w:rsidRPr="00C25669">
        <w:rPr>
          <w:lang w:val="en-US"/>
        </w:rPr>
        <w:t> </w:t>
      </w:r>
      <w:r w:rsidRPr="00C25669">
        <w:rPr>
          <w:rFonts w:hint="eastAsia"/>
          <w:lang w:val="en-US"/>
        </w:rPr>
        <w:t>38.214</w:t>
      </w:r>
      <w:r w:rsidRPr="00C25669">
        <w:rPr>
          <w:lang w:val="en-US"/>
        </w:rPr>
        <w:t> </w:t>
      </w:r>
      <w:r w:rsidRPr="00C25669">
        <w:rPr>
          <w:rFonts w:hint="eastAsia"/>
          <w:lang w:val="en-US"/>
        </w:rPr>
        <w:t>[12</w:t>
      </w:r>
      <w:r w:rsidRPr="00C25669">
        <w:rPr>
          <w:lang w:val="en-US"/>
        </w:rPr>
        <w:t>].</w:t>
      </w:r>
    </w:p>
    <w:p w14:paraId="09092400" w14:textId="77777777" w:rsidR="00DD0983" w:rsidRDefault="00DD0983" w:rsidP="00DD0983">
      <w:pPr>
        <w:rPr>
          <w:lang w:val="en-US"/>
        </w:rPr>
      </w:pPr>
      <w:r w:rsidRPr="00C25669">
        <w:rPr>
          <w:lang w:val="en-US"/>
        </w:rPr>
        <w:t xml:space="preserve">Unless otherwise stated, no user data is scheduled on slot #0 within 20 </w:t>
      </w:r>
      <w:proofErr w:type="spellStart"/>
      <w:r w:rsidRPr="00C25669">
        <w:rPr>
          <w:lang w:val="en-US"/>
        </w:rPr>
        <w:t>ms</w:t>
      </w:r>
      <w:proofErr w:type="spellEnd"/>
      <w:r w:rsidRPr="00C25669">
        <w:rPr>
          <w:lang w:val="en-US"/>
        </w:rPr>
        <w:t xml:space="preserve"> in order to avoid SSB and PDSCH transmissions in one slot and simplify test configuration.</w:t>
      </w:r>
    </w:p>
    <w:p w14:paraId="3EB6C048" w14:textId="77777777" w:rsidR="00DD0983" w:rsidRPr="00C25669" w:rsidRDefault="00DD0983" w:rsidP="00DD0983">
      <w:pPr>
        <w:pStyle w:val="Heading2"/>
      </w:pPr>
      <w:bookmarkStart w:id="594" w:name="_Toc21338395"/>
      <w:bookmarkStart w:id="595" w:name="_Toc29808503"/>
      <w:bookmarkStart w:id="596" w:name="_Toc37068422"/>
      <w:bookmarkStart w:id="597" w:name="_Toc37083967"/>
      <w:bookmarkStart w:id="598" w:name="_Toc37084309"/>
      <w:bookmarkStart w:id="599" w:name="_Toc40209671"/>
      <w:bookmarkStart w:id="600" w:name="_Toc40210013"/>
      <w:bookmarkStart w:id="601" w:name="_Toc45892972"/>
      <w:bookmarkStart w:id="602" w:name="_Toc53176837"/>
      <w:bookmarkStart w:id="603" w:name="_Toc61121165"/>
      <w:bookmarkStart w:id="604" w:name="_Toc67918361"/>
      <w:bookmarkStart w:id="605" w:name="_Toc76298431"/>
      <w:bookmarkStart w:id="606" w:name="_Toc76572443"/>
      <w:bookmarkStart w:id="607" w:name="_Toc76652310"/>
      <w:bookmarkStart w:id="608" w:name="_Toc76653148"/>
      <w:bookmarkStart w:id="609" w:name="_Toc83742421"/>
      <w:bookmarkStart w:id="610" w:name="_Toc91440911"/>
      <w:bookmarkStart w:id="611" w:name="_Toc98849701"/>
      <w:bookmarkStart w:id="612" w:name="_Toc106543555"/>
      <w:bookmarkStart w:id="613" w:name="_Toc106737653"/>
      <w:bookmarkStart w:id="614" w:name="_Toc107233420"/>
      <w:bookmarkStart w:id="615" w:name="_Toc107235038"/>
      <w:bookmarkStart w:id="616" w:name="_Toc107420008"/>
      <w:bookmarkStart w:id="617" w:name="_Toc107477306"/>
      <w:bookmarkStart w:id="618" w:name="_Toc123057996"/>
      <w:bookmarkStart w:id="619" w:name="_Toc124256689"/>
      <w:bookmarkStart w:id="620" w:name="_Toc131735002"/>
      <w:bookmarkStart w:id="621" w:name="_Toc137372779"/>
      <w:bookmarkStart w:id="622" w:name="_Toc138885165"/>
      <w:bookmarkStart w:id="623" w:name="_Toc145690668"/>
      <w:bookmarkStart w:id="624" w:name="_Toc155382223"/>
      <w:bookmarkStart w:id="625" w:name="_Toc161754026"/>
      <w:bookmarkStart w:id="626" w:name="_Toc161754647"/>
      <w:bookmarkStart w:id="627" w:name="_Toc163202220"/>
      <w:bookmarkStart w:id="628" w:name="_Toc169888508"/>
      <w:bookmarkStart w:id="629" w:name="_Toc171551697"/>
      <w:bookmarkStart w:id="630" w:name="_Toc176775427"/>
      <w:bookmarkStart w:id="631" w:name="_Toc187244022"/>
      <w:bookmarkStart w:id="632" w:name="_Toc193201571"/>
      <w:bookmarkStart w:id="633" w:name="_Toc201743099"/>
      <w:bookmarkStart w:id="634" w:name="_Toc201744726"/>
      <w:bookmarkStart w:id="635" w:name="_Toc208835591"/>
      <w:bookmarkStart w:id="636" w:name="_Toc209624201"/>
      <w:bookmarkStart w:id="637" w:name="_Toc219620864"/>
      <w:r w:rsidRPr="00C25669">
        <w:t>A.3.2</w:t>
      </w:r>
      <w:r w:rsidRPr="00C25669">
        <w:rPr>
          <w:rFonts w:hint="eastAsia"/>
          <w:snapToGrid w:val="0"/>
        </w:rPr>
        <w:tab/>
      </w:r>
      <w:r w:rsidRPr="00C25669">
        <w:t>Reference measurement channels for PDSCH performance requirements</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03FB7169" w14:textId="77777777" w:rsidR="00DD0983" w:rsidRPr="00C25669" w:rsidRDefault="00DD0983" w:rsidP="00DD0983">
      <w:r w:rsidRPr="00C25669">
        <w:t>For PDSCH reference channels if more than one Code Block is present, an additional CRC sequence of L = 24 Bits is attached to each Code Block (otherwise L = 0 Bit).</w:t>
      </w:r>
    </w:p>
    <w:p w14:paraId="603A8828" w14:textId="77777777" w:rsidR="00DD0983" w:rsidRPr="00C25669" w:rsidRDefault="00DD0983" w:rsidP="00DD0983">
      <w:pPr>
        <w:pStyle w:val="Heading3"/>
      </w:pPr>
      <w:bookmarkStart w:id="638" w:name="_Toc21338396"/>
      <w:bookmarkStart w:id="639" w:name="_Toc29808504"/>
      <w:bookmarkStart w:id="640" w:name="_Toc37068423"/>
      <w:bookmarkStart w:id="641" w:name="_Toc37083968"/>
      <w:bookmarkStart w:id="642" w:name="_Toc37084310"/>
      <w:bookmarkStart w:id="643" w:name="_Toc40209672"/>
      <w:bookmarkStart w:id="644" w:name="_Toc40210014"/>
      <w:bookmarkStart w:id="645" w:name="_Toc45892973"/>
      <w:bookmarkStart w:id="646" w:name="_Toc53176838"/>
      <w:bookmarkStart w:id="647" w:name="_Toc61121166"/>
      <w:bookmarkStart w:id="648" w:name="_Toc67918362"/>
      <w:bookmarkStart w:id="649" w:name="_Toc76298432"/>
      <w:bookmarkStart w:id="650" w:name="_Toc76572444"/>
      <w:bookmarkStart w:id="651" w:name="_Toc76652311"/>
      <w:bookmarkStart w:id="652" w:name="_Toc76653149"/>
      <w:bookmarkStart w:id="653" w:name="_Toc83742422"/>
      <w:bookmarkStart w:id="654" w:name="_Toc91440912"/>
      <w:bookmarkStart w:id="655" w:name="_Toc98849702"/>
      <w:bookmarkStart w:id="656" w:name="_Toc106543556"/>
      <w:bookmarkStart w:id="657" w:name="_Toc106737654"/>
      <w:bookmarkStart w:id="658" w:name="_Toc107233421"/>
      <w:bookmarkStart w:id="659" w:name="_Toc107235039"/>
      <w:bookmarkStart w:id="660" w:name="_Toc107420009"/>
      <w:bookmarkStart w:id="661" w:name="_Toc107477307"/>
      <w:bookmarkStart w:id="662" w:name="_Toc123057997"/>
      <w:bookmarkStart w:id="663" w:name="_Toc124256690"/>
      <w:bookmarkStart w:id="664" w:name="_Toc131735003"/>
      <w:bookmarkStart w:id="665" w:name="_Toc137372780"/>
      <w:bookmarkStart w:id="666" w:name="_Toc138885166"/>
      <w:bookmarkStart w:id="667" w:name="_Toc145690669"/>
      <w:bookmarkStart w:id="668" w:name="_Toc155382224"/>
      <w:bookmarkStart w:id="669" w:name="_Toc161754027"/>
      <w:bookmarkStart w:id="670" w:name="_Toc161754648"/>
      <w:bookmarkStart w:id="671" w:name="_Toc163202221"/>
      <w:bookmarkStart w:id="672" w:name="_Toc169888509"/>
      <w:bookmarkStart w:id="673" w:name="_Toc171551698"/>
      <w:bookmarkStart w:id="674" w:name="_Toc176775428"/>
      <w:bookmarkStart w:id="675" w:name="_Toc187244023"/>
      <w:bookmarkStart w:id="676" w:name="_Toc193201572"/>
      <w:bookmarkStart w:id="677" w:name="_Toc201743100"/>
      <w:bookmarkStart w:id="678" w:name="_Toc201744727"/>
      <w:bookmarkStart w:id="679" w:name="_Toc208835592"/>
      <w:bookmarkStart w:id="680" w:name="_Toc209624202"/>
      <w:bookmarkStart w:id="681" w:name="_Toc219620865"/>
      <w:r w:rsidRPr="00C25669">
        <w:lastRenderedPageBreak/>
        <w:t>A.3.2.1</w:t>
      </w:r>
      <w:r w:rsidRPr="00C25669">
        <w:rPr>
          <w:rFonts w:hint="eastAsia"/>
          <w:snapToGrid w:val="0"/>
        </w:rPr>
        <w:tab/>
      </w:r>
      <w:r w:rsidRPr="00C25669">
        <w:t>FDD</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40865D85" w14:textId="77777777" w:rsidR="00DD0983" w:rsidRPr="00C25669" w:rsidRDefault="00DD0983" w:rsidP="00DD0983">
      <w:pPr>
        <w:pStyle w:val="Heading4"/>
      </w:pPr>
      <w:bookmarkStart w:id="682" w:name="_Toc21338397"/>
      <w:bookmarkStart w:id="683" w:name="_Toc29808505"/>
      <w:bookmarkStart w:id="684" w:name="_Toc37068424"/>
      <w:bookmarkStart w:id="685" w:name="_Toc37083969"/>
      <w:bookmarkStart w:id="686" w:name="_Toc37084311"/>
      <w:bookmarkStart w:id="687" w:name="_Toc40209673"/>
      <w:bookmarkStart w:id="688" w:name="_Toc40210015"/>
      <w:bookmarkStart w:id="689" w:name="_Toc45892974"/>
      <w:bookmarkStart w:id="690" w:name="_Toc53176839"/>
      <w:bookmarkStart w:id="691" w:name="_Toc61121167"/>
      <w:bookmarkStart w:id="692" w:name="_Toc67918363"/>
      <w:bookmarkStart w:id="693" w:name="_Toc76298433"/>
      <w:bookmarkStart w:id="694" w:name="_Toc76572445"/>
      <w:bookmarkStart w:id="695" w:name="_Toc76652312"/>
      <w:bookmarkStart w:id="696" w:name="_Toc76653150"/>
      <w:bookmarkStart w:id="697" w:name="_Toc83742423"/>
      <w:bookmarkStart w:id="698" w:name="_Toc91440913"/>
      <w:bookmarkStart w:id="699" w:name="_Toc98849703"/>
      <w:bookmarkStart w:id="700" w:name="_Toc106543557"/>
      <w:bookmarkStart w:id="701" w:name="_Toc106737655"/>
      <w:bookmarkStart w:id="702" w:name="_Toc107233422"/>
      <w:bookmarkStart w:id="703" w:name="_Toc107235040"/>
      <w:bookmarkStart w:id="704" w:name="_Toc107420010"/>
      <w:bookmarkStart w:id="705" w:name="_Toc107477308"/>
      <w:bookmarkStart w:id="706" w:name="_Toc123057998"/>
      <w:bookmarkStart w:id="707" w:name="_Toc124256691"/>
      <w:bookmarkStart w:id="708" w:name="_Toc131735004"/>
      <w:bookmarkStart w:id="709" w:name="_Toc137372781"/>
      <w:bookmarkStart w:id="710" w:name="_Toc138885167"/>
      <w:bookmarkStart w:id="711" w:name="_Toc145690670"/>
      <w:bookmarkStart w:id="712" w:name="_Toc155382225"/>
      <w:bookmarkStart w:id="713" w:name="_Toc161754028"/>
      <w:bookmarkStart w:id="714" w:name="_Toc161754649"/>
      <w:bookmarkStart w:id="715" w:name="_Toc163202222"/>
      <w:bookmarkStart w:id="716" w:name="_Toc169888510"/>
      <w:bookmarkStart w:id="717" w:name="_Toc171551699"/>
      <w:bookmarkStart w:id="718" w:name="_Toc176775429"/>
      <w:bookmarkStart w:id="719" w:name="_Toc187244024"/>
      <w:bookmarkStart w:id="720" w:name="_Toc193201573"/>
      <w:bookmarkStart w:id="721" w:name="_Toc201743101"/>
      <w:bookmarkStart w:id="722" w:name="_Toc201744728"/>
      <w:bookmarkStart w:id="723" w:name="_Toc208835593"/>
      <w:bookmarkStart w:id="724" w:name="_Toc209624203"/>
      <w:bookmarkStart w:id="725" w:name="_Toc219620866"/>
      <w:r w:rsidRPr="00C25669">
        <w:t>A.3.2.1.1</w:t>
      </w:r>
      <w:r w:rsidRPr="00C25669">
        <w:rPr>
          <w:rFonts w:hint="eastAsia"/>
          <w:snapToGrid w:val="0"/>
        </w:rPr>
        <w:tab/>
      </w:r>
      <w:r w:rsidRPr="00C25669">
        <w:t>Reference measurement channels for SCS 15 kHz FR1</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7DBE7BDF" w14:textId="77777777" w:rsidR="00DD0983" w:rsidRPr="00C25669" w:rsidRDefault="00DD0983" w:rsidP="00DD0983">
      <w:pPr>
        <w:pStyle w:val="TH"/>
      </w:pPr>
      <w:r w:rsidRPr="00C25669">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677"/>
        <w:gridCol w:w="1237"/>
        <w:gridCol w:w="1237"/>
        <w:gridCol w:w="1233"/>
        <w:gridCol w:w="1397"/>
        <w:gridCol w:w="1262"/>
      </w:tblGrid>
      <w:tr w:rsidR="00DD0983" w:rsidRPr="00C25669" w14:paraId="706DCF57" w14:textId="77777777" w:rsidTr="00DA5CB6">
        <w:trPr>
          <w:tblHeader/>
          <w:jc w:val="center"/>
        </w:trPr>
        <w:tc>
          <w:tcPr>
            <w:tcW w:w="1234" w:type="pct"/>
            <w:vAlign w:val="center"/>
          </w:tcPr>
          <w:p w14:paraId="0FA321EF" w14:textId="77777777" w:rsidR="00DD0983" w:rsidRPr="00C25669" w:rsidRDefault="00DD0983" w:rsidP="00343F27">
            <w:pPr>
              <w:pStyle w:val="TAH"/>
            </w:pPr>
            <w:r w:rsidRPr="00C25669">
              <w:t>Parameter</w:t>
            </w:r>
          </w:p>
        </w:tc>
        <w:tc>
          <w:tcPr>
            <w:tcW w:w="362" w:type="pct"/>
            <w:vAlign w:val="center"/>
          </w:tcPr>
          <w:p w14:paraId="0059947C" w14:textId="77777777" w:rsidR="00DD0983" w:rsidRPr="00C25669" w:rsidRDefault="00DD0983" w:rsidP="00343F27">
            <w:pPr>
              <w:pStyle w:val="TAH"/>
            </w:pPr>
            <w:r w:rsidRPr="00C25669">
              <w:t>Unit</w:t>
            </w:r>
          </w:p>
        </w:tc>
        <w:tc>
          <w:tcPr>
            <w:tcW w:w="3404" w:type="pct"/>
            <w:gridSpan w:val="5"/>
            <w:vAlign w:val="center"/>
          </w:tcPr>
          <w:p w14:paraId="07A2178A" w14:textId="77777777" w:rsidR="00DD0983" w:rsidRPr="00C25669" w:rsidRDefault="00DD0983" w:rsidP="00343F27">
            <w:pPr>
              <w:pStyle w:val="TAH"/>
            </w:pPr>
            <w:r w:rsidRPr="00C25669">
              <w:t>Value</w:t>
            </w:r>
          </w:p>
        </w:tc>
      </w:tr>
      <w:tr w:rsidR="00DA5CB6" w:rsidRPr="00C25669" w14:paraId="5587DFDC" w14:textId="77777777" w:rsidTr="00DA5CB6">
        <w:trPr>
          <w:jc w:val="center"/>
        </w:trPr>
        <w:tc>
          <w:tcPr>
            <w:tcW w:w="1234" w:type="pct"/>
            <w:vAlign w:val="center"/>
          </w:tcPr>
          <w:p w14:paraId="3FB82C64" w14:textId="77777777" w:rsidR="00DA5CB6" w:rsidRPr="00C25669" w:rsidRDefault="00DA5CB6" w:rsidP="00DA5CB6">
            <w:pPr>
              <w:pStyle w:val="TAL"/>
            </w:pPr>
            <w:r w:rsidRPr="00C25669">
              <w:t>Reference channel</w:t>
            </w:r>
          </w:p>
        </w:tc>
        <w:tc>
          <w:tcPr>
            <w:tcW w:w="362" w:type="pct"/>
            <w:vAlign w:val="center"/>
          </w:tcPr>
          <w:p w14:paraId="178BC356" w14:textId="77777777" w:rsidR="00DA5CB6" w:rsidRPr="00C25669" w:rsidRDefault="00DA5CB6" w:rsidP="00DA5CB6">
            <w:pPr>
              <w:pStyle w:val="TAC"/>
              <w:rPr>
                <w:szCs w:val="18"/>
              </w:rPr>
            </w:pPr>
          </w:p>
        </w:tc>
        <w:tc>
          <w:tcPr>
            <w:tcW w:w="661" w:type="pct"/>
            <w:vAlign w:val="center"/>
          </w:tcPr>
          <w:p w14:paraId="67D166E6" w14:textId="77777777" w:rsidR="00DA5CB6" w:rsidRPr="00C25669" w:rsidRDefault="00DA5CB6" w:rsidP="00DA5CB6">
            <w:pPr>
              <w:pStyle w:val="TAC"/>
              <w:rPr>
                <w:szCs w:val="18"/>
              </w:rPr>
            </w:pPr>
            <w:r w:rsidRPr="00C25669">
              <w:rPr>
                <w:szCs w:val="18"/>
              </w:rPr>
              <w:t>R.PDSCH.1-1.1 FDD</w:t>
            </w:r>
          </w:p>
        </w:tc>
        <w:tc>
          <w:tcPr>
            <w:tcW w:w="661" w:type="pct"/>
            <w:vAlign w:val="center"/>
          </w:tcPr>
          <w:p w14:paraId="67656948" w14:textId="3C398C4B" w:rsidR="00DA5CB6" w:rsidRPr="00C25669" w:rsidRDefault="00DA5CB6" w:rsidP="00DA5CB6">
            <w:pPr>
              <w:pStyle w:val="TAC"/>
            </w:pPr>
            <w:ins w:id="726" w:author="Ericsson_Nicholas Pu" w:date="2026-01-26T15:42:00Z" w16du:dateUtc="2026-01-26T07:42:00Z">
              <w:r w:rsidRPr="00C25669">
                <w:rPr>
                  <w:szCs w:val="18"/>
                </w:rPr>
                <w:t>R.PDSCH.1-1.</w:t>
              </w:r>
              <w:r>
                <w:rPr>
                  <w:rFonts w:hint="eastAsia"/>
                  <w:szCs w:val="18"/>
                  <w:lang w:eastAsia="zh-CN"/>
                </w:rPr>
                <w:t>2</w:t>
              </w:r>
              <w:r w:rsidRPr="00C25669">
                <w:rPr>
                  <w:szCs w:val="18"/>
                </w:rPr>
                <w:t xml:space="preserve"> FDD</w:t>
              </w:r>
            </w:ins>
          </w:p>
        </w:tc>
        <w:tc>
          <w:tcPr>
            <w:tcW w:w="660" w:type="pct"/>
            <w:vAlign w:val="center"/>
          </w:tcPr>
          <w:p w14:paraId="3884E64B" w14:textId="4DD77CBB" w:rsidR="00DA5CB6" w:rsidRPr="00C25669" w:rsidRDefault="00DA5CB6" w:rsidP="00DA5CB6">
            <w:pPr>
              <w:pStyle w:val="TAC"/>
            </w:pPr>
          </w:p>
        </w:tc>
        <w:tc>
          <w:tcPr>
            <w:tcW w:w="747" w:type="pct"/>
            <w:vAlign w:val="center"/>
          </w:tcPr>
          <w:p w14:paraId="5D839DBE" w14:textId="77777777" w:rsidR="00DA5CB6" w:rsidRPr="00C25669" w:rsidRDefault="00DA5CB6" w:rsidP="00DA5CB6">
            <w:pPr>
              <w:pStyle w:val="TAC"/>
            </w:pPr>
          </w:p>
        </w:tc>
        <w:tc>
          <w:tcPr>
            <w:tcW w:w="674" w:type="pct"/>
            <w:vAlign w:val="center"/>
          </w:tcPr>
          <w:p w14:paraId="1D475B57" w14:textId="77777777" w:rsidR="00DA5CB6" w:rsidRPr="00C25669" w:rsidRDefault="00DA5CB6" w:rsidP="00DA5CB6">
            <w:pPr>
              <w:pStyle w:val="TAC"/>
            </w:pPr>
          </w:p>
        </w:tc>
      </w:tr>
      <w:tr w:rsidR="00DA5CB6" w:rsidRPr="00C25669" w14:paraId="474D83E9" w14:textId="77777777" w:rsidTr="00DA5CB6">
        <w:trPr>
          <w:trHeight w:val="54"/>
          <w:jc w:val="center"/>
        </w:trPr>
        <w:tc>
          <w:tcPr>
            <w:tcW w:w="1234" w:type="pct"/>
            <w:vAlign w:val="center"/>
          </w:tcPr>
          <w:p w14:paraId="58A3F128" w14:textId="77777777" w:rsidR="00DA5CB6" w:rsidRPr="00C25669" w:rsidRDefault="00DA5CB6" w:rsidP="00DA5CB6">
            <w:pPr>
              <w:pStyle w:val="TAL"/>
            </w:pPr>
            <w:r w:rsidRPr="00C25669">
              <w:t>Channel bandwidth</w:t>
            </w:r>
          </w:p>
        </w:tc>
        <w:tc>
          <w:tcPr>
            <w:tcW w:w="362" w:type="pct"/>
            <w:vAlign w:val="center"/>
          </w:tcPr>
          <w:p w14:paraId="24677D80" w14:textId="77777777" w:rsidR="00DA5CB6" w:rsidRPr="00C25669" w:rsidRDefault="00DA5CB6" w:rsidP="00DA5CB6">
            <w:pPr>
              <w:pStyle w:val="TAC"/>
              <w:rPr>
                <w:rFonts w:cs="Arial"/>
                <w:szCs w:val="18"/>
              </w:rPr>
            </w:pPr>
            <w:r w:rsidRPr="00C25669">
              <w:rPr>
                <w:rFonts w:cs="Arial"/>
                <w:szCs w:val="18"/>
              </w:rPr>
              <w:t>MHz</w:t>
            </w:r>
          </w:p>
        </w:tc>
        <w:tc>
          <w:tcPr>
            <w:tcW w:w="661" w:type="pct"/>
            <w:vAlign w:val="center"/>
          </w:tcPr>
          <w:p w14:paraId="3146558B" w14:textId="77777777" w:rsidR="00DA5CB6" w:rsidRPr="00C25669" w:rsidRDefault="00DA5CB6" w:rsidP="00DA5CB6">
            <w:pPr>
              <w:pStyle w:val="TAC"/>
              <w:rPr>
                <w:rFonts w:cs="Arial"/>
                <w:szCs w:val="18"/>
              </w:rPr>
            </w:pPr>
            <w:r w:rsidRPr="00C25669">
              <w:rPr>
                <w:rFonts w:cs="Arial"/>
                <w:szCs w:val="18"/>
              </w:rPr>
              <w:t>10</w:t>
            </w:r>
          </w:p>
        </w:tc>
        <w:tc>
          <w:tcPr>
            <w:tcW w:w="661" w:type="pct"/>
            <w:vAlign w:val="center"/>
          </w:tcPr>
          <w:p w14:paraId="724C7841" w14:textId="5336881B" w:rsidR="00DA5CB6" w:rsidRPr="00C25669" w:rsidRDefault="00DA5CB6" w:rsidP="00DA5CB6">
            <w:pPr>
              <w:pStyle w:val="TAC"/>
              <w:rPr>
                <w:rFonts w:cs="Arial"/>
              </w:rPr>
            </w:pPr>
            <w:ins w:id="727" w:author="Ericsson_Nicholas Pu" w:date="2026-01-26T15:43:00Z" w16du:dateUtc="2026-01-26T07:43:00Z">
              <w:r>
                <w:rPr>
                  <w:rFonts w:cs="Arial" w:hint="eastAsia"/>
                  <w:szCs w:val="18"/>
                  <w:lang w:eastAsia="zh-CN"/>
                </w:rPr>
                <w:t>5</w:t>
              </w:r>
            </w:ins>
            <w:ins w:id="728" w:author="Ericsson_Nicholas Pu" w:date="2026-01-26T15:42:00Z" w16du:dateUtc="2026-01-26T07:42:00Z">
              <w:r w:rsidRPr="00C25669">
                <w:rPr>
                  <w:rFonts w:cs="Arial"/>
                  <w:szCs w:val="18"/>
                </w:rPr>
                <w:t>0</w:t>
              </w:r>
            </w:ins>
          </w:p>
        </w:tc>
        <w:tc>
          <w:tcPr>
            <w:tcW w:w="660" w:type="pct"/>
            <w:vAlign w:val="center"/>
          </w:tcPr>
          <w:p w14:paraId="7AAE4FBE" w14:textId="443E4C91" w:rsidR="00DA5CB6" w:rsidRPr="00C25669" w:rsidRDefault="00DA5CB6" w:rsidP="00DA5CB6">
            <w:pPr>
              <w:pStyle w:val="TAC"/>
              <w:rPr>
                <w:rFonts w:cs="Arial"/>
              </w:rPr>
            </w:pPr>
          </w:p>
        </w:tc>
        <w:tc>
          <w:tcPr>
            <w:tcW w:w="747" w:type="pct"/>
            <w:vAlign w:val="center"/>
          </w:tcPr>
          <w:p w14:paraId="0C362F3A" w14:textId="77777777" w:rsidR="00DA5CB6" w:rsidRPr="00C25669" w:rsidRDefault="00DA5CB6" w:rsidP="00DA5CB6">
            <w:pPr>
              <w:pStyle w:val="TAC"/>
              <w:rPr>
                <w:rFonts w:cs="Arial"/>
              </w:rPr>
            </w:pPr>
          </w:p>
        </w:tc>
        <w:tc>
          <w:tcPr>
            <w:tcW w:w="674" w:type="pct"/>
          </w:tcPr>
          <w:p w14:paraId="15BE79A6" w14:textId="77777777" w:rsidR="00DA5CB6" w:rsidRPr="00C25669" w:rsidRDefault="00DA5CB6" w:rsidP="00DA5CB6">
            <w:pPr>
              <w:pStyle w:val="TAC"/>
              <w:rPr>
                <w:rFonts w:cs="Arial"/>
              </w:rPr>
            </w:pPr>
          </w:p>
        </w:tc>
      </w:tr>
      <w:tr w:rsidR="00DA5CB6" w:rsidRPr="00C25669" w14:paraId="47283159" w14:textId="77777777" w:rsidTr="00DA5CB6">
        <w:trPr>
          <w:trHeight w:val="54"/>
          <w:jc w:val="center"/>
        </w:trPr>
        <w:tc>
          <w:tcPr>
            <w:tcW w:w="1234" w:type="pct"/>
            <w:vAlign w:val="center"/>
          </w:tcPr>
          <w:p w14:paraId="03CA5ABD" w14:textId="77777777" w:rsidR="00DA5CB6" w:rsidRPr="00C25669" w:rsidRDefault="00DA5CB6" w:rsidP="00DA5CB6">
            <w:pPr>
              <w:pStyle w:val="TAL"/>
              <w:rPr>
                <w:rFonts w:cs="Arial"/>
              </w:rPr>
            </w:pPr>
            <w:r w:rsidRPr="00C25669">
              <w:rPr>
                <w:rFonts w:cs="Arial"/>
              </w:rPr>
              <w:t>Subcarrier spacing</w:t>
            </w:r>
          </w:p>
        </w:tc>
        <w:tc>
          <w:tcPr>
            <w:tcW w:w="362" w:type="pct"/>
            <w:vAlign w:val="center"/>
          </w:tcPr>
          <w:p w14:paraId="0507B704" w14:textId="77777777" w:rsidR="00DA5CB6" w:rsidRPr="00C25669" w:rsidRDefault="00DA5CB6" w:rsidP="00DA5CB6">
            <w:pPr>
              <w:pStyle w:val="TAC"/>
              <w:rPr>
                <w:rFonts w:cs="Arial"/>
                <w:szCs w:val="18"/>
              </w:rPr>
            </w:pPr>
            <w:r w:rsidRPr="00C25669">
              <w:rPr>
                <w:rFonts w:cs="Arial"/>
                <w:szCs w:val="18"/>
              </w:rPr>
              <w:t>kHz</w:t>
            </w:r>
          </w:p>
        </w:tc>
        <w:tc>
          <w:tcPr>
            <w:tcW w:w="661" w:type="pct"/>
            <w:vAlign w:val="center"/>
          </w:tcPr>
          <w:p w14:paraId="1404CA54" w14:textId="77777777" w:rsidR="00DA5CB6" w:rsidRPr="00C25669" w:rsidRDefault="00DA5CB6" w:rsidP="00DA5CB6">
            <w:pPr>
              <w:pStyle w:val="TAC"/>
              <w:rPr>
                <w:rFonts w:cs="Arial"/>
                <w:szCs w:val="18"/>
              </w:rPr>
            </w:pPr>
            <w:r w:rsidRPr="00C25669">
              <w:rPr>
                <w:rFonts w:cs="Arial"/>
                <w:szCs w:val="18"/>
              </w:rPr>
              <w:t>15</w:t>
            </w:r>
          </w:p>
        </w:tc>
        <w:tc>
          <w:tcPr>
            <w:tcW w:w="661" w:type="pct"/>
            <w:vAlign w:val="center"/>
          </w:tcPr>
          <w:p w14:paraId="16D2C2FF" w14:textId="7B910D23" w:rsidR="00DA5CB6" w:rsidRPr="00C25669" w:rsidRDefault="00DA5CB6" w:rsidP="00DA5CB6">
            <w:pPr>
              <w:pStyle w:val="TAC"/>
              <w:rPr>
                <w:rFonts w:cs="Arial"/>
              </w:rPr>
            </w:pPr>
            <w:ins w:id="729" w:author="Ericsson_Nicholas Pu" w:date="2026-01-26T15:42:00Z" w16du:dateUtc="2026-01-26T07:42:00Z">
              <w:r w:rsidRPr="00C25669">
                <w:rPr>
                  <w:rFonts w:cs="Arial"/>
                  <w:szCs w:val="18"/>
                </w:rPr>
                <w:t>15</w:t>
              </w:r>
            </w:ins>
          </w:p>
        </w:tc>
        <w:tc>
          <w:tcPr>
            <w:tcW w:w="660" w:type="pct"/>
            <w:vAlign w:val="center"/>
          </w:tcPr>
          <w:p w14:paraId="2E8F793E" w14:textId="250C23C7" w:rsidR="00DA5CB6" w:rsidRPr="00C25669" w:rsidRDefault="00DA5CB6" w:rsidP="00DA5CB6">
            <w:pPr>
              <w:pStyle w:val="TAC"/>
              <w:rPr>
                <w:rFonts w:cs="Arial"/>
                <w:lang w:eastAsia="zh-CN"/>
              </w:rPr>
            </w:pPr>
          </w:p>
        </w:tc>
        <w:tc>
          <w:tcPr>
            <w:tcW w:w="747" w:type="pct"/>
            <w:vAlign w:val="center"/>
          </w:tcPr>
          <w:p w14:paraId="512B19BD" w14:textId="77777777" w:rsidR="00DA5CB6" w:rsidRPr="00C25669" w:rsidRDefault="00DA5CB6" w:rsidP="00DA5CB6">
            <w:pPr>
              <w:pStyle w:val="TAC"/>
              <w:rPr>
                <w:rFonts w:cs="Arial"/>
              </w:rPr>
            </w:pPr>
          </w:p>
        </w:tc>
        <w:tc>
          <w:tcPr>
            <w:tcW w:w="674" w:type="pct"/>
          </w:tcPr>
          <w:p w14:paraId="7D8735CF" w14:textId="77777777" w:rsidR="00DA5CB6" w:rsidRPr="00C25669" w:rsidRDefault="00DA5CB6" w:rsidP="00DA5CB6">
            <w:pPr>
              <w:pStyle w:val="TAC"/>
              <w:rPr>
                <w:rFonts w:cs="Arial"/>
              </w:rPr>
            </w:pPr>
          </w:p>
        </w:tc>
      </w:tr>
      <w:tr w:rsidR="00DA5CB6" w:rsidRPr="00C25669" w14:paraId="0C296D0B" w14:textId="77777777" w:rsidTr="00DA5CB6">
        <w:trPr>
          <w:jc w:val="center"/>
        </w:trPr>
        <w:tc>
          <w:tcPr>
            <w:tcW w:w="1234" w:type="pct"/>
            <w:vAlign w:val="center"/>
          </w:tcPr>
          <w:p w14:paraId="6BF9F394" w14:textId="77777777" w:rsidR="00DA5CB6" w:rsidRPr="00C25669" w:rsidRDefault="00DA5CB6" w:rsidP="00DA5CB6">
            <w:pPr>
              <w:pStyle w:val="TAL"/>
              <w:rPr>
                <w:rFonts w:cs="Arial"/>
              </w:rPr>
            </w:pPr>
            <w:r w:rsidRPr="00C25669">
              <w:rPr>
                <w:rFonts w:cs="Arial"/>
              </w:rPr>
              <w:t>Number of allocated resource blocks</w:t>
            </w:r>
          </w:p>
        </w:tc>
        <w:tc>
          <w:tcPr>
            <w:tcW w:w="362" w:type="pct"/>
            <w:vAlign w:val="center"/>
          </w:tcPr>
          <w:p w14:paraId="6F026335" w14:textId="77777777" w:rsidR="00DA5CB6" w:rsidRPr="00C25669" w:rsidRDefault="00DA5CB6" w:rsidP="00DA5CB6">
            <w:pPr>
              <w:pStyle w:val="TAC"/>
              <w:rPr>
                <w:rFonts w:cs="Arial"/>
                <w:szCs w:val="18"/>
              </w:rPr>
            </w:pPr>
            <w:r w:rsidRPr="00C25669">
              <w:rPr>
                <w:rFonts w:cs="Arial"/>
                <w:szCs w:val="18"/>
              </w:rPr>
              <w:t>PRBs</w:t>
            </w:r>
          </w:p>
        </w:tc>
        <w:tc>
          <w:tcPr>
            <w:tcW w:w="661" w:type="pct"/>
            <w:vAlign w:val="center"/>
          </w:tcPr>
          <w:p w14:paraId="49A4DE91" w14:textId="77777777" w:rsidR="00DA5CB6" w:rsidRPr="00C25669" w:rsidRDefault="00DA5CB6" w:rsidP="00DA5CB6">
            <w:pPr>
              <w:pStyle w:val="TAC"/>
              <w:rPr>
                <w:rFonts w:cs="Arial"/>
                <w:szCs w:val="18"/>
              </w:rPr>
            </w:pPr>
            <w:r w:rsidRPr="00C25669">
              <w:rPr>
                <w:rFonts w:cs="Arial"/>
                <w:szCs w:val="18"/>
              </w:rPr>
              <w:t>52</w:t>
            </w:r>
          </w:p>
        </w:tc>
        <w:tc>
          <w:tcPr>
            <w:tcW w:w="661" w:type="pct"/>
            <w:vAlign w:val="center"/>
          </w:tcPr>
          <w:p w14:paraId="54FB3352" w14:textId="1C249DAC" w:rsidR="00DA5CB6" w:rsidRPr="00C25669" w:rsidRDefault="001D61EA" w:rsidP="00DA5CB6">
            <w:pPr>
              <w:pStyle w:val="TAC"/>
              <w:rPr>
                <w:rFonts w:cs="Arial"/>
                <w:lang w:eastAsia="zh-CN"/>
              </w:rPr>
            </w:pPr>
            <w:ins w:id="730" w:author="Ericsson_Nicholas Pu" w:date="2026-01-26T15:44:00Z" w16du:dateUtc="2026-01-26T07:44:00Z">
              <w:r>
                <w:rPr>
                  <w:rFonts w:cs="Arial" w:hint="eastAsia"/>
                  <w:lang w:eastAsia="zh-CN"/>
                </w:rPr>
                <w:t>2</w:t>
              </w:r>
            </w:ins>
            <w:ins w:id="731" w:author="Ericsson_Nicholas Pu" w:date="2026-01-26T15:45:00Z" w16du:dateUtc="2026-01-26T07:45:00Z">
              <w:r>
                <w:rPr>
                  <w:rFonts w:cs="Arial" w:hint="eastAsia"/>
                  <w:lang w:eastAsia="zh-CN"/>
                </w:rPr>
                <w:t>70</w:t>
              </w:r>
            </w:ins>
          </w:p>
        </w:tc>
        <w:tc>
          <w:tcPr>
            <w:tcW w:w="660" w:type="pct"/>
            <w:vAlign w:val="center"/>
          </w:tcPr>
          <w:p w14:paraId="43ECB80A" w14:textId="5DC55F9C" w:rsidR="00DA5CB6" w:rsidRPr="00C25669" w:rsidRDefault="00DA5CB6" w:rsidP="00DA5CB6">
            <w:pPr>
              <w:pStyle w:val="TAC"/>
              <w:rPr>
                <w:rFonts w:cs="Arial"/>
                <w:lang w:eastAsia="zh-CN"/>
              </w:rPr>
            </w:pPr>
          </w:p>
        </w:tc>
        <w:tc>
          <w:tcPr>
            <w:tcW w:w="747" w:type="pct"/>
            <w:vAlign w:val="center"/>
          </w:tcPr>
          <w:p w14:paraId="6B5D3D02" w14:textId="77777777" w:rsidR="00DA5CB6" w:rsidRPr="00C25669" w:rsidRDefault="00DA5CB6" w:rsidP="00DA5CB6">
            <w:pPr>
              <w:pStyle w:val="TAC"/>
              <w:rPr>
                <w:rFonts w:cs="Arial"/>
              </w:rPr>
            </w:pPr>
          </w:p>
        </w:tc>
        <w:tc>
          <w:tcPr>
            <w:tcW w:w="674" w:type="pct"/>
          </w:tcPr>
          <w:p w14:paraId="72FA6CB6" w14:textId="77777777" w:rsidR="00DA5CB6" w:rsidRPr="00C25669" w:rsidRDefault="00DA5CB6" w:rsidP="00DA5CB6">
            <w:pPr>
              <w:pStyle w:val="TAC"/>
              <w:rPr>
                <w:rFonts w:cs="Arial"/>
              </w:rPr>
            </w:pPr>
          </w:p>
        </w:tc>
      </w:tr>
      <w:tr w:rsidR="00DA5CB6" w:rsidRPr="00C25669" w14:paraId="1A9DA856" w14:textId="77777777" w:rsidTr="00DA5CB6">
        <w:trPr>
          <w:jc w:val="center"/>
        </w:trPr>
        <w:tc>
          <w:tcPr>
            <w:tcW w:w="1234" w:type="pct"/>
            <w:vAlign w:val="center"/>
          </w:tcPr>
          <w:p w14:paraId="2C48FA44" w14:textId="77777777" w:rsidR="00DA5CB6" w:rsidRPr="00C25669" w:rsidRDefault="00DA5CB6" w:rsidP="00DA5CB6">
            <w:pPr>
              <w:pStyle w:val="TAL"/>
              <w:rPr>
                <w:rFonts w:cs="Arial"/>
              </w:rPr>
            </w:pPr>
            <w:r w:rsidRPr="00C25669">
              <w:rPr>
                <w:rFonts w:cs="Arial"/>
              </w:rPr>
              <w:t>Number of consecutive PDSCH symbols</w:t>
            </w:r>
          </w:p>
        </w:tc>
        <w:tc>
          <w:tcPr>
            <w:tcW w:w="362" w:type="pct"/>
            <w:vAlign w:val="center"/>
          </w:tcPr>
          <w:p w14:paraId="06B5D02F" w14:textId="77777777" w:rsidR="00DA5CB6" w:rsidRPr="00C25669" w:rsidRDefault="00DA5CB6" w:rsidP="00DA5CB6">
            <w:pPr>
              <w:pStyle w:val="TAC"/>
              <w:rPr>
                <w:rFonts w:cs="Arial"/>
                <w:szCs w:val="18"/>
              </w:rPr>
            </w:pPr>
          </w:p>
        </w:tc>
        <w:tc>
          <w:tcPr>
            <w:tcW w:w="661" w:type="pct"/>
            <w:vAlign w:val="center"/>
          </w:tcPr>
          <w:p w14:paraId="08004783" w14:textId="77777777" w:rsidR="00DA5CB6" w:rsidRPr="00C25669" w:rsidRDefault="00DA5CB6" w:rsidP="00DA5CB6">
            <w:pPr>
              <w:pStyle w:val="TAC"/>
              <w:rPr>
                <w:rFonts w:cs="Arial"/>
                <w:szCs w:val="18"/>
              </w:rPr>
            </w:pPr>
            <w:r w:rsidRPr="00C25669">
              <w:rPr>
                <w:rFonts w:cs="Arial"/>
                <w:szCs w:val="18"/>
              </w:rPr>
              <w:t>12</w:t>
            </w:r>
          </w:p>
        </w:tc>
        <w:tc>
          <w:tcPr>
            <w:tcW w:w="661" w:type="pct"/>
            <w:vAlign w:val="center"/>
          </w:tcPr>
          <w:p w14:paraId="0DC4150E" w14:textId="75529A99" w:rsidR="00DA5CB6" w:rsidRPr="00C25669" w:rsidRDefault="00DA5CB6" w:rsidP="00DA5CB6">
            <w:pPr>
              <w:pStyle w:val="TAC"/>
              <w:rPr>
                <w:rFonts w:cs="Arial"/>
              </w:rPr>
            </w:pPr>
            <w:ins w:id="732" w:author="Ericsson_Nicholas Pu" w:date="2026-01-26T15:42:00Z" w16du:dateUtc="2026-01-26T07:42:00Z">
              <w:r w:rsidRPr="00C25669">
                <w:rPr>
                  <w:rFonts w:cs="Arial"/>
                  <w:szCs w:val="18"/>
                </w:rPr>
                <w:t>12</w:t>
              </w:r>
            </w:ins>
          </w:p>
        </w:tc>
        <w:tc>
          <w:tcPr>
            <w:tcW w:w="660" w:type="pct"/>
            <w:vAlign w:val="center"/>
          </w:tcPr>
          <w:p w14:paraId="366870DC" w14:textId="77F1C719" w:rsidR="00DA5CB6" w:rsidRPr="00C25669" w:rsidRDefault="00DA5CB6" w:rsidP="00DA5CB6">
            <w:pPr>
              <w:pStyle w:val="TAC"/>
              <w:rPr>
                <w:rFonts w:cs="Arial"/>
              </w:rPr>
            </w:pPr>
          </w:p>
        </w:tc>
        <w:tc>
          <w:tcPr>
            <w:tcW w:w="747" w:type="pct"/>
            <w:vAlign w:val="center"/>
          </w:tcPr>
          <w:p w14:paraId="5FBE794B" w14:textId="77777777" w:rsidR="00DA5CB6" w:rsidRPr="00C25669" w:rsidRDefault="00DA5CB6" w:rsidP="00DA5CB6">
            <w:pPr>
              <w:pStyle w:val="TAC"/>
              <w:rPr>
                <w:rFonts w:cs="Arial"/>
              </w:rPr>
            </w:pPr>
          </w:p>
        </w:tc>
        <w:tc>
          <w:tcPr>
            <w:tcW w:w="674" w:type="pct"/>
          </w:tcPr>
          <w:p w14:paraId="29401621" w14:textId="77777777" w:rsidR="00DA5CB6" w:rsidRPr="00C25669" w:rsidRDefault="00DA5CB6" w:rsidP="00DA5CB6">
            <w:pPr>
              <w:pStyle w:val="TAC"/>
              <w:rPr>
                <w:rFonts w:cs="Arial"/>
              </w:rPr>
            </w:pPr>
          </w:p>
        </w:tc>
      </w:tr>
      <w:tr w:rsidR="00DA5CB6" w:rsidRPr="00C25669" w14:paraId="1A1612DE" w14:textId="77777777" w:rsidTr="00DA5CB6">
        <w:trPr>
          <w:jc w:val="center"/>
        </w:trPr>
        <w:tc>
          <w:tcPr>
            <w:tcW w:w="1234" w:type="pct"/>
            <w:vAlign w:val="center"/>
          </w:tcPr>
          <w:p w14:paraId="2D4FB57F" w14:textId="77777777" w:rsidR="00DA5CB6" w:rsidRPr="00C25669" w:rsidRDefault="00DA5CB6" w:rsidP="00DA5CB6">
            <w:pPr>
              <w:pStyle w:val="TAL"/>
              <w:rPr>
                <w:rFonts w:cs="Arial"/>
              </w:rPr>
            </w:pPr>
            <w:r w:rsidRPr="00C25669">
              <w:rPr>
                <w:rFonts w:cs="Arial"/>
              </w:rPr>
              <w:t>Allocated slots per 2 frames</w:t>
            </w:r>
          </w:p>
        </w:tc>
        <w:tc>
          <w:tcPr>
            <w:tcW w:w="362" w:type="pct"/>
            <w:vAlign w:val="center"/>
          </w:tcPr>
          <w:p w14:paraId="65F2A333" w14:textId="77777777" w:rsidR="00DA5CB6" w:rsidRPr="00C25669" w:rsidRDefault="00DA5CB6" w:rsidP="00DA5CB6">
            <w:pPr>
              <w:pStyle w:val="TAC"/>
              <w:rPr>
                <w:rFonts w:cs="Arial"/>
                <w:szCs w:val="18"/>
              </w:rPr>
            </w:pPr>
            <w:r w:rsidRPr="00C25669">
              <w:rPr>
                <w:rFonts w:cs="Arial"/>
                <w:szCs w:val="18"/>
              </w:rPr>
              <w:t>Slots</w:t>
            </w:r>
          </w:p>
        </w:tc>
        <w:tc>
          <w:tcPr>
            <w:tcW w:w="661" w:type="pct"/>
            <w:vAlign w:val="center"/>
          </w:tcPr>
          <w:p w14:paraId="286BC21B" w14:textId="77777777" w:rsidR="00DA5CB6" w:rsidRPr="00C25669" w:rsidRDefault="00DA5CB6" w:rsidP="00DA5CB6">
            <w:pPr>
              <w:pStyle w:val="TAC"/>
              <w:rPr>
                <w:rFonts w:cs="Arial"/>
                <w:szCs w:val="18"/>
              </w:rPr>
            </w:pPr>
            <w:r w:rsidRPr="00C25669">
              <w:rPr>
                <w:rFonts w:cs="Arial"/>
                <w:szCs w:val="18"/>
              </w:rPr>
              <w:t>19</w:t>
            </w:r>
          </w:p>
        </w:tc>
        <w:tc>
          <w:tcPr>
            <w:tcW w:w="661" w:type="pct"/>
            <w:vAlign w:val="center"/>
          </w:tcPr>
          <w:p w14:paraId="490252D6" w14:textId="7D01E567" w:rsidR="00DA5CB6" w:rsidRPr="00C25669" w:rsidRDefault="00DA5CB6" w:rsidP="00DA5CB6">
            <w:pPr>
              <w:pStyle w:val="TAC"/>
              <w:rPr>
                <w:rFonts w:cs="Arial"/>
              </w:rPr>
            </w:pPr>
            <w:ins w:id="733" w:author="Ericsson_Nicholas Pu" w:date="2026-01-26T15:42:00Z" w16du:dateUtc="2026-01-26T07:42:00Z">
              <w:r w:rsidRPr="00C25669">
                <w:rPr>
                  <w:rFonts w:cs="Arial"/>
                  <w:szCs w:val="18"/>
                </w:rPr>
                <w:t>19</w:t>
              </w:r>
            </w:ins>
          </w:p>
        </w:tc>
        <w:tc>
          <w:tcPr>
            <w:tcW w:w="660" w:type="pct"/>
            <w:vAlign w:val="center"/>
          </w:tcPr>
          <w:p w14:paraId="7930AB17" w14:textId="11700BB6" w:rsidR="00DA5CB6" w:rsidRPr="00C25669" w:rsidRDefault="00DA5CB6" w:rsidP="00DA5CB6">
            <w:pPr>
              <w:pStyle w:val="TAC"/>
              <w:rPr>
                <w:rFonts w:cs="Arial"/>
              </w:rPr>
            </w:pPr>
          </w:p>
        </w:tc>
        <w:tc>
          <w:tcPr>
            <w:tcW w:w="747" w:type="pct"/>
            <w:vAlign w:val="center"/>
          </w:tcPr>
          <w:p w14:paraId="5B2078E8" w14:textId="77777777" w:rsidR="00DA5CB6" w:rsidRPr="00C25669" w:rsidRDefault="00DA5CB6" w:rsidP="00DA5CB6">
            <w:pPr>
              <w:pStyle w:val="TAC"/>
              <w:rPr>
                <w:rFonts w:cs="Arial"/>
              </w:rPr>
            </w:pPr>
          </w:p>
        </w:tc>
        <w:tc>
          <w:tcPr>
            <w:tcW w:w="674" w:type="pct"/>
          </w:tcPr>
          <w:p w14:paraId="07CB3753" w14:textId="77777777" w:rsidR="00DA5CB6" w:rsidRPr="00C25669" w:rsidRDefault="00DA5CB6" w:rsidP="00DA5CB6">
            <w:pPr>
              <w:pStyle w:val="TAC"/>
              <w:rPr>
                <w:rFonts w:cs="Arial"/>
              </w:rPr>
            </w:pPr>
          </w:p>
        </w:tc>
      </w:tr>
      <w:tr w:rsidR="00DA5CB6" w:rsidRPr="00C25669" w14:paraId="22125B50" w14:textId="77777777" w:rsidTr="00DA5CB6">
        <w:trPr>
          <w:jc w:val="center"/>
        </w:trPr>
        <w:tc>
          <w:tcPr>
            <w:tcW w:w="1234" w:type="pct"/>
            <w:vAlign w:val="center"/>
          </w:tcPr>
          <w:p w14:paraId="5BDE8C77" w14:textId="77777777" w:rsidR="00DA5CB6" w:rsidRPr="00C25669" w:rsidRDefault="00DA5CB6" w:rsidP="00DA5CB6">
            <w:pPr>
              <w:pStyle w:val="TAL"/>
              <w:rPr>
                <w:rFonts w:cs="Arial"/>
              </w:rPr>
            </w:pPr>
            <w:r w:rsidRPr="00C25669">
              <w:rPr>
                <w:rFonts w:cs="Arial"/>
              </w:rPr>
              <w:t>MCS table</w:t>
            </w:r>
          </w:p>
        </w:tc>
        <w:tc>
          <w:tcPr>
            <w:tcW w:w="362" w:type="pct"/>
            <w:vAlign w:val="center"/>
          </w:tcPr>
          <w:p w14:paraId="03BF8574" w14:textId="77777777" w:rsidR="00DA5CB6" w:rsidRPr="00C25669" w:rsidRDefault="00DA5CB6" w:rsidP="00DA5CB6">
            <w:pPr>
              <w:pStyle w:val="TAC"/>
              <w:rPr>
                <w:rFonts w:cs="Arial"/>
                <w:szCs w:val="18"/>
              </w:rPr>
            </w:pPr>
          </w:p>
        </w:tc>
        <w:tc>
          <w:tcPr>
            <w:tcW w:w="661" w:type="pct"/>
            <w:vAlign w:val="center"/>
          </w:tcPr>
          <w:p w14:paraId="656F6CE9" w14:textId="77777777" w:rsidR="00DA5CB6" w:rsidRPr="00C25669" w:rsidRDefault="00DA5CB6" w:rsidP="00DA5CB6">
            <w:pPr>
              <w:pStyle w:val="TAC"/>
              <w:rPr>
                <w:rFonts w:cs="Arial"/>
                <w:szCs w:val="18"/>
              </w:rPr>
            </w:pPr>
            <w:r w:rsidRPr="00C25669">
              <w:rPr>
                <w:rFonts w:cs="Arial"/>
                <w:szCs w:val="18"/>
              </w:rPr>
              <w:t>64QAM</w:t>
            </w:r>
          </w:p>
        </w:tc>
        <w:tc>
          <w:tcPr>
            <w:tcW w:w="661" w:type="pct"/>
            <w:vAlign w:val="center"/>
          </w:tcPr>
          <w:p w14:paraId="7EB20234" w14:textId="4CCA8A24" w:rsidR="00DA5CB6" w:rsidRPr="00C25669" w:rsidRDefault="00DA5CB6" w:rsidP="00DA5CB6">
            <w:pPr>
              <w:pStyle w:val="TAC"/>
              <w:rPr>
                <w:rFonts w:cs="Arial"/>
              </w:rPr>
            </w:pPr>
            <w:ins w:id="734" w:author="Ericsson_Nicholas Pu" w:date="2026-01-26T15:42:00Z" w16du:dateUtc="2026-01-26T07:42:00Z">
              <w:r w:rsidRPr="00C25669">
                <w:rPr>
                  <w:rFonts w:cs="Arial"/>
                  <w:szCs w:val="18"/>
                </w:rPr>
                <w:t>64QAM</w:t>
              </w:r>
            </w:ins>
          </w:p>
        </w:tc>
        <w:tc>
          <w:tcPr>
            <w:tcW w:w="660" w:type="pct"/>
            <w:vAlign w:val="center"/>
          </w:tcPr>
          <w:p w14:paraId="0E0B83BF" w14:textId="127E01E3" w:rsidR="00DA5CB6" w:rsidRPr="00C25669" w:rsidRDefault="00DA5CB6" w:rsidP="00DA5CB6">
            <w:pPr>
              <w:pStyle w:val="TAC"/>
              <w:rPr>
                <w:rFonts w:cs="Arial"/>
              </w:rPr>
            </w:pPr>
          </w:p>
        </w:tc>
        <w:tc>
          <w:tcPr>
            <w:tcW w:w="747" w:type="pct"/>
            <w:vAlign w:val="center"/>
          </w:tcPr>
          <w:p w14:paraId="6AC9FDCB" w14:textId="77777777" w:rsidR="00DA5CB6" w:rsidRPr="00C25669" w:rsidRDefault="00DA5CB6" w:rsidP="00DA5CB6">
            <w:pPr>
              <w:pStyle w:val="TAC"/>
              <w:rPr>
                <w:rFonts w:cs="Arial"/>
              </w:rPr>
            </w:pPr>
          </w:p>
        </w:tc>
        <w:tc>
          <w:tcPr>
            <w:tcW w:w="674" w:type="pct"/>
          </w:tcPr>
          <w:p w14:paraId="621A328E" w14:textId="77777777" w:rsidR="00DA5CB6" w:rsidRPr="00C25669" w:rsidRDefault="00DA5CB6" w:rsidP="00DA5CB6">
            <w:pPr>
              <w:pStyle w:val="TAC"/>
              <w:rPr>
                <w:rFonts w:cs="Arial"/>
              </w:rPr>
            </w:pPr>
          </w:p>
        </w:tc>
      </w:tr>
      <w:tr w:rsidR="00DA5CB6" w:rsidRPr="00C25669" w14:paraId="6403791D" w14:textId="77777777" w:rsidTr="00DA5CB6">
        <w:trPr>
          <w:jc w:val="center"/>
        </w:trPr>
        <w:tc>
          <w:tcPr>
            <w:tcW w:w="1234" w:type="pct"/>
            <w:vAlign w:val="center"/>
          </w:tcPr>
          <w:p w14:paraId="3545CADA" w14:textId="77777777" w:rsidR="00DA5CB6" w:rsidRPr="00C25669" w:rsidRDefault="00DA5CB6" w:rsidP="00DA5CB6">
            <w:pPr>
              <w:pStyle w:val="TAL"/>
              <w:rPr>
                <w:rFonts w:cs="Arial"/>
              </w:rPr>
            </w:pPr>
            <w:r w:rsidRPr="00C25669">
              <w:rPr>
                <w:rFonts w:cs="Arial"/>
              </w:rPr>
              <w:t>MCS index</w:t>
            </w:r>
          </w:p>
        </w:tc>
        <w:tc>
          <w:tcPr>
            <w:tcW w:w="362" w:type="pct"/>
            <w:vAlign w:val="center"/>
          </w:tcPr>
          <w:p w14:paraId="5183EF47" w14:textId="77777777" w:rsidR="00DA5CB6" w:rsidRPr="00C25669" w:rsidRDefault="00DA5CB6" w:rsidP="00DA5CB6">
            <w:pPr>
              <w:pStyle w:val="TAC"/>
              <w:rPr>
                <w:rFonts w:cs="Arial"/>
                <w:szCs w:val="18"/>
              </w:rPr>
            </w:pPr>
          </w:p>
        </w:tc>
        <w:tc>
          <w:tcPr>
            <w:tcW w:w="661" w:type="pct"/>
            <w:vAlign w:val="center"/>
          </w:tcPr>
          <w:p w14:paraId="4D7F47B7" w14:textId="77777777" w:rsidR="00DA5CB6" w:rsidRPr="00C25669" w:rsidRDefault="00DA5CB6" w:rsidP="00DA5CB6">
            <w:pPr>
              <w:pStyle w:val="TAC"/>
              <w:rPr>
                <w:rFonts w:cs="Arial"/>
                <w:szCs w:val="18"/>
              </w:rPr>
            </w:pPr>
            <w:r w:rsidRPr="00C25669">
              <w:rPr>
                <w:rFonts w:cs="Arial"/>
                <w:szCs w:val="18"/>
              </w:rPr>
              <w:t>4</w:t>
            </w:r>
          </w:p>
        </w:tc>
        <w:tc>
          <w:tcPr>
            <w:tcW w:w="661" w:type="pct"/>
            <w:vAlign w:val="center"/>
          </w:tcPr>
          <w:p w14:paraId="26EF17EA" w14:textId="11226C4F" w:rsidR="00DA5CB6" w:rsidRPr="00C25669" w:rsidRDefault="00DA5CB6" w:rsidP="00DA5CB6">
            <w:pPr>
              <w:pStyle w:val="TAC"/>
              <w:rPr>
                <w:rFonts w:cs="Arial"/>
              </w:rPr>
            </w:pPr>
            <w:ins w:id="735" w:author="Ericsson_Nicholas Pu" w:date="2026-01-26T15:42:00Z" w16du:dateUtc="2026-01-26T07:42:00Z">
              <w:r w:rsidRPr="00C25669">
                <w:rPr>
                  <w:rFonts w:cs="Arial"/>
                  <w:szCs w:val="18"/>
                </w:rPr>
                <w:t>4</w:t>
              </w:r>
            </w:ins>
          </w:p>
        </w:tc>
        <w:tc>
          <w:tcPr>
            <w:tcW w:w="660" w:type="pct"/>
            <w:vAlign w:val="center"/>
          </w:tcPr>
          <w:p w14:paraId="3D753D15" w14:textId="071B20DC" w:rsidR="00DA5CB6" w:rsidRPr="00C25669" w:rsidRDefault="00DA5CB6" w:rsidP="00DA5CB6">
            <w:pPr>
              <w:pStyle w:val="TAC"/>
              <w:rPr>
                <w:rFonts w:cs="Arial"/>
              </w:rPr>
            </w:pPr>
          </w:p>
        </w:tc>
        <w:tc>
          <w:tcPr>
            <w:tcW w:w="747" w:type="pct"/>
            <w:vAlign w:val="center"/>
          </w:tcPr>
          <w:p w14:paraId="55B516A2" w14:textId="77777777" w:rsidR="00DA5CB6" w:rsidRPr="00C25669" w:rsidRDefault="00DA5CB6" w:rsidP="00DA5CB6">
            <w:pPr>
              <w:pStyle w:val="TAC"/>
              <w:rPr>
                <w:rFonts w:cs="Arial"/>
              </w:rPr>
            </w:pPr>
          </w:p>
        </w:tc>
        <w:tc>
          <w:tcPr>
            <w:tcW w:w="674" w:type="pct"/>
          </w:tcPr>
          <w:p w14:paraId="1F32340C" w14:textId="77777777" w:rsidR="00DA5CB6" w:rsidRPr="00C25669" w:rsidRDefault="00DA5CB6" w:rsidP="00DA5CB6">
            <w:pPr>
              <w:pStyle w:val="TAC"/>
              <w:rPr>
                <w:rFonts w:cs="Arial"/>
              </w:rPr>
            </w:pPr>
          </w:p>
        </w:tc>
      </w:tr>
      <w:tr w:rsidR="00DA5CB6" w:rsidRPr="00C25669" w14:paraId="0D8AB965" w14:textId="77777777" w:rsidTr="00DA5CB6">
        <w:trPr>
          <w:jc w:val="center"/>
        </w:trPr>
        <w:tc>
          <w:tcPr>
            <w:tcW w:w="1234" w:type="pct"/>
            <w:vAlign w:val="center"/>
          </w:tcPr>
          <w:p w14:paraId="744A35AF" w14:textId="77777777" w:rsidR="00DA5CB6" w:rsidRPr="00C25669" w:rsidRDefault="00DA5CB6" w:rsidP="00DA5CB6">
            <w:pPr>
              <w:pStyle w:val="TAL"/>
              <w:rPr>
                <w:rFonts w:cs="Arial"/>
              </w:rPr>
            </w:pPr>
            <w:r w:rsidRPr="00C25669">
              <w:rPr>
                <w:rFonts w:cs="Arial"/>
              </w:rPr>
              <w:t>Modulation</w:t>
            </w:r>
          </w:p>
        </w:tc>
        <w:tc>
          <w:tcPr>
            <w:tcW w:w="362" w:type="pct"/>
            <w:vAlign w:val="center"/>
          </w:tcPr>
          <w:p w14:paraId="5DFA66D8" w14:textId="77777777" w:rsidR="00DA5CB6" w:rsidRPr="00C25669" w:rsidRDefault="00DA5CB6" w:rsidP="00DA5CB6">
            <w:pPr>
              <w:pStyle w:val="TAC"/>
              <w:rPr>
                <w:rFonts w:cs="Arial"/>
                <w:szCs w:val="18"/>
              </w:rPr>
            </w:pPr>
          </w:p>
        </w:tc>
        <w:tc>
          <w:tcPr>
            <w:tcW w:w="661" w:type="pct"/>
            <w:vAlign w:val="center"/>
          </w:tcPr>
          <w:p w14:paraId="6A485870" w14:textId="77777777" w:rsidR="00DA5CB6" w:rsidRPr="00C25669" w:rsidRDefault="00DA5CB6" w:rsidP="00DA5CB6">
            <w:pPr>
              <w:pStyle w:val="TAC"/>
              <w:rPr>
                <w:rFonts w:cs="Arial"/>
                <w:szCs w:val="18"/>
              </w:rPr>
            </w:pPr>
            <w:r w:rsidRPr="00C25669">
              <w:rPr>
                <w:rFonts w:cs="Arial"/>
                <w:szCs w:val="18"/>
              </w:rPr>
              <w:t>QPSK</w:t>
            </w:r>
          </w:p>
        </w:tc>
        <w:tc>
          <w:tcPr>
            <w:tcW w:w="661" w:type="pct"/>
            <w:vAlign w:val="center"/>
          </w:tcPr>
          <w:p w14:paraId="7475B712" w14:textId="70A1D562" w:rsidR="00DA5CB6" w:rsidRPr="00C25669" w:rsidRDefault="00DA5CB6" w:rsidP="00DA5CB6">
            <w:pPr>
              <w:pStyle w:val="TAC"/>
              <w:rPr>
                <w:rFonts w:cs="Arial"/>
              </w:rPr>
            </w:pPr>
            <w:ins w:id="736" w:author="Ericsson_Nicholas Pu" w:date="2026-01-26T15:42:00Z" w16du:dateUtc="2026-01-26T07:42:00Z">
              <w:r w:rsidRPr="00C25669">
                <w:rPr>
                  <w:rFonts w:cs="Arial"/>
                  <w:szCs w:val="18"/>
                </w:rPr>
                <w:t>QPSK</w:t>
              </w:r>
            </w:ins>
          </w:p>
        </w:tc>
        <w:tc>
          <w:tcPr>
            <w:tcW w:w="660" w:type="pct"/>
            <w:vAlign w:val="center"/>
          </w:tcPr>
          <w:p w14:paraId="62FD2D71" w14:textId="36C83EA9" w:rsidR="00DA5CB6" w:rsidRPr="00C25669" w:rsidRDefault="00DA5CB6" w:rsidP="00DA5CB6">
            <w:pPr>
              <w:pStyle w:val="TAC"/>
              <w:rPr>
                <w:rFonts w:cs="Arial"/>
              </w:rPr>
            </w:pPr>
          </w:p>
        </w:tc>
        <w:tc>
          <w:tcPr>
            <w:tcW w:w="747" w:type="pct"/>
            <w:vAlign w:val="center"/>
          </w:tcPr>
          <w:p w14:paraId="25C5244A" w14:textId="77777777" w:rsidR="00DA5CB6" w:rsidRPr="00C25669" w:rsidRDefault="00DA5CB6" w:rsidP="00DA5CB6">
            <w:pPr>
              <w:pStyle w:val="TAC"/>
              <w:rPr>
                <w:rFonts w:cs="Arial"/>
              </w:rPr>
            </w:pPr>
          </w:p>
        </w:tc>
        <w:tc>
          <w:tcPr>
            <w:tcW w:w="674" w:type="pct"/>
          </w:tcPr>
          <w:p w14:paraId="170DF55D" w14:textId="77777777" w:rsidR="00DA5CB6" w:rsidRPr="00C25669" w:rsidRDefault="00DA5CB6" w:rsidP="00DA5CB6">
            <w:pPr>
              <w:pStyle w:val="TAC"/>
              <w:rPr>
                <w:rFonts w:cs="Arial"/>
              </w:rPr>
            </w:pPr>
          </w:p>
        </w:tc>
      </w:tr>
      <w:tr w:rsidR="00DA5CB6" w:rsidRPr="00C25669" w14:paraId="7B74BDB2" w14:textId="77777777" w:rsidTr="00DA5CB6">
        <w:trPr>
          <w:jc w:val="center"/>
        </w:trPr>
        <w:tc>
          <w:tcPr>
            <w:tcW w:w="1234" w:type="pct"/>
            <w:vAlign w:val="center"/>
          </w:tcPr>
          <w:p w14:paraId="1DF70B8B" w14:textId="77777777" w:rsidR="00DA5CB6" w:rsidRPr="00C25669" w:rsidRDefault="00DA5CB6" w:rsidP="00DA5CB6">
            <w:pPr>
              <w:pStyle w:val="TAL"/>
              <w:rPr>
                <w:rFonts w:cs="Arial"/>
              </w:rPr>
            </w:pPr>
            <w:r w:rsidRPr="00C25669">
              <w:rPr>
                <w:rFonts w:cs="Arial"/>
              </w:rPr>
              <w:t>Target Coding Rate</w:t>
            </w:r>
          </w:p>
        </w:tc>
        <w:tc>
          <w:tcPr>
            <w:tcW w:w="362" w:type="pct"/>
            <w:vAlign w:val="center"/>
          </w:tcPr>
          <w:p w14:paraId="2982A1A6" w14:textId="77777777" w:rsidR="00DA5CB6" w:rsidRPr="00C25669" w:rsidRDefault="00DA5CB6" w:rsidP="00DA5CB6">
            <w:pPr>
              <w:pStyle w:val="TAC"/>
              <w:rPr>
                <w:rFonts w:cs="Arial"/>
                <w:szCs w:val="18"/>
              </w:rPr>
            </w:pPr>
          </w:p>
        </w:tc>
        <w:tc>
          <w:tcPr>
            <w:tcW w:w="661" w:type="pct"/>
            <w:vAlign w:val="center"/>
          </w:tcPr>
          <w:p w14:paraId="13802218" w14:textId="77777777" w:rsidR="00DA5CB6" w:rsidRPr="00C25669" w:rsidRDefault="00DA5CB6" w:rsidP="00DA5CB6">
            <w:pPr>
              <w:pStyle w:val="TAC"/>
              <w:rPr>
                <w:rFonts w:cs="Arial"/>
                <w:szCs w:val="18"/>
              </w:rPr>
            </w:pPr>
            <w:r w:rsidRPr="00C25669">
              <w:rPr>
                <w:rFonts w:cs="Arial"/>
                <w:szCs w:val="18"/>
              </w:rPr>
              <w:t>0.30</w:t>
            </w:r>
          </w:p>
        </w:tc>
        <w:tc>
          <w:tcPr>
            <w:tcW w:w="661" w:type="pct"/>
            <w:vAlign w:val="center"/>
          </w:tcPr>
          <w:p w14:paraId="35A89C74" w14:textId="0B8403C5" w:rsidR="00DA5CB6" w:rsidRPr="00C25669" w:rsidRDefault="00DA5CB6" w:rsidP="00DA5CB6">
            <w:pPr>
              <w:pStyle w:val="TAC"/>
              <w:rPr>
                <w:rFonts w:cs="Arial"/>
              </w:rPr>
            </w:pPr>
            <w:ins w:id="737" w:author="Ericsson_Nicholas Pu" w:date="2026-01-26T15:42:00Z" w16du:dateUtc="2026-01-26T07:42:00Z">
              <w:r w:rsidRPr="00C25669">
                <w:rPr>
                  <w:rFonts w:cs="Arial"/>
                  <w:szCs w:val="18"/>
                </w:rPr>
                <w:t>0.30</w:t>
              </w:r>
            </w:ins>
          </w:p>
        </w:tc>
        <w:tc>
          <w:tcPr>
            <w:tcW w:w="660" w:type="pct"/>
            <w:vAlign w:val="center"/>
          </w:tcPr>
          <w:p w14:paraId="2086EEA7" w14:textId="3B18AFB6" w:rsidR="00DA5CB6" w:rsidRPr="00C25669" w:rsidRDefault="00DA5CB6" w:rsidP="00DA5CB6">
            <w:pPr>
              <w:pStyle w:val="TAC"/>
              <w:rPr>
                <w:rFonts w:cs="Arial"/>
              </w:rPr>
            </w:pPr>
          </w:p>
        </w:tc>
        <w:tc>
          <w:tcPr>
            <w:tcW w:w="747" w:type="pct"/>
            <w:vAlign w:val="center"/>
          </w:tcPr>
          <w:p w14:paraId="737E2E58" w14:textId="77777777" w:rsidR="00DA5CB6" w:rsidRPr="00C25669" w:rsidRDefault="00DA5CB6" w:rsidP="00DA5CB6">
            <w:pPr>
              <w:pStyle w:val="TAC"/>
              <w:rPr>
                <w:rFonts w:cs="Arial"/>
              </w:rPr>
            </w:pPr>
          </w:p>
        </w:tc>
        <w:tc>
          <w:tcPr>
            <w:tcW w:w="674" w:type="pct"/>
          </w:tcPr>
          <w:p w14:paraId="4AC4D037" w14:textId="77777777" w:rsidR="00DA5CB6" w:rsidRPr="00C25669" w:rsidRDefault="00DA5CB6" w:rsidP="00DA5CB6">
            <w:pPr>
              <w:pStyle w:val="TAC"/>
              <w:rPr>
                <w:rFonts w:cs="Arial"/>
              </w:rPr>
            </w:pPr>
          </w:p>
        </w:tc>
      </w:tr>
      <w:tr w:rsidR="00DA5CB6" w:rsidRPr="00C25669" w14:paraId="1364CB83" w14:textId="77777777" w:rsidTr="00DA5CB6">
        <w:trPr>
          <w:jc w:val="center"/>
        </w:trPr>
        <w:tc>
          <w:tcPr>
            <w:tcW w:w="1234" w:type="pct"/>
            <w:vAlign w:val="center"/>
          </w:tcPr>
          <w:p w14:paraId="489E4F33" w14:textId="77777777" w:rsidR="00DA5CB6" w:rsidRPr="00C25669" w:rsidRDefault="00DA5CB6" w:rsidP="00DA5CB6">
            <w:pPr>
              <w:pStyle w:val="TAL"/>
              <w:rPr>
                <w:rFonts w:cs="Arial"/>
              </w:rPr>
            </w:pPr>
            <w:r w:rsidRPr="00C25669">
              <w:rPr>
                <w:rFonts w:cs="Arial"/>
              </w:rPr>
              <w:t>Number of MIMO layers</w:t>
            </w:r>
          </w:p>
        </w:tc>
        <w:tc>
          <w:tcPr>
            <w:tcW w:w="362" w:type="pct"/>
            <w:vAlign w:val="center"/>
          </w:tcPr>
          <w:p w14:paraId="7C5122FA" w14:textId="77777777" w:rsidR="00DA5CB6" w:rsidRPr="00C25669" w:rsidRDefault="00DA5CB6" w:rsidP="00DA5CB6">
            <w:pPr>
              <w:pStyle w:val="TAC"/>
              <w:rPr>
                <w:rFonts w:cs="Arial"/>
                <w:szCs w:val="18"/>
              </w:rPr>
            </w:pPr>
          </w:p>
        </w:tc>
        <w:tc>
          <w:tcPr>
            <w:tcW w:w="661" w:type="pct"/>
            <w:vAlign w:val="center"/>
          </w:tcPr>
          <w:p w14:paraId="4FB7CDA6" w14:textId="77777777" w:rsidR="00DA5CB6" w:rsidRPr="00C25669" w:rsidRDefault="00DA5CB6" w:rsidP="00DA5CB6">
            <w:pPr>
              <w:pStyle w:val="TAC"/>
              <w:rPr>
                <w:rFonts w:cs="Arial"/>
                <w:szCs w:val="18"/>
              </w:rPr>
            </w:pPr>
            <w:r w:rsidRPr="00C25669">
              <w:rPr>
                <w:rFonts w:cs="Arial"/>
                <w:szCs w:val="18"/>
              </w:rPr>
              <w:t>1</w:t>
            </w:r>
          </w:p>
        </w:tc>
        <w:tc>
          <w:tcPr>
            <w:tcW w:w="661" w:type="pct"/>
            <w:vAlign w:val="center"/>
          </w:tcPr>
          <w:p w14:paraId="59594AD2" w14:textId="62915715" w:rsidR="00DA5CB6" w:rsidRPr="00C25669" w:rsidRDefault="00DA5CB6" w:rsidP="00DA5CB6">
            <w:pPr>
              <w:pStyle w:val="TAC"/>
              <w:rPr>
                <w:rFonts w:cs="Arial"/>
              </w:rPr>
            </w:pPr>
            <w:ins w:id="738" w:author="Ericsson_Nicholas Pu" w:date="2026-01-26T15:42:00Z" w16du:dateUtc="2026-01-26T07:42:00Z">
              <w:r w:rsidRPr="00C25669">
                <w:rPr>
                  <w:rFonts w:cs="Arial"/>
                  <w:szCs w:val="18"/>
                </w:rPr>
                <w:t>1</w:t>
              </w:r>
            </w:ins>
          </w:p>
        </w:tc>
        <w:tc>
          <w:tcPr>
            <w:tcW w:w="660" w:type="pct"/>
            <w:vAlign w:val="center"/>
          </w:tcPr>
          <w:p w14:paraId="51983B3F" w14:textId="3D19BC8C" w:rsidR="00DA5CB6" w:rsidRPr="00C25669" w:rsidRDefault="00DA5CB6" w:rsidP="00DA5CB6">
            <w:pPr>
              <w:pStyle w:val="TAC"/>
              <w:rPr>
                <w:rFonts w:cs="Arial"/>
              </w:rPr>
            </w:pPr>
          </w:p>
        </w:tc>
        <w:tc>
          <w:tcPr>
            <w:tcW w:w="747" w:type="pct"/>
            <w:vAlign w:val="center"/>
          </w:tcPr>
          <w:p w14:paraId="5825BB5F" w14:textId="77777777" w:rsidR="00DA5CB6" w:rsidRPr="00C25669" w:rsidRDefault="00DA5CB6" w:rsidP="00DA5CB6">
            <w:pPr>
              <w:pStyle w:val="TAC"/>
              <w:rPr>
                <w:rFonts w:cs="Arial"/>
              </w:rPr>
            </w:pPr>
          </w:p>
        </w:tc>
        <w:tc>
          <w:tcPr>
            <w:tcW w:w="674" w:type="pct"/>
          </w:tcPr>
          <w:p w14:paraId="3A922366" w14:textId="77777777" w:rsidR="00DA5CB6" w:rsidRPr="00C25669" w:rsidRDefault="00DA5CB6" w:rsidP="00DA5CB6">
            <w:pPr>
              <w:pStyle w:val="TAC"/>
              <w:rPr>
                <w:rFonts w:cs="Arial"/>
              </w:rPr>
            </w:pPr>
          </w:p>
        </w:tc>
      </w:tr>
      <w:tr w:rsidR="00DA5CB6" w:rsidRPr="00C25669" w14:paraId="6E41AC42" w14:textId="77777777" w:rsidTr="00DA5CB6">
        <w:trPr>
          <w:jc w:val="center"/>
        </w:trPr>
        <w:tc>
          <w:tcPr>
            <w:tcW w:w="1234" w:type="pct"/>
            <w:vAlign w:val="center"/>
          </w:tcPr>
          <w:p w14:paraId="1CE010B2" w14:textId="77777777" w:rsidR="00DA5CB6" w:rsidRPr="00C25669" w:rsidRDefault="00DA5CB6" w:rsidP="00DA5CB6">
            <w:pPr>
              <w:pStyle w:val="TAL"/>
              <w:rPr>
                <w:rFonts w:cs="Arial"/>
              </w:rPr>
            </w:pPr>
            <w:r w:rsidRPr="00C25669">
              <w:rPr>
                <w:rFonts w:cs="Arial"/>
              </w:rPr>
              <w:t xml:space="preserve">Number of DMRS </w:t>
            </w:r>
            <w:r w:rsidRPr="00C25669">
              <w:rPr>
                <w:rFonts w:cs="Arial" w:hint="eastAsia"/>
              </w:rPr>
              <w:t>REs</w:t>
            </w:r>
          </w:p>
        </w:tc>
        <w:tc>
          <w:tcPr>
            <w:tcW w:w="362" w:type="pct"/>
            <w:vAlign w:val="center"/>
          </w:tcPr>
          <w:p w14:paraId="5AED47AA" w14:textId="77777777" w:rsidR="00DA5CB6" w:rsidRPr="00C25669" w:rsidRDefault="00DA5CB6" w:rsidP="00DA5CB6">
            <w:pPr>
              <w:pStyle w:val="TAC"/>
              <w:rPr>
                <w:rFonts w:cs="Arial"/>
                <w:szCs w:val="18"/>
              </w:rPr>
            </w:pPr>
          </w:p>
        </w:tc>
        <w:tc>
          <w:tcPr>
            <w:tcW w:w="661" w:type="pct"/>
            <w:vAlign w:val="center"/>
          </w:tcPr>
          <w:p w14:paraId="5BE33E24" w14:textId="77777777" w:rsidR="00DA5CB6" w:rsidRPr="00C25669" w:rsidRDefault="00DA5CB6" w:rsidP="00DA5CB6">
            <w:pPr>
              <w:pStyle w:val="TAC"/>
              <w:rPr>
                <w:rFonts w:cs="Arial"/>
                <w:szCs w:val="18"/>
              </w:rPr>
            </w:pPr>
            <w:r>
              <w:rPr>
                <w:rFonts w:cs="Arial"/>
                <w:szCs w:val="18"/>
              </w:rPr>
              <w:t>12</w:t>
            </w:r>
          </w:p>
        </w:tc>
        <w:tc>
          <w:tcPr>
            <w:tcW w:w="661" w:type="pct"/>
            <w:vAlign w:val="center"/>
          </w:tcPr>
          <w:p w14:paraId="37D3CECF" w14:textId="7CC6BB82" w:rsidR="00DA5CB6" w:rsidRPr="00C25669" w:rsidRDefault="00DA5CB6" w:rsidP="00DA5CB6">
            <w:pPr>
              <w:pStyle w:val="TAC"/>
              <w:rPr>
                <w:rFonts w:cs="Arial"/>
              </w:rPr>
            </w:pPr>
            <w:ins w:id="739" w:author="Ericsson_Nicholas Pu" w:date="2026-01-26T15:42:00Z" w16du:dateUtc="2026-01-26T07:42:00Z">
              <w:r>
                <w:rPr>
                  <w:rFonts w:cs="Arial"/>
                  <w:szCs w:val="18"/>
                </w:rPr>
                <w:t>12</w:t>
              </w:r>
            </w:ins>
          </w:p>
        </w:tc>
        <w:tc>
          <w:tcPr>
            <w:tcW w:w="660" w:type="pct"/>
            <w:vAlign w:val="center"/>
          </w:tcPr>
          <w:p w14:paraId="53B1ABF9" w14:textId="1F632220" w:rsidR="00DA5CB6" w:rsidRPr="00C25669" w:rsidRDefault="00DA5CB6" w:rsidP="00DA5CB6">
            <w:pPr>
              <w:pStyle w:val="TAC"/>
              <w:rPr>
                <w:rFonts w:cs="Arial"/>
              </w:rPr>
            </w:pPr>
          </w:p>
        </w:tc>
        <w:tc>
          <w:tcPr>
            <w:tcW w:w="747" w:type="pct"/>
            <w:vAlign w:val="center"/>
          </w:tcPr>
          <w:p w14:paraId="621F41F4" w14:textId="77777777" w:rsidR="00DA5CB6" w:rsidRPr="00C25669" w:rsidRDefault="00DA5CB6" w:rsidP="00DA5CB6">
            <w:pPr>
              <w:pStyle w:val="TAC"/>
              <w:rPr>
                <w:rFonts w:cs="Arial"/>
              </w:rPr>
            </w:pPr>
          </w:p>
        </w:tc>
        <w:tc>
          <w:tcPr>
            <w:tcW w:w="674" w:type="pct"/>
          </w:tcPr>
          <w:p w14:paraId="643206F4" w14:textId="77777777" w:rsidR="00DA5CB6" w:rsidRPr="00C25669" w:rsidRDefault="00DA5CB6" w:rsidP="00DA5CB6">
            <w:pPr>
              <w:pStyle w:val="TAC"/>
              <w:rPr>
                <w:rFonts w:cs="Arial"/>
              </w:rPr>
            </w:pPr>
          </w:p>
        </w:tc>
      </w:tr>
      <w:tr w:rsidR="00DA5CB6" w:rsidRPr="00C25669" w14:paraId="1BACECDE" w14:textId="77777777" w:rsidTr="00DA5CB6">
        <w:trPr>
          <w:jc w:val="center"/>
        </w:trPr>
        <w:tc>
          <w:tcPr>
            <w:tcW w:w="1234" w:type="pct"/>
            <w:vAlign w:val="center"/>
          </w:tcPr>
          <w:p w14:paraId="687A5636" w14:textId="77777777" w:rsidR="00DA5CB6" w:rsidRPr="00C25669" w:rsidRDefault="00DA5CB6" w:rsidP="00DA5CB6">
            <w:pPr>
              <w:pStyle w:val="TAL"/>
              <w:rPr>
                <w:rFonts w:cs="Arial"/>
                <w:lang w:val="en-US"/>
              </w:rPr>
            </w:pPr>
            <w:r w:rsidRPr="00C25669">
              <w:rPr>
                <w:rFonts w:cs="Arial"/>
              </w:rPr>
              <w:t>Overhead</w:t>
            </w:r>
            <w:r w:rsidRPr="00C25669">
              <w:rPr>
                <w:rFonts w:cs="Arial"/>
                <w:lang w:val="en-US"/>
              </w:rPr>
              <w:t xml:space="preserve"> for TBS determination</w:t>
            </w:r>
          </w:p>
        </w:tc>
        <w:tc>
          <w:tcPr>
            <w:tcW w:w="362" w:type="pct"/>
            <w:vAlign w:val="center"/>
          </w:tcPr>
          <w:p w14:paraId="384A47BC" w14:textId="77777777" w:rsidR="00DA5CB6" w:rsidRPr="00C25669" w:rsidRDefault="00DA5CB6" w:rsidP="00DA5CB6">
            <w:pPr>
              <w:pStyle w:val="TAC"/>
              <w:rPr>
                <w:rFonts w:cs="Arial"/>
                <w:szCs w:val="18"/>
              </w:rPr>
            </w:pPr>
          </w:p>
        </w:tc>
        <w:tc>
          <w:tcPr>
            <w:tcW w:w="661" w:type="pct"/>
            <w:vAlign w:val="center"/>
          </w:tcPr>
          <w:p w14:paraId="14AEC347" w14:textId="77777777" w:rsidR="00DA5CB6" w:rsidRPr="00C25669" w:rsidRDefault="00DA5CB6" w:rsidP="00DA5CB6">
            <w:pPr>
              <w:pStyle w:val="TAC"/>
              <w:rPr>
                <w:rFonts w:cs="Arial"/>
                <w:szCs w:val="18"/>
              </w:rPr>
            </w:pPr>
            <w:r w:rsidRPr="00C25669">
              <w:rPr>
                <w:rFonts w:cs="Arial"/>
                <w:szCs w:val="18"/>
              </w:rPr>
              <w:t>0</w:t>
            </w:r>
          </w:p>
        </w:tc>
        <w:tc>
          <w:tcPr>
            <w:tcW w:w="661" w:type="pct"/>
            <w:vAlign w:val="center"/>
          </w:tcPr>
          <w:p w14:paraId="0F863551" w14:textId="6F14663B" w:rsidR="00DA5CB6" w:rsidRPr="00C25669" w:rsidRDefault="00DA5CB6" w:rsidP="00DA5CB6">
            <w:pPr>
              <w:pStyle w:val="TAC"/>
              <w:rPr>
                <w:rFonts w:cs="Arial"/>
              </w:rPr>
            </w:pPr>
            <w:ins w:id="740" w:author="Ericsson_Nicholas Pu" w:date="2026-01-26T15:42:00Z" w16du:dateUtc="2026-01-26T07:42:00Z">
              <w:r w:rsidRPr="00C25669">
                <w:rPr>
                  <w:rFonts w:cs="Arial"/>
                  <w:szCs w:val="18"/>
                </w:rPr>
                <w:t>0</w:t>
              </w:r>
            </w:ins>
          </w:p>
        </w:tc>
        <w:tc>
          <w:tcPr>
            <w:tcW w:w="660" w:type="pct"/>
            <w:vAlign w:val="center"/>
          </w:tcPr>
          <w:p w14:paraId="2AB81295" w14:textId="3920E23E" w:rsidR="00DA5CB6" w:rsidRPr="00C25669" w:rsidRDefault="00DA5CB6" w:rsidP="00DA5CB6">
            <w:pPr>
              <w:pStyle w:val="TAC"/>
              <w:rPr>
                <w:rFonts w:cs="Arial"/>
              </w:rPr>
            </w:pPr>
          </w:p>
        </w:tc>
        <w:tc>
          <w:tcPr>
            <w:tcW w:w="747" w:type="pct"/>
            <w:vAlign w:val="center"/>
          </w:tcPr>
          <w:p w14:paraId="72ADB3C5" w14:textId="77777777" w:rsidR="00DA5CB6" w:rsidRPr="00C25669" w:rsidRDefault="00DA5CB6" w:rsidP="00DA5CB6">
            <w:pPr>
              <w:pStyle w:val="TAC"/>
              <w:rPr>
                <w:rFonts w:cs="Arial"/>
              </w:rPr>
            </w:pPr>
          </w:p>
        </w:tc>
        <w:tc>
          <w:tcPr>
            <w:tcW w:w="674" w:type="pct"/>
          </w:tcPr>
          <w:p w14:paraId="0CD67E03" w14:textId="77777777" w:rsidR="00DA5CB6" w:rsidRPr="00C25669" w:rsidRDefault="00DA5CB6" w:rsidP="00DA5CB6">
            <w:pPr>
              <w:pStyle w:val="TAC"/>
              <w:rPr>
                <w:rFonts w:cs="Arial"/>
              </w:rPr>
            </w:pPr>
          </w:p>
        </w:tc>
      </w:tr>
      <w:tr w:rsidR="00DA5CB6" w:rsidRPr="00C25669" w14:paraId="6C427ACE" w14:textId="77777777" w:rsidTr="00DA5CB6">
        <w:trPr>
          <w:jc w:val="center"/>
        </w:trPr>
        <w:tc>
          <w:tcPr>
            <w:tcW w:w="1234" w:type="pct"/>
            <w:vAlign w:val="center"/>
          </w:tcPr>
          <w:p w14:paraId="5407C7D4" w14:textId="77777777" w:rsidR="00DA5CB6" w:rsidRPr="00C25669" w:rsidRDefault="00DA5CB6" w:rsidP="00DA5CB6">
            <w:pPr>
              <w:pStyle w:val="TAL"/>
              <w:rPr>
                <w:rFonts w:cs="Arial"/>
              </w:rPr>
            </w:pPr>
            <w:r w:rsidRPr="00C25669">
              <w:rPr>
                <w:rFonts w:cs="Arial"/>
              </w:rPr>
              <w:t xml:space="preserve">Information Bit Payload per Slot </w:t>
            </w:r>
          </w:p>
        </w:tc>
        <w:tc>
          <w:tcPr>
            <w:tcW w:w="362" w:type="pct"/>
            <w:vAlign w:val="center"/>
          </w:tcPr>
          <w:p w14:paraId="4989FF49" w14:textId="77777777" w:rsidR="00DA5CB6" w:rsidRPr="00C25669" w:rsidRDefault="00DA5CB6" w:rsidP="00DA5CB6">
            <w:pPr>
              <w:pStyle w:val="TAC"/>
              <w:rPr>
                <w:rFonts w:cs="Arial"/>
                <w:szCs w:val="18"/>
              </w:rPr>
            </w:pPr>
          </w:p>
        </w:tc>
        <w:tc>
          <w:tcPr>
            <w:tcW w:w="661" w:type="pct"/>
            <w:vAlign w:val="center"/>
          </w:tcPr>
          <w:p w14:paraId="4E13633E" w14:textId="77777777" w:rsidR="00DA5CB6" w:rsidRPr="00C25669" w:rsidRDefault="00DA5CB6" w:rsidP="00DA5CB6">
            <w:pPr>
              <w:pStyle w:val="TAC"/>
              <w:rPr>
                <w:rFonts w:cs="Arial"/>
                <w:szCs w:val="18"/>
              </w:rPr>
            </w:pPr>
          </w:p>
        </w:tc>
        <w:tc>
          <w:tcPr>
            <w:tcW w:w="661" w:type="pct"/>
            <w:vAlign w:val="center"/>
          </w:tcPr>
          <w:p w14:paraId="58D3258D" w14:textId="77777777" w:rsidR="00DA5CB6" w:rsidRPr="00C25669" w:rsidRDefault="00DA5CB6" w:rsidP="00DA5CB6">
            <w:pPr>
              <w:pStyle w:val="TAC"/>
              <w:rPr>
                <w:rFonts w:cs="Arial"/>
              </w:rPr>
            </w:pPr>
          </w:p>
        </w:tc>
        <w:tc>
          <w:tcPr>
            <w:tcW w:w="660" w:type="pct"/>
            <w:vAlign w:val="center"/>
          </w:tcPr>
          <w:p w14:paraId="37547EDF" w14:textId="77777777" w:rsidR="00DA5CB6" w:rsidRPr="00C25669" w:rsidRDefault="00DA5CB6" w:rsidP="00DA5CB6">
            <w:pPr>
              <w:pStyle w:val="TAC"/>
              <w:rPr>
                <w:rFonts w:cs="Arial"/>
              </w:rPr>
            </w:pPr>
          </w:p>
        </w:tc>
        <w:tc>
          <w:tcPr>
            <w:tcW w:w="747" w:type="pct"/>
            <w:vAlign w:val="center"/>
          </w:tcPr>
          <w:p w14:paraId="3F93F306" w14:textId="77777777" w:rsidR="00DA5CB6" w:rsidRPr="00C25669" w:rsidRDefault="00DA5CB6" w:rsidP="00DA5CB6">
            <w:pPr>
              <w:pStyle w:val="TAC"/>
              <w:rPr>
                <w:rFonts w:cs="Arial"/>
              </w:rPr>
            </w:pPr>
          </w:p>
        </w:tc>
        <w:tc>
          <w:tcPr>
            <w:tcW w:w="674" w:type="pct"/>
          </w:tcPr>
          <w:p w14:paraId="29DF07FF" w14:textId="77777777" w:rsidR="00DA5CB6" w:rsidRPr="00C25669" w:rsidRDefault="00DA5CB6" w:rsidP="00DA5CB6">
            <w:pPr>
              <w:pStyle w:val="TAC"/>
              <w:rPr>
                <w:rFonts w:cs="Arial"/>
              </w:rPr>
            </w:pPr>
          </w:p>
        </w:tc>
      </w:tr>
      <w:tr w:rsidR="00DA5CB6" w:rsidRPr="00C25669" w14:paraId="02799C9C" w14:textId="77777777" w:rsidTr="00DA5CB6">
        <w:trPr>
          <w:jc w:val="center"/>
        </w:trPr>
        <w:tc>
          <w:tcPr>
            <w:tcW w:w="1234" w:type="pct"/>
            <w:vAlign w:val="center"/>
          </w:tcPr>
          <w:p w14:paraId="4D6E2161" w14:textId="77777777" w:rsidR="00DA5CB6" w:rsidRPr="00C25669" w:rsidRDefault="00DA5CB6" w:rsidP="00DA5CB6">
            <w:pPr>
              <w:pStyle w:val="TAL"/>
            </w:pPr>
            <w:r w:rsidRPr="00C25669">
              <w:t xml:space="preserve">  For Slot i = 0</w:t>
            </w:r>
          </w:p>
        </w:tc>
        <w:tc>
          <w:tcPr>
            <w:tcW w:w="362" w:type="pct"/>
            <w:vAlign w:val="center"/>
          </w:tcPr>
          <w:p w14:paraId="1503597D" w14:textId="77777777" w:rsidR="00DA5CB6" w:rsidRPr="00C25669" w:rsidRDefault="00DA5CB6" w:rsidP="00DA5CB6">
            <w:pPr>
              <w:pStyle w:val="TAC"/>
            </w:pPr>
            <w:r w:rsidRPr="00C25669">
              <w:t>Bits</w:t>
            </w:r>
          </w:p>
        </w:tc>
        <w:tc>
          <w:tcPr>
            <w:tcW w:w="661" w:type="pct"/>
            <w:vAlign w:val="center"/>
          </w:tcPr>
          <w:p w14:paraId="3C8CBC52" w14:textId="77777777" w:rsidR="00DA5CB6" w:rsidRPr="00C25669" w:rsidRDefault="00DA5CB6" w:rsidP="00DA5CB6">
            <w:pPr>
              <w:pStyle w:val="TAC"/>
            </w:pPr>
            <w:r w:rsidRPr="00C25669">
              <w:t>N/A</w:t>
            </w:r>
          </w:p>
        </w:tc>
        <w:tc>
          <w:tcPr>
            <w:tcW w:w="661" w:type="pct"/>
            <w:vAlign w:val="center"/>
          </w:tcPr>
          <w:p w14:paraId="7E215A32" w14:textId="7CA2D6F2" w:rsidR="00DA5CB6" w:rsidRPr="00C25669" w:rsidRDefault="00DA5CB6" w:rsidP="00DA5CB6">
            <w:pPr>
              <w:pStyle w:val="TAC"/>
            </w:pPr>
            <w:ins w:id="741" w:author="Ericsson_Nicholas Pu" w:date="2026-01-26T15:42:00Z" w16du:dateUtc="2026-01-26T07:42:00Z">
              <w:r w:rsidRPr="00C25669">
                <w:t>N/A</w:t>
              </w:r>
            </w:ins>
          </w:p>
        </w:tc>
        <w:tc>
          <w:tcPr>
            <w:tcW w:w="660" w:type="pct"/>
            <w:vAlign w:val="center"/>
          </w:tcPr>
          <w:p w14:paraId="608E2A25" w14:textId="3D943C57" w:rsidR="00DA5CB6" w:rsidRPr="00C25669" w:rsidRDefault="00DA5CB6" w:rsidP="00DA5CB6">
            <w:pPr>
              <w:pStyle w:val="TAC"/>
              <w:rPr>
                <w:rFonts w:cs="Arial"/>
              </w:rPr>
            </w:pPr>
          </w:p>
        </w:tc>
        <w:tc>
          <w:tcPr>
            <w:tcW w:w="747" w:type="pct"/>
            <w:vAlign w:val="center"/>
          </w:tcPr>
          <w:p w14:paraId="48F3C28E" w14:textId="77777777" w:rsidR="00DA5CB6" w:rsidRPr="00C25669" w:rsidRDefault="00DA5CB6" w:rsidP="00DA5CB6">
            <w:pPr>
              <w:pStyle w:val="TAC"/>
              <w:rPr>
                <w:rFonts w:cs="Arial"/>
              </w:rPr>
            </w:pPr>
          </w:p>
        </w:tc>
        <w:tc>
          <w:tcPr>
            <w:tcW w:w="674" w:type="pct"/>
          </w:tcPr>
          <w:p w14:paraId="4A7B97C1" w14:textId="77777777" w:rsidR="00DA5CB6" w:rsidRPr="00C25669" w:rsidRDefault="00DA5CB6" w:rsidP="00DA5CB6">
            <w:pPr>
              <w:pStyle w:val="TAC"/>
              <w:rPr>
                <w:rFonts w:cs="Arial"/>
              </w:rPr>
            </w:pPr>
          </w:p>
        </w:tc>
      </w:tr>
      <w:tr w:rsidR="00DA5CB6" w:rsidRPr="00C25669" w14:paraId="7161E13F" w14:textId="77777777" w:rsidTr="00DA5CB6">
        <w:trPr>
          <w:jc w:val="center"/>
        </w:trPr>
        <w:tc>
          <w:tcPr>
            <w:tcW w:w="1234" w:type="pct"/>
            <w:vAlign w:val="center"/>
          </w:tcPr>
          <w:p w14:paraId="0E79C9D1" w14:textId="77777777" w:rsidR="00DA5CB6" w:rsidRPr="00C25669" w:rsidRDefault="00DA5CB6" w:rsidP="00DA5CB6">
            <w:pPr>
              <w:pStyle w:val="TAL"/>
            </w:pPr>
            <w:r w:rsidRPr="00C25669">
              <w:t xml:space="preserve">  For Slots i = 1,…, 19</w:t>
            </w:r>
          </w:p>
        </w:tc>
        <w:tc>
          <w:tcPr>
            <w:tcW w:w="362" w:type="pct"/>
            <w:vAlign w:val="center"/>
          </w:tcPr>
          <w:p w14:paraId="714012CB" w14:textId="77777777" w:rsidR="00DA5CB6" w:rsidRPr="00C25669" w:rsidRDefault="00DA5CB6" w:rsidP="00DA5CB6">
            <w:pPr>
              <w:pStyle w:val="TAC"/>
            </w:pPr>
            <w:r w:rsidRPr="00C25669">
              <w:t>Bits</w:t>
            </w:r>
          </w:p>
        </w:tc>
        <w:tc>
          <w:tcPr>
            <w:tcW w:w="661" w:type="pct"/>
            <w:vAlign w:val="center"/>
          </w:tcPr>
          <w:p w14:paraId="421DEB9C" w14:textId="77777777" w:rsidR="00DA5CB6" w:rsidRPr="00C25669" w:rsidRDefault="00DA5CB6" w:rsidP="00DA5CB6">
            <w:pPr>
              <w:pStyle w:val="TAC"/>
            </w:pPr>
            <w:r>
              <w:t>4096</w:t>
            </w:r>
          </w:p>
        </w:tc>
        <w:tc>
          <w:tcPr>
            <w:tcW w:w="661" w:type="pct"/>
            <w:vAlign w:val="center"/>
          </w:tcPr>
          <w:p w14:paraId="10E48EE0" w14:textId="26140B40" w:rsidR="00DA5CB6" w:rsidRPr="00800F24" w:rsidRDefault="00A75E1D" w:rsidP="00DA5CB6">
            <w:pPr>
              <w:pStyle w:val="TAC"/>
              <w:rPr>
                <w:lang w:eastAsia="zh-CN"/>
              </w:rPr>
            </w:pPr>
            <w:ins w:id="742" w:author="Ericsson_Nicholas Pu" w:date="2026-01-26T15:58:00Z" w16du:dateUtc="2026-01-26T07:58:00Z">
              <w:r w:rsidRPr="00800F24">
                <w:rPr>
                  <w:rFonts w:hint="eastAsia"/>
                  <w:lang w:eastAsia="zh-CN"/>
                </w:rPr>
                <w:t>21504</w:t>
              </w:r>
            </w:ins>
          </w:p>
        </w:tc>
        <w:tc>
          <w:tcPr>
            <w:tcW w:w="660" w:type="pct"/>
            <w:vAlign w:val="center"/>
          </w:tcPr>
          <w:p w14:paraId="2B49DAA1" w14:textId="7ADBAAF2" w:rsidR="00DA5CB6" w:rsidRPr="00800F24" w:rsidRDefault="00DA5CB6" w:rsidP="00DA5CB6">
            <w:pPr>
              <w:pStyle w:val="TAC"/>
              <w:rPr>
                <w:rFonts w:cs="Arial"/>
                <w:lang w:eastAsia="zh-CN"/>
              </w:rPr>
            </w:pPr>
          </w:p>
        </w:tc>
        <w:tc>
          <w:tcPr>
            <w:tcW w:w="747" w:type="pct"/>
            <w:vAlign w:val="center"/>
          </w:tcPr>
          <w:p w14:paraId="4B550F41" w14:textId="77777777" w:rsidR="00DA5CB6" w:rsidRPr="00C25669" w:rsidRDefault="00DA5CB6" w:rsidP="00DA5CB6">
            <w:pPr>
              <w:pStyle w:val="TAC"/>
              <w:rPr>
                <w:rFonts w:cs="Arial"/>
              </w:rPr>
            </w:pPr>
          </w:p>
        </w:tc>
        <w:tc>
          <w:tcPr>
            <w:tcW w:w="674" w:type="pct"/>
          </w:tcPr>
          <w:p w14:paraId="1937165E" w14:textId="77777777" w:rsidR="00DA5CB6" w:rsidRPr="00C25669" w:rsidRDefault="00DA5CB6" w:rsidP="00DA5CB6">
            <w:pPr>
              <w:pStyle w:val="TAC"/>
              <w:rPr>
                <w:rFonts w:cs="Arial"/>
              </w:rPr>
            </w:pPr>
          </w:p>
        </w:tc>
      </w:tr>
      <w:tr w:rsidR="00DA5CB6" w:rsidRPr="00FB27FE" w14:paraId="1CF4FDA6" w14:textId="77777777" w:rsidTr="00DA5CB6">
        <w:trPr>
          <w:jc w:val="center"/>
        </w:trPr>
        <w:tc>
          <w:tcPr>
            <w:tcW w:w="1234" w:type="pct"/>
            <w:vAlign w:val="center"/>
          </w:tcPr>
          <w:p w14:paraId="530B2A91" w14:textId="77777777" w:rsidR="00DA5CB6" w:rsidRPr="00C25669" w:rsidRDefault="00DA5CB6" w:rsidP="00DA5CB6">
            <w:pPr>
              <w:pStyle w:val="TAL"/>
              <w:rPr>
                <w:lang w:val="sv-FI"/>
              </w:rPr>
            </w:pPr>
            <w:r w:rsidRPr="00C25669">
              <w:rPr>
                <w:lang w:val="sv-FI"/>
              </w:rPr>
              <w:t>Transport block CRC per Slot</w:t>
            </w:r>
          </w:p>
        </w:tc>
        <w:tc>
          <w:tcPr>
            <w:tcW w:w="362" w:type="pct"/>
            <w:vAlign w:val="center"/>
          </w:tcPr>
          <w:p w14:paraId="6E6CE01A" w14:textId="77777777" w:rsidR="00DA5CB6" w:rsidRPr="00C25669" w:rsidRDefault="00DA5CB6" w:rsidP="00DA5CB6">
            <w:pPr>
              <w:pStyle w:val="TAC"/>
              <w:rPr>
                <w:lang w:val="sv-FI"/>
              </w:rPr>
            </w:pPr>
          </w:p>
        </w:tc>
        <w:tc>
          <w:tcPr>
            <w:tcW w:w="661" w:type="pct"/>
            <w:vAlign w:val="center"/>
          </w:tcPr>
          <w:p w14:paraId="61DE4712" w14:textId="77777777" w:rsidR="00DA5CB6" w:rsidRPr="00C25669" w:rsidRDefault="00DA5CB6" w:rsidP="00DA5CB6">
            <w:pPr>
              <w:pStyle w:val="TAC"/>
              <w:rPr>
                <w:lang w:val="sv-FI"/>
              </w:rPr>
            </w:pPr>
          </w:p>
        </w:tc>
        <w:tc>
          <w:tcPr>
            <w:tcW w:w="661" w:type="pct"/>
            <w:vAlign w:val="center"/>
          </w:tcPr>
          <w:p w14:paraId="275960AC" w14:textId="77777777" w:rsidR="00DA5CB6" w:rsidRPr="00FB61E9" w:rsidRDefault="00DA5CB6" w:rsidP="00DA5CB6">
            <w:pPr>
              <w:pStyle w:val="TAC"/>
              <w:rPr>
                <w:highlight w:val="yellow"/>
                <w:lang w:val="sv-FI"/>
              </w:rPr>
            </w:pPr>
          </w:p>
        </w:tc>
        <w:tc>
          <w:tcPr>
            <w:tcW w:w="660" w:type="pct"/>
            <w:vAlign w:val="center"/>
          </w:tcPr>
          <w:p w14:paraId="2ADE65E0" w14:textId="77777777" w:rsidR="00DA5CB6" w:rsidRPr="00FB61E9" w:rsidRDefault="00DA5CB6" w:rsidP="00DA5CB6">
            <w:pPr>
              <w:pStyle w:val="TAC"/>
              <w:rPr>
                <w:rFonts w:cs="Arial"/>
                <w:highlight w:val="yellow"/>
                <w:lang w:val="sv-FI"/>
              </w:rPr>
            </w:pPr>
          </w:p>
        </w:tc>
        <w:tc>
          <w:tcPr>
            <w:tcW w:w="747" w:type="pct"/>
            <w:vAlign w:val="center"/>
          </w:tcPr>
          <w:p w14:paraId="30F70F7A" w14:textId="77777777" w:rsidR="00DA5CB6" w:rsidRPr="00C25669" w:rsidRDefault="00DA5CB6" w:rsidP="00DA5CB6">
            <w:pPr>
              <w:pStyle w:val="TAC"/>
              <w:rPr>
                <w:rFonts w:cs="Arial"/>
                <w:lang w:val="sv-FI"/>
              </w:rPr>
            </w:pPr>
          </w:p>
        </w:tc>
        <w:tc>
          <w:tcPr>
            <w:tcW w:w="674" w:type="pct"/>
          </w:tcPr>
          <w:p w14:paraId="111991A4" w14:textId="77777777" w:rsidR="00DA5CB6" w:rsidRPr="00C25669" w:rsidRDefault="00DA5CB6" w:rsidP="00DA5CB6">
            <w:pPr>
              <w:pStyle w:val="TAC"/>
              <w:rPr>
                <w:rFonts w:cs="Arial"/>
                <w:lang w:val="sv-FI"/>
              </w:rPr>
            </w:pPr>
          </w:p>
        </w:tc>
      </w:tr>
      <w:tr w:rsidR="00DA5CB6" w:rsidRPr="00C25669" w14:paraId="4201A426" w14:textId="77777777" w:rsidTr="00DA5CB6">
        <w:trPr>
          <w:jc w:val="center"/>
        </w:trPr>
        <w:tc>
          <w:tcPr>
            <w:tcW w:w="1234" w:type="pct"/>
            <w:vAlign w:val="center"/>
          </w:tcPr>
          <w:p w14:paraId="7DB37E33" w14:textId="77777777" w:rsidR="00DA5CB6" w:rsidRPr="00C25669" w:rsidRDefault="00DA5CB6" w:rsidP="00DA5CB6">
            <w:pPr>
              <w:pStyle w:val="TAL"/>
            </w:pPr>
            <w:r w:rsidRPr="00C25669">
              <w:rPr>
                <w:lang w:val="sv-FI"/>
              </w:rPr>
              <w:t xml:space="preserve">  </w:t>
            </w:r>
            <w:r w:rsidRPr="00C25669">
              <w:t>For Slot i = 0</w:t>
            </w:r>
          </w:p>
        </w:tc>
        <w:tc>
          <w:tcPr>
            <w:tcW w:w="362" w:type="pct"/>
            <w:vAlign w:val="center"/>
          </w:tcPr>
          <w:p w14:paraId="69FD73DE" w14:textId="77777777" w:rsidR="00DA5CB6" w:rsidRPr="00C25669" w:rsidRDefault="00DA5CB6" w:rsidP="00DA5CB6">
            <w:pPr>
              <w:pStyle w:val="TAC"/>
            </w:pPr>
            <w:r w:rsidRPr="00C25669">
              <w:t>Bits</w:t>
            </w:r>
          </w:p>
        </w:tc>
        <w:tc>
          <w:tcPr>
            <w:tcW w:w="661" w:type="pct"/>
            <w:vAlign w:val="center"/>
          </w:tcPr>
          <w:p w14:paraId="3B5309E7" w14:textId="77777777" w:rsidR="00DA5CB6" w:rsidRPr="00C25669" w:rsidRDefault="00DA5CB6" w:rsidP="00DA5CB6">
            <w:pPr>
              <w:pStyle w:val="TAC"/>
            </w:pPr>
            <w:r w:rsidRPr="00C25669">
              <w:t>N/A</w:t>
            </w:r>
          </w:p>
        </w:tc>
        <w:tc>
          <w:tcPr>
            <w:tcW w:w="661" w:type="pct"/>
            <w:vAlign w:val="center"/>
          </w:tcPr>
          <w:p w14:paraId="7BAFBF3A" w14:textId="0AFAFE3C" w:rsidR="00DA5CB6" w:rsidRPr="00800F24" w:rsidRDefault="00DA5CB6" w:rsidP="00DA5CB6">
            <w:pPr>
              <w:pStyle w:val="TAC"/>
            </w:pPr>
            <w:ins w:id="743" w:author="Ericsson_Nicholas Pu" w:date="2026-01-26T15:42:00Z" w16du:dateUtc="2026-01-26T07:42:00Z">
              <w:r w:rsidRPr="00800F24">
                <w:t>N/A</w:t>
              </w:r>
            </w:ins>
          </w:p>
        </w:tc>
        <w:tc>
          <w:tcPr>
            <w:tcW w:w="660" w:type="pct"/>
            <w:vAlign w:val="center"/>
          </w:tcPr>
          <w:p w14:paraId="20480BE2" w14:textId="583A01D8" w:rsidR="00DA5CB6" w:rsidRPr="00800F24" w:rsidRDefault="00DA5CB6" w:rsidP="00DA5CB6">
            <w:pPr>
              <w:pStyle w:val="TAC"/>
              <w:rPr>
                <w:rFonts w:cs="Arial"/>
              </w:rPr>
            </w:pPr>
          </w:p>
        </w:tc>
        <w:tc>
          <w:tcPr>
            <w:tcW w:w="747" w:type="pct"/>
            <w:vAlign w:val="center"/>
          </w:tcPr>
          <w:p w14:paraId="06FCA1AA" w14:textId="77777777" w:rsidR="00DA5CB6" w:rsidRPr="00C25669" w:rsidRDefault="00DA5CB6" w:rsidP="00DA5CB6">
            <w:pPr>
              <w:pStyle w:val="TAC"/>
              <w:rPr>
                <w:rFonts w:cs="Arial"/>
              </w:rPr>
            </w:pPr>
          </w:p>
        </w:tc>
        <w:tc>
          <w:tcPr>
            <w:tcW w:w="674" w:type="pct"/>
          </w:tcPr>
          <w:p w14:paraId="24D2B1F4" w14:textId="77777777" w:rsidR="00DA5CB6" w:rsidRPr="00C25669" w:rsidRDefault="00DA5CB6" w:rsidP="00DA5CB6">
            <w:pPr>
              <w:pStyle w:val="TAC"/>
              <w:rPr>
                <w:rFonts w:cs="Arial"/>
              </w:rPr>
            </w:pPr>
          </w:p>
        </w:tc>
      </w:tr>
      <w:tr w:rsidR="00DA5CB6" w:rsidRPr="00C25669" w14:paraId="051258F2" w14:textId="77777777" w:rsidTr="00DA5CB6">
        <w:trPr>
          <w:jc w:val="center"/>
        </w:trPr>
        <w:tc>
          <w:tcPr>
            <w:tcW w:w="1234" w:type="pct"/>
            <w:vAlign w:val="center"/>
          </w:tcPr>
          <w:p w14:paraId="54031CB8" w14:textId="77777777" w:rsidR="00DA5CB6" w:rsidRPr="00C25669" w:rsidRDefault="00DA5CB6" w:rsidP="00DA5CB6">
            <w:pPr>
              <w:pStyle w:val="TAL"/>
            </w:pPr>
            <w:r w:rsidRPr="00C25669">
              <w:t xml:space="preserve">  For Slots i = 1,…, 19</w:t>
            </w:r>
          </w:p>
        </w:tc>
        <w:tc>
          <w:tcPr>
            <w:tcW w:w="362" w:type="pct"/>
            <w:vAlign w:val="center"/>
          </w:tcPr>
          <w:p w14:paraId="1671B3A9" w14:textId="77777777" w:rsidR="00DA5CB6" w:rsidRPr="00C25669" w:rsidRDefault="00DA5CB6" w:rsidP="00DA5CB6">
            <w:pPr>
              <w:pStyle w:val="TAC"/>
            </w:pPr>
            <w:r w:rsidRPr="00C25669">
              <w:t>Bits</w:t>
            </w:r>
          </w:p>
        </w:tc>
        <w:tc>
          <w:tcPr>
            <w:tcW w:w="661" w:type="pct"/>
            <w:vAlign w:val="center"/>
          </w:tcPr>
          <w:p w14:paraId="230614B1" w14:textId="77777777" w:rsidR="00DA5CB6" w:rsidRPr="00C25669" w:rsidRDefault="00DA5CB6" w:rsidP="00DA5CB6">
            <w:pPr>
              <w:pStyle w:val="TAC"/>
            </w:pPr>
            <w:r w:rsidRPr="00C25669">
              <w:t>24</w:t>
            </w:r>
          </w:p>
        </w:tc>
        <w:tc>
          <w:tcPr>
            <w:tcW w:w="661" w:type="pct"/>
            <w:vAlign w:val="center"/>
          </w:tcPr>
          <w:p w14:paraId="3B5489EA" w14:textId="59F7F1CD" w:rsidR="00DA5CB6" w:rsidRPr="00800F24" w:rsidRDefault="00DA5CB6" w:rsidP="00DA5CB6">
            <w:pPr>
              <w:pStyle w:val="TAC"/>
            </w:pPr>
            <w:ins w:id="744" w:author="Ericsson_Nicholas Pu" w:date="2026-01-26T15:42:00Z" w16du:dateUtc="2026-01-26T07:42:00Z">
              <w:r w:rsidRPr="00800F24">
                <w:t>24</w:t>
              </w:r>
            </w:ins>
          </w:p>
        </w:tc>
        <w:tc>
          <w:tcPr>
            <w:tcW w:w="660" w:type="pct"/>
            <w:vAlign w:val="center"/>
          </w:tcPr>
          <w:p w14:paraId="353BB804" w14:textId="4465A617" w:rsidR="00DA5CB6" w:rsidRPr="00800F24" w:rsidRDefault="00DA5CB6" w:rsidP="00DA5CB6">
            <w:pPr>
              <w:pStyle w:val="TAC"/>
              <w:rPr>
                <w:rFonts w:cs="Arial"/>
              </w:rPr>
            </w:pPr>
          </w:p>
        </w:tc>
        <w:tc>
          <w:tcPr>
            <w:tcW w:w="747" w:type="pct"/>
            <w:vAlign w:val="center"/>
          </w:tcPr>
          <w:p w14:paraId="4F0F3B68" w14:textId="77777777" w:rsidR="00DA5CB6" w:rsidRPr="00C25669" w:rsidRDefault="00DA5CB6" w:rsidP="00DA5CB6">
            <w:pPr>
              <w:pStyle w:val="TAC"/>
              <w:rPr>
                <w:rFonts w:cs="Arial"/>
              </w:rPr>
            </w:pPr>
          </w:p>
        </w:tc>
        <w:tc>
          <w:tcPr>
            <w:tcW w:w="674" w:type="pct"/>
          </w:tcPr>
          <w:p w14:paraId="1666E956" w14:textId="77777777" w:rsidR="00DA5CB6" w:rsidRPr="00C25669" w:rsidRDefault="00DA5CB6" w:rsidP="00DA5CB6">
            <w:pPr>
              <w:pStyle w:val="TAC"/>
              <w:rPr>
                <w:rFonts w:cs="Arial"/>
              </w:rPr>
            </w:pPr>
          </w:p>
        </w:tc>
      </w:tr>
      <w:tr w:rsidR="00DA5CB6" w:rsidRPr="00C25669" w14:paraId="36A55709" w14:textId="77777777" w:rsidTr="00DA5CB6">
        <w:trPr>
          <w:jc w:val="center"/>
        </w:trPr>
        <w:tc>
          <w:tcPr>
            <w:tcW w:w="1234" w:type="pct"/>
            <w:vAlign w:val="center"/>
          </w:tcPr>
          <w:p w14:paraId="2BEAE114" w14:textId="77777777" w:rsidR="00DA5CB6" w:rsidRPr="00C25669" w:rsidRDefault="00DA5CB6" w:rsidP="00DA5CB6">
            <w:pPr>
              <w:pStyle w:val="TAL"/>
            </w:pPr>
            <w:r w:rsidRPr="00C25669">
              <w:t>Number of Code Blocks per Slot</w:t>
            </w:r>
          </w:p>
        </w:tc>
        <w:tc>
          <w:tcPr>
            <w:tcW w:w="362" w:type="pct"/>
            <w:vAlign w:val="center"/>
          </w:tcPr>
          <w:p w14:paraId="6CC999B3" w14:textId="77777777" w:rsidR="00DA5CB6" w:rsidRPr="00C25669" w:rsidRDefault="00DA5CB6" w:rsidP="00DA5CB6">
            <w:pPr>
              <w:pStyle w:val="TAC"/>
            </w:pPr>
          </w:p>
        </w:tc>
        <w:tc>
          <w:tcPr>
            <w:tcW w:w="661" w:type="pct"/>
            <w:vAlign w:val="center"/>
          </w:tcPr>
          <w:p w14:paraId="0D1A5547" w14:textId="77777777" w:rsidR="00DA5CB6" w:rsidRPr="00C25669" w:rsidRDefault="00DA5CB6" w:rsidP="00DA5CB6">
            <w:pPr>
              <w:pStyle w:val="TAC"/>
            </w:pPr>
          </w:p>
        </w:tc>
        <w:tc>
          <w:tcPr>
            <w:tcW w:w="661" w:type="pct"/>
            <w:vAlign w:val="center"/>
          </w:tcPr>
          <w:p w14:paraId="464631FA" w14:textId="77777777" w:rsidR="00DA5CB6" w:rsidRPr="00FB61E9" w:rsidRDefault="00DA5CB6" w:rsidP="00DA5CB6">
            <w:pPr>
              <w:pStyle w:val="TAC"/>
              <w:rPr>
                <w:highlight w:val="yellow"/>
              </w:rPr>
            </w:pPr>
          </w:p>
        </w:tc>
        <w:tc>
          <w:tcPr>
            <w:tcW w:w="660" w:type="pct"/>
            <w:vAlign w:val="center"/>
          </w:tcPr>
          <w:p w14:paraId="0DF80B9B" w14:textId="77777777" w:rsidR="00DA5CB6" w:rsidRPr="00FB61E9" w:rsidRDefault="00DA5CB6" w:rsidP="00DA5CB6">
            <w:pPr>
              <w:pStyle w:val="TAC"/>
              <w:rPr>
                <w:rFonts w:cs="Arial"/>
                <w:highlight w:val="yellow"/>
              </w:rPr>
            </w:pPr>
          </w:p>
        </w:tc>
        <w:tc>
          <w:tcPr>
            <w:tcW w:w="747" w:type="pct"/>
            <w:vAlign w:val="center"/>
          </w:tcPr>
          <w:p w14:paraId="7FE1ED3B" w14:textId="77777777" w:rsidR="00DA5CB6" w:rsidRPr="00C25669" w:rsidRDefault="00DA5CB6" w:rsidP="00DA5CB6">
            <w:pPr>
              <w:pStyle w:val="TAC"/>
              <w:rPr>
                <w:rFonts w:cs="Arial"/>
              </w:rPr>
            </w:pPr>
          </w:p>
        </w:tc>
        <w:tc>
          <w:tcPr>
            <w:tcW w:w="674" w:type="pct"/>
          </w:tcPr>
          <w:p w14:paraId="1956EBEB" w14:textId="77777777" w:rsidR="00DA5CB6" w:rsidRPr="00C25669" w:rsidRDefault="00DA5CB6" w:rsidP="00DA5CB6">
            <w:pPr>
              <w:pStyle w:val="TAC"/>
              <w:rPr>
                <w:rFonts w:cs="Arial"/>
              </w:rPr>
            </w:pPr>
          </w:p>
        </w:tc>
      </w:tr>
      <w:tr w:rsidR="00DA5CB6" w:rsidRPr="00C25669" w14:paraId="39371636" w14:textId="77777777" w:rsidTr="00DA5CB6">
        <w:trPr>
          <w:jc w:val="center"/>
        </w:trPr>
        <w:tc>
          <w:tcPr>
            <w:tcW w:w="1234" w:type="pct"/>
            <w:vAlign w:val="center"/>
          </w:tcPr>
          <w:p w14:paraId="0008C4BF" w14:textId="77777777" w:rsidR="00DA5CB6" w:rsidRPr="00C25669" w:rsidRDefault="00DA5CB6" w:rsidP="00DA5CB6">
            <w:pPr>
              <w:pStyle w:val="TAL"/>
            </w:pPr>
            <w:r w:rsidRPr="00C25669">
              <w:t xml:space="preserve">  For Slot i = 0</w:t>
            </w:r>
          </w:p>
        </w:tc>
        <w:tc>
          <w:tcPr>
            <w:tcW w:w="362" w:type="pct"/>
            <w:vAlign w:val="center"/>
          </w:tcPr>
          <w:p w14:paraId="6B708A02" w14:textId="77777777" w:rsidR="00DA5CB6" w:rsidRPr="00C25669" w:rsidRDefault="00DA5CB6" w:rsidP="00DA5CB6">
            <w:pPr>
              <w:pStyle w:val="TAC"/>
            </w:pPr>
            <w:r w:rsidRPr="00C25669">
              <w:t>CBs</w:t>
            </w:r>
          </w:p>
        </w:tc>
        <w:tc>
          <w:tcPr>
            <w:tcW w:w="661" w:type="pct"/>
            <w:vAlign w:val="center"/>
          </w:tcPr>
          <w:p w14:paraId="576B5887" w14:textId="77777777" w:rsidR="00DA5CB6" w:rsidRPr="00C25669" w:rsidRDefault="00DA5CB6" w:rsidP="00DA5CB6">
            <w:pPr>
              <w:pStyle w:val="TAC"/>
            </w:pPr>
            <w:r w:rsidRPr="00C25669">
              <w:t>N/A</w:t>
            </w:r>
          </w:p>
        </w:tc>
        <w:tc>
          <w:tcPr>
            <w:tcW w:w="661" w:type="pct"/>
            <w:vAlign w:val="center"/>
          </w:tcPr>
          <w:p w14:paraId="4C300696" w14:textId="1804338C" w:rsidR="00DA5CB6" w:rsidRPr="00800F24" w:rsidRDefault="00DA5CB6" w:rsidP="00DA5CB6">
            <w:pPr>
              <w:pStyle w:val="TAC"/>
            </w:pPr>
            <w:ins w:id="745" w:author="Ericsson_Nicholas Pu" w:date="2026-01-26T15:42:00Z" w16du:dateUtc="2026-01-26T07:42:00Z">
              <w:r w:rsidRPr="00800F24">
                <w:t>N/A</w:t>
              </w:r>
            </w:ins>
          </w:p>
        </w:tc>
        <w:tc>
          <w:tcPr>
            <w:tcW w:w="660" w:type="pct"/>
            <w:vAlign w:val="center"/>
          </w:tcPr>
          <w:p w14:paraId="697996A2" w14:textId="0AA1AC68" w:rsidR="00DA5CB6" w:rsidRPr="00800F24" w:rsidRDefault="00DA5CB6" w:rsidP="00DA5CB6">
            <w:pPr>
              <w:pStyle w:val="TAC"/>
              <w:rPr>
                <w:rFonts w:cs="Arial"/>
              </w:rPr>
            </w:pPr>
          </w:p>
        </w:tc>
        <w:tc>
          <w:tcPr>
            <w:tcW w:w="747" w:type="pct"/>
            <w:vAlign w:val="center"/>
          </w:tcPr>
          <w:p w14:paraId="7894C580" w14:textId="77777777" w:rsidR="00DA5CB6" w:rsidRPr="00C25669" w:rsidRDefault="00DA5CB6" w:rsidP="00DA5CB6">
            <w:pPr>
              <w:pStyle w:val="TAC"/>
              <w:rPr>
                <w:rFonts w:cs="Arial"/>
              </w:rPr>
            </w:pPr>
          </w:p>
        </w:tc>
        <w:tc>
          <w:tcPr>
            <w:tcW w:w="674" w:type="pct"/>
          </w:tcPr>
          <w:p w14:paraId="7E69BAFA" w14:textId="77777777" w:rsidR="00DA5CB6" w:rsidRPr="00C25669" w:rsidRDefault="00DA5CB6" w:rsidP="00DA5CB6">
            <w:pPr>
              <w:pStyle w:val="TAC"/>
              <w:rPr>
                <w:rFonts w:cs="Arial"/>
              </w:rPr>
            </w:pPr>
          </w:p>
        </w:tc>
      </w:tr>
      <w:tr w:rsidR="00DA5CB6" w:rsidRPr="00C25669" w14:paraId="41482A8A" w14:textId="77777777" w:rsidTr="00DA5CB6">
        <w:trPr>
          <w:jc w:val="center"/>
        </w:trPr>
        <w:tc>
          <w:tcPr>
            <w:tcW w:w="1234" w:type="pct"/>
            <w:vAlign w:val="center"/>
          </w:tcPr>
          <w:p w14:paraId="115BE62B" w14:textId="77777777" w:rsidR="00DA5CB6" w:rsidRPr="00C25669" w:rsidRDefault="00DA5CB6" w:rsidP="00DA5CB6">
            <w:pPr>
              <w:pStyle w:val="TAL"/>
            </w:pPr>
            <w:r w:rsidRPr="00C25669">
              <w:t xml:space="preserve">  For Slots i = 1,…, 19</w:t>
            </w:r>
          </w:p>
        </w:tc>
        <w:tc>
          <w:tcPr>
            <w:tcW w:w="362" w:type="pct"/>
            <w:vAlign w:val="center"/>
          </w:tcPr>
          <w:p w14:paraId="0D99BD37" w14:textId="77777777" w:rsidR="00DA5CB6" w:rsidRPr="00C25669" w:rsidRDefault="00DA5CB6" w:rsidP="00DA5CB6">
            <w:pPr>
              <w:pStyle w:val="TAC"/>
            </w:pPr>
            <w:r w:rsidRPr="00C25669">
              <w:t>CBs</w:t>
            </w:r>
          </w:p>
        </w:tc>
        <w:tc>
          <w:tcPr>
            <w:tcW w:w="661" w:type="pct"/>
            <w:vAlign w:val="center"/>
          </w:tcPr>
          <w:p w14:paraId="5DFCA64B" w14:textId="77777777" w:rsidR="00DA5CB6" w:rsidRPr="00C25669" w:rsidRDefault="00DA5CB6" w:rsidP="00DA5CB6">
            <w:pPr>
              <w:pStyle w:val="TAC"/>
            </w:pPr>
            <w:r w:rsidRPr="00C25669">
              <w:t>1</w:t>
            </w:r>
          </w:p>
        </w:tc>
        <w:tc>
          <w:tcPr>
            <w:tcW w:w="661" w:type="pct"/>
            <w:vAlign w:val="center"/>
          </w:tcPr>
          <w:p w14:paraId="408477BE" w14:textId="127FC933" w:rsidR="00DA5CB6" w:rsidRPr="00800F24" w:rsidRDefault="00253717" w:rsidP="00DA5CB6">
            <w:pPr>
              <w:pStyle w:val="TAC"/>
              <w:rPr>
                <w:lang w:eastAsia="zh-CN"/>
              </w:rPr>
            </w:pPr>
            <w:ins w:id="746" w:author="Ericsson_Nicholas Pu" w:date="2026-01-26T15:59:00Z" w16du:dateUtc="2026-01-26T07:59:00Z">
              <w:r w:rsidRPr="00800F24">
                <w:rPr>
                  <w:rFonts w:hint="eastAsia"/>
                  <w:lang w:eastAsia="zh-CN"/>
                </w:rPr>
                <w:t>3</w:t>
              </w:r>
            </w:ins>
          </w:p>
        </w:tc>
        <w:tc>
          <w:tcPr>
            <w:tcW w:w="660" w:type="pct"/>
            <w:vAlign w:val="center"/>
          </w:tcPr>
          <w:p w14:paraId="34F28E76" w14:textId="775FC268" w:rsidR="00DA5CB6" w:rsidRPr="00800F24" w:rsidRDefault="00DA5CB6" w:rsidP="00DA5CB6">
            <w:pPr>
              <w:pStyle w:val="TAC"/>
              <w:rPr>
                <w:rFonts w:cs="Arial"/>
                <w:lang w:eastAsia="zh-CN"/>
              </w:rPr>
            </w:pPr>
          </w:p>
        </w:tc>
        <w:tc>
          <w:tcPr>
            <w:tcW w:w="747" w:type="pct"/>
            <w:vAlign w:val="center"/>
          </w:tcPr>
          <w:p w14:paraId="585027EC" w14:textId="77777777" w:rsidR="00DA5CB6" w:rsidRPr="00C25669" w:rsidRDefault="00DA5CB6" w:rsidP="00DA5CB6">
            <w:pPr>
              <w:pStyle w:val="TAC"/>
              <w:rPr>
                <w:rFonts w:cs="Arial"/>
              </w:rPr>
            </w:pPr>
          </w:p>
        </w:tc>
        <w:tc>
          <w:tcPr>
            <w:tcW w:w="674" w:type="pct"/>
          </w:tcPr>
          <w:p w14:paraId="16186786" w14:textId="77777777" w:rsidR="00DA5CB6" w:rsidRPr="00C25669" w:rsidRDefault="00DA5CB6" w:rsidP="00DA5CB6">
            <w:pPr>
              <w:pStyle w:val="TAC"/>
              <w:rPr>
                <w:rFonts w:cs="Arial"/>
              </w:rPr>
            </w:pPr>
          </w:p>
        </w:tc>
      </w:tr>
      <w:tr w:rsidR="00DA5CB6" w:rsidRPr="00C25669" w14:paraId="16C975D5" w14:textId="77777777" w:rsidTr="00DA5CB6">
        <w:trPr>
          <w:jc w:val="center"/>
        </w:trPr>
        <w:tc>
          <w:tcPr>
            <w:tcW w:w="1234" w:type="pct"/>
            <w:vAlign w:val="center"/>
          </w:tcPr>
          <w:p w14:paraId="0894C614" w14:textId="77777777" w:rsidR="00DA5CB6" w:rsidRPr="00C25669" w:rsidRDefault="00DA5CB6" w:rsidP="00DA5CB6">
            <w:pPr>
              <w:pStyle w:val="TAL"/>
            </w:pPr>
            <w:r w:rsidRPr="00C25669">
              <w:t>Binary Channel Bits Per Slot</w:t>
            </w:r>
          </w:p>
        </w:tc>
        <w:tc>
          <w:tcPr>
            <w:tcW w:w="362" w:type="pct"/>
            <w:vAlign w:val="center"/>
          </w:tcPr>
          <w:p w14:paraId="4E7FADDA" w14:textId="77777777" w:rsidR="00DA5CB6" w:rsidRPr="00C25669" w:rsidRDefault="00DA5CB6" w:rsidP="00DA5CB6">
            <w:pPr>
              <w:pStyle w:val="TAC"/>
            </w:pPr>
          </w:p>
        </w:tc>
        <w:tc>
          <w:tcPr>
            <w:tcW w:w="661" w:type="pct"/>
            <w:vAlign w:val="center"/>
          </w:tcPr>
          <w:p w14:paraId="133D7411" w14:textId="77777777" w:rsidR="00DA5CB6" w:rsidRPr="00C25669" w:rsidRDefault="00DA5CB6" w:rsidP="00DA5CB6">
            <w:pPr>
              <w:pStyle w:val="TAC"/>
            </w:pPr>
          </w:p>
        </w:tc>
        <w:tc>
          <w:tcPr>
            <w:tcW w:w="661" w:type="pct"/>
            <w:vAlign w:val="center"/>
          </w:tcPr>
          <w:p w14:paraId="379A6AEC" w14:textId="77777777" w:rsidR="00DA5CB6" w:rsidRPr="002E1A84" w:rsidRDefault="00DA5CB6" w:rsidP="00DA5CB6">
            <w:pPr>
              <w:pStyle w:val="TAC"/>
              <w:rPr>
                <w:highlight w:val="yellow"/>
              </w:rPr>
            </w:pPr>
          </w:p>
        </w:tc>
        <w:tc>
          <w:tcPr>
            <w:tcW w:w="660" w:type="pct"/>
            <w:vAlign w:val="center"/>
          </w:tcPr>
          <w:p w14:paraId="3A04A2CC" w14:textId="77777777" w:rsidR="00DA5CB6" w:rsidRPr="002E1A84" w:rsidRDefault="00DA5CB6" w:rsidP="00DA5CB6">
            <w:pPr>
              <w:pStyle w:val="TAC"/>
              <w:rPr>
                <w:rFonts w:cs="Arial"/>
                <w:highlight w:val="yellow"/>
              </w:rPr>
            </w:pPr>
          </w:p>
        </w:tc>
        <w:tc>
          <w:tcPr>
            <w:tcW w:w="747" w:type="pct"/>
            <w:vAlign w:val="center"/>
          </w:tcPr>
          <w:p w14:paraId="5EE63563" w14:textId="77777777" w:rsidR="00DA5CB6" w:rsidRPr="00C25669" w:rsidRDefault="00DA5CB6" w:rsidP="00DA5CB6">
            <w:pPr>
              <w:pStyle w:val="TAC"/>
              <w:rPr>
                <w:rFonts w:cs="Arial"/>
              </w:rPr>
            </w:pPr>
          </w:p>
        </w:tc>
        <w:tc>
          <w:tcPr>
            <w:tcW w:w="674" w:type="pct"/>
          </w:tcPr>
          <w:p w14:paraId="409B0988" w14:textId="77777777" w:rsidR="00DA5CB6" w:rsidRPr="00C25669" w:rsidRDefault="00DA5CB6" w:rsidP="00DA5CB6">
            <w:pPr>
              <w:pStyle w:val="TAC"/>
              <w:rPr>
                <w:rFonts w:cs="Arial"/>
              </w:rPr>
            </w:pPr>
          </w:p>
        </w:tc>
      </w:tr>
      <w:tr w:rsidR="00DA5CB6" w:rsidRPr="00C25669" w14:paraId="436FCE26" w14:textId="77777777" w:rsidTr="00DA5CB6">
        <w:trPr>
          <w:jc w:val="center"/>
        </w:trPr>
        <w:tc>
          <w:tcPr>
            <w:tcW w:w="1234" w:type="pct"/>
            <w:vAlign w:val="center"/>
          </w:tcPr>
          <w:p w14:paraId="49BA3489" w14:textId="77777777" w:rsidR="00DA5CB6" w:rsidRPr="00C25669" w:rsidRDefault="00DA5CB6" w:rsidP="00DA5CB6">
            <w:pPr>
              <w:pStyle w:val="TAL"/>
            </w:pPr>
            <w:r w:rsidRPr="00C25669">
              <w:t xml:space="preserve">  For Slot i = 0</w:t>
            </w:r>
          </w:p>
        </w:tc>
        <w:tc>
          <w:tcPr>
            <w:tcW w:w="362" w:type="pct"/>
            <w:vAlign w:val="center"/>
          </w:tcPr>
          <w:p w14:paraId="077E428A" w14:textId="77777777" w:rsidR="00DA5CB6" w:rsidRPr="00C25669" w:rsidRDefault="00DA5CB6" w:rsidP="00DA5CB6">
            <w:pPr>
              <w:pStyle w:val="TAC"/>
            </w:pPr>
            <w:r w:rsidRPr="00C25669">
              <w:t>Bits</w:t>
            </w:r>
          </w:p>
        </w:tc>
        <w:tc>
          <w:tcPr>
            <w:tcW w:w="661" w:type="pct"/>
            <w:vAlign w:val="center"/>
          </w:tcPr>
          <w:p w14:paraId="11CB68A6" w14:textId="77777777" w:rsidR="00DA5CB6" w:rsidRPr="00C25669" w:rsidRDefault="00DA5CB6" w:rsidP="00DA5CB6">
            <w:pPr>
              <w:pStyle w:val="TAC"/>
            </w:pPr>
            <w:r w:rsidRPr="00C25669">
              <w:t>N/A</w:t>
            </w:r>
          </w:p>
        </w:tc>
        <w:tc>
          <w:tcPr>
            <w:tcW w:w="661" w:type="pct"/>
            <w:vAlign w:val="center"/>
          </w:tcPr>
          <w:p w14:paraId="437A6AD7" w14:textId="7722E12A" w:rsidR="00DA5CB6" w:rsidRPr="00800F24" w:rsidRDefault="00DA5CB6" w:rsidP="00DA5CB6">
            <w:pPr>
              <w:pStyle w:val="TAC"/>
            </w:pPr>
            <w:ins w:id="747" w:author="Ericsson_Nicholas Pu" w:date="2026-01-26T15:42:00Z" w16du:dateUtc="2026-01-26T07:42:00Z">
              <w:r w:rsidRPr="00800F24">
                <w:t>N/A</w:t>
              </w:r>
            </w:ins>
          </w:p>
        </w:tc>
        <w:tc>
          <w:tcPr>
            <w:tcW w:w="660" w:type="pct"/>
            <w:vAlign w:val="center"/>
          </w:tcPr>
          <w:p w14:paraId="4A619F55" w14:textId="2FB20B90" w:rsidR="00DA5CB6" w:rsidRPr="00800F24" w:rsidRDefault="00DA5CB6" w:rsidP="00DA5CB6">
            <w:pPr>
              <w:pStyle w:val="TAC"/>
              <w:rPr>
                <w:rFonts w:cs="Arial"/>
              </w:rPr>
            </w:pPr>
          </w:p>
        </w:tc>
        <w:tc>
          <w:tcPr>
            <w:tcW w:w="747" w:type="pct"/>
            <w:vAlign w:val="center"/>
          </w:tcPr>
          <w:p w14:paraId="1E2A68EE" w14:textId="77777777" w:rsidR="00DA5CB6" w:rsidRPr="00C25669" w:rsidRDefault="00DA5CB6" w:rsidP="00DA5CB6">
            <w:pPr>
              <w:pStyle w:val="TAC"/>
              <w:rPr>
                <w:rFonts w:cs="Arial"/>
              </w:rPr>
            </w:pPr>
          </w:p>
        </w:tc>
        <w:tc>
          <w:tcPr>
            <w:tcW w:w="674" w:type="pct"/>
          </w:tcPr>
          <w:p w14:paraId="5C083F43" w14:textId="77777777" w:rsidR="00DA5CB6" w:rsidRPr="00C25669" w:rsidRDefault="00DA5CB6" w:rsidP="00DA5CB6">
            <w:pPr>
              <w:pStyle w:val="TAC"/>
              <w:rPr>
                <w:rFonts w:cs="Arial"/>
              </w:rPr>
            </w:pPr>
          </w:p>
        </w:tc>
      </w:tr>
      <w:tr w:rsidR="00DA5CB6" w:rsidRPr="00C25669" w14:paraId="3A389CF9" w14:textId="77777777" w:rsidTr="00DA5CB6">
        <w:trPr>
          <w:jc w:val="center"/>
        </w:trPr>
        <w:tc>
          <w:tcPr>
            <w:tcW w:w="1234" w:type="pct"/>
            <w:vAlign w:val="center"/>
          </w:tcPr>
          <w:p w14:paraId="3344555B" w14:textId="77777777" w:rsidR="00DA5CB6" w:rsidRPr="00C25669" w:rsidRDefault="00DA5CB6" w:rsidP="00DA5CB6">
            <w:pPr>
              <w:pStyle w:val="TAL"/>
            </w:pPr>
            <w:r w:rsidRPr="00C25669">
              <w:t xml:space="preserve">  For Slots i = 10, 11</w:t>
            </w:r>
          </w:p>
        </w:tc>
        <w:tc>
          <w:tcPr>
            <w:tcW w:w="362" w:type="pct"/>
            <w:vAlign w:val="center"/>
          </w:tcPr>
          <w:p w14:paraId="5F8B5DD2" w14:textId="77777777" w:rsidR="00DA5CB6" w:rsidRPr="00C25669" w:rsidRDefault="00DA5CB6" w:rsidP="00DA5CB6">
            <w:pPr>
              <w:pStyle w:val="TAC"/>
            </w:pPr>
            <w:r w:rsidRPr="00C25669">
              <w:t>Bits</w:t>
            </w:r>
          </w:p>
        </w:tc>
        <w:tc>
          <w:tcPr>
            <w:tcW w:w="661" w:type="pct"/>
            <w:vAlign w:val="center"/>
          </w:tcPr>
          <w:p w14:paraId="009B325C" w14:textId="77777777" w:rsidR="00DA5CB6" w:rsidRPr="00C25669" w:rsidRDefault="00DA5CB6" w:rsidP="00DA5CB6">
            <w:pPr>
              <w:pStyle w:val="TAC"/>
            </w:pPr>
            <w:r>
              <w:t>13104</w:t>
            </w:r>
          </w:p>
        </w:tc>
        <w:tc>
          <w:tcPr>
            <w:tcW w:w="661" w:type="pct"/>
            <w:vAlign w:val="center"/>
          </w:tcPr>
          <w:p w14:paraId="5CE7AA91" w14:textId="1490A90A" w:rsidR="00DA5CB6" w:rsidRPr="002E1A84" w:rsidRDefault="00D82B0B" w:rsidP="00DA5CB6">
            <w:pPr>
              <w:pStyle w:val="TAC"/>
              <w:rPr>
                <w:highlight w:val="yellow"/>
              </w:rPr>
            </w:pPr>
            <w:ins w:id="748" w:author="Ericsson_Nicholas Pu" w:date="2026-01-26T22:14:00Z" w16du:dateUtc="2026-01-26T14:14:00Z">
              <w:r w:rsidRPr="00D82B0B">
                <w:t>68040</w:t>
              </w:r>
            </w:ins>
          </w:p>
        </w:tc>
        <w:tc>
          <w:tcPr>
            <w:tcW w:w="660" w:type="pct"/>
            <w:vAlign w:val="center"/>
          </w:tcPr>
          <w:p w14:paraId="3E8770E4" w14:textId="5C726FD9" w:rsidR="00DA5CB6" w:rsidRPr="002E1A84" w:rsidRDefault="00DA5CB6" w:rsidP="00DA5CB6">
            <w:pPr>
              <w:pStyle w:val="TAC"/>
              <w:rPr>
                <w:rFonts w:cs="Arial"/>
                <w:highlight w:val="yellow"/>
              </w:rPr>
            </w:pPr>
          </w:p>
        </w:tc>
        <w:tc>
          <w:tcPr>
            <w:tcW w:w="747" w:type="pct"/>
            <w:vAlign w:val="center"/>
          </w:tcPr>
          <w:p w14:paraId="6D02B590" w14:textId="77777777" w:rsidR="00DA5CB6" w:rsidRPr="00C25669" w:rsidRDefault="00DA5CB6" w:rsidP="00DA5CB6">
            <w:pPr>
              <w:pStyle w:val="TAC"/>
              <w:rPr>
                <w:rFonts w:cs="Arial"/>
              </w:rPr>
            </w:pPr>
          </w:p>
        </w:tc>
        <w:tc>
          <w:tcPr>
            <w:tcW w:w="674" w:type="pct"/>
          </w:tcPr>
          <w:p w14:paraId="1BFC543E" w14:textId="77777777" w:rsidR="00DA5CB6" w:rsidRPr="00C25669" w:rsidRDefault="00DA5CB6" w:rsidP="00DA5CB6">
            <w:pPr>
              <w:pStyle w:val="TAC"/>
              <w:rPr>
                <w:rFonts w:cs="Arial"/>
              </w:rPr>
            </w:pPr>
          </w:p>
        </w:tc>
      </w:tr>
      <w:tr w:rsidR="00DA5CB6" w:rsidRPr="00C25669" w14:paraId="0A77614C" w14:textId="77777777" w:rsidTr="00DA5CB6">
        <w:trPr>
          <w:jc w:val="center"/>
        </w:trPr>
        <w:tc>
          <w:tcPr>
            <w:tcW w:w="1234" w:type="pct"/>
            <w:vAlign w:val="center"/>
          </w:tcPr>
          <w:p w14:paraId="28EADD1E" w14:textId="77777777" w:rsidR="00DA5CB6" w:rsidRPr="00C25669" w:rsidRDefault="00DA5CB6" w:rsidP="00DA5CB6">
            <w:pPr>
              <w:pStyle w:val="TAL"/>
            </w:pPr>
            <w:r w:rsidRPr="00C25669">
              <w:t xml:space="preserve">  For Slots i =</w:t>
            </w:r>
            <w:r w:rsidRPr="00C25669">
              <w:rPr>
                <w:rFonts w:hint="eastAsia"/>
              </w:rPr>
              <w:t>1</w:t>
            </w:r>
            <w:r w:rsidRPr="00C25669">
              <w:t>,…, 9, 12, …, 19</w:t>
            </w:r>
          </w:p>
        </w:tc>
        <w:tc>
          <w:tcPr>
            <w:tcW w:w="362" w:type="pct"/>
            <w:vAlign w:val="center"/>
          </w:tcPr>
          <w:p w14:paraId="55318783" w14:textId="77777777" w:rsidR="00DA5CB6" w:rsidRPr="00C25669" w:rsidRDefault="00DA5CB6" w:rsidP="00DA5CB6">
            <w:pPr>
              <w:pStyle w:val="TAC"/>
            </w:pPr>
            <w:r w:rsidRPr="00C25669">
              <w:t>Bits</w:t>
            </w:r>
          </w:p>
        </w:tc>
        <w:tc>
          <w:tcPr>
            <w:tcW w:w="661" w:type="pct"/>
            <w:vAlign w:val="center"/>
          </w:tcPr>
          <w:p w14:paraId="68288E98" w14:textId="77777777" w:rsidR="00DA5CB6" w:rsidRPr="00C25669" w:rsidRDefault="00DA5CB6" w:rsidP="00DA5CB6">
            <w:pPr>
              <w:pStyle w:val="TAC"/>
            </w:pPr>
            <w:r>
              <w:t>13728</w:t>
            </w:r>
          </w:p>
        </w:tc>
        <w:tc>
          <w:tcPr>
            <w:tcW w:w="661" w:type="pct"/>
            <w:vAlign w:val="center"/>
          </w:tcPr>
          <w:p w14:paraId="76F34D89" w14:textId="2370A449" w:rsidR="00DA5CB6" w:rsidRPr="00800F24" w:rsidRDefault="00800F24" w:rsidP="00DA5CB6">
            <w:pPr>
              <w:pStyle w:val="TAC"/>
              <w:rPr>
                <w:lang w:eastAsia="zh-CN"/>
              </w:rPr>
            </w:pPr>
            <w:ins w:id="749" w:author="Ericsson_Nicholas Pu" w:date="2026-01-26T15:59:00Z" w16du:dateUtc="2026-01-26T07:59:00Z">
              <w:r w:rsidRPr="00800F24">
                <w:rPr>
                  <w:rFonts w:hint="eastAsia"/>
                  <w:lang w:eastAsia="zh-CN"/>
                </w:rPr>
                <w:t>71280</w:t>
              </w:r>
            </w:ins>
          </w:p>
        </w:tc>
        <w:tc>
          <w:tcPr>
            <w:tcW w:w="660" w:type="pct"/>
            <w:vAlign w:val="center"/>
          </w:tcPr>
          <w:p w14:paraId="6EF26552" w14:textId="2D39BE30" w:rsidR="00DA5CB6" w:rsidRPr="00800F24" w:rsidRDefault="00DA5CB6" w:rsidP="00DA5CB6">
            <w:pPr>
              <w:pStyle w:val="TAC"/>
              <w:rPr>
                <w:rFonts w:cs="Arial"/>
                <w:lang w:eastAsia="zh-CN"/>
              </w:rPr>
            </w:pPr>
          </w:p>
        </w:tc>
        <w:tc>
          <w:tcPr>
            <w:tcW w:w="747" w:type="pct"/>
            <w:vAlign w:val="center"/>
          </w:tcPr>
          <w:p w14:paraId="6425F200" w14:textId="77777777" w:rsidR="00DA5CB6" w:rsidRPr="00C25669" w:rsidRDefault="00DA5CB6" w:rsidP="00DA5CB6">
            <w:pPr>
              <w:pStyle w:val="TAC"/>
              <w:rPr>
                <w:rFonts w:cs="Arial"/>
              </w:rPr>
            </w:pPr>
          </w:p>
        </w:tc>
        <w:tc>
          <w:tcPr>
            <w:tcW w:w="674" w:type="pct"/>
          </w:tcPr>
          <w:p w14:paraId="1EC1C38B" w14:textId="77777777" w:rsidR="00DA5CB6" w:rsidRPr="00C25669" w:rsidRDefault="00DA5CB6" w:rsidP="00DA5CB6">
            <w:pPr>
              <w:pStyle w:val="TAC"/>
              <w:rPr>
                <w:rFonts w:cs="Arial"/>
              </w:rPr>
            </w:pPr>
          </w:p>
        </w:tc>
      </w:tr>
      <w:tr w:rsidR="00DA5CB6" w:rsidRPr="00C25669" w14:paraId="5A106AC1" w14:textId="77777777" w:rsidTr="00DA5CB6">
        <w:trPr>
          <w:trHeight w:val="70"/>
          <w:jc w:val="center"/>
        </w:trPr>
        <w:tc>
          <w:tcPr>
            <w:tcW w:w="1234" w:type="pct"/>
            <w:vAlign w:val="center"/>
          </w:tcPr>
          <w:p w14:paraId="20DC641F" w14:textId="77777777" w:rsidR="00DA5CB6" w:rsidRPr="00C25669" w:rsidRDefault="00DA5CB6" w:rsidP="00DA5CB6">
            <w:pPr>
              <w:pStyle w:val="TAL"/>
            </w:pPr>
            <w:r w:rsidRPr="00C25669">
              <w:t>Max. Throughput averaged over 2 frames</w:t>
            </w:r>
          </w:p>
        </w:tc>
        <w:tc>
          <w:tcPr>
            <w:tcW w:w="362" w:type="pct"/>
            <w:vAlign w:val="center"/>
          </w:tcPr>
          <w:p w14:paraId="41F9C5FD" w14:textId="77777777" w:rsidR="00DA5CB6" w:rsidRPr="00C25669" w:rsidRDefault="00DA5CB6" w:rsidP="00DA5CB6">
            <w:pPr>
              <w:pStyle w:val="TAC"/>
            </w:pPr>
            <w:r w:rsidRPr="00C25669">
              <w:t>Mbps</w:t>
            </w:r>
          </w:p>
        </w:tc>
        <w:tc>
          <w:tcPr>
            <w:tcW w:w="661" w:type="pct"/>
            <w:vAlign w:val="center"/>
          </w:tcPr>
          <w:p w14:paraId="262D54C0" w14:textId="77777777" w:rsidR="00DA5CB6" w:rsidRPr="00C25669" w:rsidRDefault="00DA5CB6" w:rsidP="00DA5CB6">
            <w:pPr>
              <w:pStyle w:val="TAC"/>
            </w:pPr>
            <w:r>
              <w:t>3.891</w:t>
            </w:r>
          </w:p>
        </w:tc>
        <w:tc>
          <w:tcPr>
            <w:tcW w:w="661" w:type="pct"/>
            <w:vAlign w:val="center"/>
          </w:tcPr>
          <w:p w14:paraId="34191B6C" w14:textId="159E9B99" w:rsidR="00DA5CB6" w:rsidRPr="002E1A84" w:rsidRDefault="00451259" w:rsidP="00DA5CB6">
            <w:pPr>
              <w:pStyle w:val="TAC"/>
              <w:rPr>
                <w:highlight w:val="yellow"/>
              </w:rPr>
            </w:pPr>
            <w:ins w:id="750" w:author="Ericsson_Nicholas Pu" w:date="2026-01-26T22:01:00Z" w16du:dateUtc="2026-01-26T14:01:00Z">
              <w:r w:rsidRPr="00451259">
                <w:t>20</w:t>
              </w:r>
            </w:ins>
            <w:ins w:id="751" w:author="Ericsson_Nicholas Pu" w:date="2026-01-26T15:42:00Z" w16du:dateUtc="2026-01-26T07:42:00Z">
              <w:r w:rsidR="00DA5CB6" w:rsidRPr="00451259">
                <w:t>.</w:t>
              </w:r>
            </w:ins>
            <w:ins w:id="752" w:author="Ericsson_Nicholas Pu" w:date="2026-01-26T22:01:00Z" w16du:dateUtc="2026-01-26T14:01:00Z">
              <w:r w:rsidRPr="00451259">
                <w:t>429</w:t>
              </w:r>
            </w:ins>
          </w:p>
        </w:tc>
        <w:tc>
          <w:tcPr>
            <w:tcW w:w="660" w:type="pct"/>
            <w:vAlign w:val="center"/>
          </w:tcPr>
          <w:p w14:paraId="423DD7A0" w14:textId="1B41EF90" w:rsidR="00DA5CB6" w:rsidRPr="002E1A84" w:rsidRDefault="00DA5CB6" w:rsidP="00DA5CB6">
            <w:pPr>
              <w:pStyle w:val="TAC"/>
              <w:rPr>
                <w:rFonts w:cs="Arial"/>
                <w:highlight w:val="yellow"/>
              </w:rPr>
            </w:pPr>
          </w:p>
        </w:tc>
        <w:tc>
          <w:tcPr>
            <w:tcW w:w="747" w:type="pct"/>
            <w:vAlign w:val="center"/>
          </w:tcPr>
          <w:p w14:paraId="5985E359" w14:textId="77777777" w:rsidR="00DA5CB6" w:rsidRPr="00C25669" w:rsidRDefault="00DA5CB6" w:rsidP="00DA5CB6">
            <w:pPr>
              <w:pStyle w:val="TAC"/>
              <w:rPr>
                <w:rFonts w:cs="Arial"/>
              </w:rPr>
            </w:pPr>
          </w:p>
        </w:tc>
        <w:tc>
          <w:tcPr>
            <w:tcW w:w="674" w:type="pct"/>
          </w:tcPr>
          <w:p w14:paraId="006FBF74" w14:textId="77777777" w:rsidR="00DA5CB6" w:rsidRPr="00C25669" w:rsidRDefault="00DA5CB6" w:rsidP="00DA5CB6">
            <w:pPr>
              <w:pStyle w:val="TAC"/>
              <w:rPr>
                <w:rFonts w:cs="Arial"/>
              </w:rPr>
            </w:pPr>
          </w:p>
        </w:tc>
      </w:tr>
      <w:tr w:rsidR="00DA5CB6" w:rsidRPr="00C25669" w14:paraId="6886DD63" w14:textId="77777777" w:rsidTr="00343F27">
        <w:trPr>
          <w:trHeight w:val="70"/>
          <w:jc w:val="center"/>
        </w:trPr>
        <w:tc>
          <w:tcPr>
            <w:tcW w:w="5000" w:type="pct"/>
            <w:gridSpan w:val="7"/>
          </w:tcPr>
          <w:p w14:paraId="42DC4EFF" w14:textId="77777777" w:rsidR="00DA5CB6" w:rsidRPr="00C25669" w:rsidRDefault="00DA5CB6" w:rsidP="00DA5CB6">
            <w:pPr>
              <w:pStyle w:val="TAN"/>
            </w:pPr>
            <w:r w:rsidRPr="00C25669">
              <w:t>Note 1:</w:t>
            </w:r>
            <w:r w:rsidRPr="00C25669">
              <w:tab/>
              <w:t xml:space="preserve">SS/PBCH block is transmitted in slot #0 with periodicity 20 </w:t>
            </w:r>
            <w:proofErr w:type="spellStart"/>
            <w:r w:rsidRPr="00C25669">
              <w:t>ms</w:t>
            </w:r>
            <w:proofErr w:type="spellEnd"/>
          </w:p>
          <w:p w14:paraId="18CF6C9F" w14:textId="77777777" w:rsidR="00DA5CB6" w:rsidRPr="00C25669" w:rsidRDefault="00DA5CB6" w:rsidP="00DA5CB6">
            <w:pPr>
              <w:pStyle w:val="TAN"/>
            </w:pPr>
            <w:r w:rsidRPr="00C25669">
              <w:rPr>
                <w:lang w:val="en-US"/>
              </w:rPr>
              <w:t>Note 2:</w:t>
            </w:r>
            <w:r w:rsidRPr="00C25669">
              <w:tab/>
            </w:r>
            <w:r w:rsidRPr="00C25669">
              <w:rPr>
                <w:lang w:val="en-US"/>
              </w:rPr>
              <w:t>Slot i is slot index per 2 frames</w:t>
            </w:r>
          </w:p>
        </w:tc>
      </w:tr>
    </w:tbl>
    <w:p w14:paraId="18E7FFB3" w14:textId="77777777" w:rsidR="00DD0983" w:rsidRDefault="00DD0983" w:rsidP="00DD0983">
      <w:pPr>
        <w:rPr>
          <w:noProof/>
        </w:rPr>
      </w:pPr>
    </w:p>
    <w:p w14:paraId="17493C9D" w14:textId="77777777" w:rsidR="00DD0983" w:rsidRPr="00C25669" w:rsidRDefault="00DD0983" w:rsidP="00DD0983">
      <w:pPr>
        <w:pStyle w:val="TH"/>
      </w:pPr>
      <w:r w:rsidRPr="00C25669">
        <w:lastRenderedPageBreak/>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677"/>
        <w:gridCol w:w="1237"/>
        <w:gridCol w:w="1236"/>
        <w:gridCol w:w="1236"/>
        <w:gridCol w:w="1236"/>
        <w:gridCol w:w="1398"/>
        <w:gridCol w:w="1240"/>
      </w:tblGrid>
      <w:tr w:rsidR="00DD0983" w:rsidRPr="0037783B" w14:paraId="35989F2F" w14:textId="77777777" w:rsidTr="00343F27">
        <w:trPr>
          <w:tblHeader/>
          <w:jc w:val="center"/>
        </w:trPr>
        <w:tc>
          <w:tcPr>
            <w:tcW w:w="711" w:type="pct"/>
            <w:vAlign w:val="center"/>
          </w:tcPr>
          <w:p w14:paraId="6FA70A8E" w14:textId="77777777" w:rsidR="00DD0983" w:rsidRPr="0037783B" w:rsidRDefault="00DD0983" w:rsidP="00343F27">
            <w:pPr>
              <w:pStyle w:val="TAH"/>
            </w:pPr>
            <w:r w:rsidRPr="0037783B">
              <w:t>Parameter</w:t>
            </w:r>
          </w:p>
        </w:tc>
        <w:tc>
          <w:tcPr>
            <w:tcW w:w="351" w:type="pct"/>
            <w:vAlign w:val="center"/>
          </w:tcPr>
          <w:p w14:paraId="764CDA46" w14:textId="77777777" w:rsidR="00DD0983" w:rsidRPr="0037783B" w:rsidRDefault="00DD0983" w:rsidP="00343F27">
            <w:pPr>
              <w:pStyle w:val="TAH"/>
            </w:pPr>
            <w:r w:rsidRPr="0037783B">
              <w:t>Unit</w:t>
            </w:r>
          </w:p>
        </w:tc>
        <w:tc>
          <w:tcPr>
            <w:tcW w:w="3938" w:type="pct"/>
            <w:gridSpan w:val="6"/>
            <w:vAlign w:val="center"/>
          </w:tcPr>
          <w:p w14:paraId="7D5EB6D2" w14:textId="77777777" w:rsidR="00DD0983" w:rsidRPr="0037783B" w:rsidRDefault="00DD0983" w:rsidP="00343F27">
            <w:pPr>
              <w:pStyle w:val="TAH"/>
            </w:pPr>
            <w:r w:rsidRPr="0037783B">
              <w:t>Value</w:t>
            </w:r>
          </w:p>
        </w:tc>
      </w:tr>
      <w:tr w:rsidR="00DD0983" w:rsidRPr="0037783B" w14:paraId="2EDA2D25" w14:textId="77777777" w:rsidTr="00343F27">
        <w:trPr>
          <w:jc w:val="center"/>
        </w:trPr>
        <w:tc>
          <w:tcPr>
            <w:tcW w:w="711" w:type="pct"/>
            <w:vAlign w:val="center"/>
          </w:tcPr>
          <w:p w14:paraId="3B1FA285" w14:textId="77777777" w:rsidR="00DD0983" w:rsidRPr="0037783B" w:rsidRDefault="00DD0983" w:rsidP="00343F27">
            <w:pPr>
              <w:pStyle w:val="TAL"/>
            </w:pPr>
            <w:r w:rsidRPr="0037783B">
              <w:t>Reference channel</w:t>
            </w:r>
          </w:p>
        </w:tc>
        <w:tc>
          <w:tcPr>
            <w:tcW w:w="351" w:type="pct"/>
          </w:tcPr>
          <w:p w14:paraId="47AA96FE" w14:textId="77777777" w:rsidR="00DD0983" w:rsidRPr="0037783B" w:rsidRDefault="00DD0983" w:rsidP="00343F27">
            <w:pPr>
              <w:pStyle w:val="TAC"/>
            </w:pPr>
          </w:p>
        </w:tc>
        <w:tc>
          <w:tcPr>
            <w:tcW w:w="642" w:type="pct"/>
          </w:tcPr>
          <w:p w14:paraId="766F5D78" w14:textId="77777777" w:rsidR="00DD0983" w:rsidRPr="0037783B" w:rsidRDefault="00DD0983" w:rsidP="00343F27">
            <w:pPr>
              <w:pStyle w:val="TAC"/>
            </w:pPr>
            <w:r w:rsidRPr="0037783B">
              <w:t>R.PDSCH.1-2.1 FDD</w:t>
            </w:r>
          </w:p>
        </w:tc>
        <w:tc>
          <w:tcPr>
            <w:tcW w:w="642" w:type="pct"/>
          </w:tcPr>
          <w:p w14:paraId="2961C493" w14:textId="77777777" w:rsidR="00DD0983" w:rsidRPr="0037783B" w:rsidRDefault="00DD0983" w:rsidP="00343F27">
            <w:pPr>
              <w:pStyle w:val="TAC"/>
            </w:pPr>
          </w:p>
        </w:tc>
        <w:tc>
          <w:tcPr>
            <w:tcW w:w="642" w:type="pct"/>
          </w:tcPr>
          <w:p w14:paraId="26BEF82C" w14:textId="77777777" w:rsidR="00DD0983" w:rsidRPr="0037783B" w:rsidRDefault="00DD0983" w:rsidP="00343F27">
            <w:pPr>
              <w:pStyle w:val="TAC"/>
            </w:pPr>
          </w:p>
        </w:tc>
        <w:tc>
          <w:tcPr>
            <w:tcW w:w="642" w:type="pct"/>
          </w:tcPr>
          <w:p w14:paraId="07436F61" w14:textId="77777777" w:rsidR="00DD0983" w:rsidRPr="0037783B" w:rsidRDefault="00DD0983" w:rsidP="00343F27">
            <w:pPr>
              <w:pStyle w:val="TAC"/>
            </w:pPr>
          </w:p>
        </w:tc>
        <w:tc>
          <w:tcPr>
            <w:tcW w:w="726" w:type="pct"/>
          </w:tcPr>
          <w:p w14:paraId="411482FA" w14:textId="77777777" w:rsidR="00DD0983" w:rsidRPr="0037783B" w:rsidRDefault="00DD0983" w:rsidP="00343F27">
            <w:pPr>
              <w:pStyle w:val="TAC"/>
            </w:pPr>
          </w:p>
        </w:tc>
        <w:tc>
          <w:tcPr>
            <w:tcW w:w="644" w:type="pct"/>
          </w:tcPr>
          <w:p w14:paraId="4AF18723" w14:textId="77777777" w:rsidR="00DD0983" w:rsidRPr="00B549FD" w:rsidRDefault="00DD0983" w:rsidP="00343F27">
            <w:pPr>
              <w:pStyle w:val="TAC"/>
            </w:pPr>
          </w:p>
        </w:tc>
      </w:tr>
      <w:tr w:rsidR="00DD0983" w:rsidRPr="0037783B" w14:paraId="272CCA59" w14:textId="77777777" w:rsidTr="00343F27">
        <w:trPr>
          <w:trHeight w:val="54"/>
          <w:jc w:val="center"/>
        </w:trPr>
        <w:tc>
          <w:tcPr>
            <w:tcW w:w="711" w:type="pct"/>
            <w:vAlign w:val="center"/>
          </w:tcPr>
          <w:p w14:paraId="0302BFB5" w14:textId="77777777" w:rsidR="00DD0983" w:rsidRPr="0037783B" w:rsidRDefault="00DD0983" w:rsidP="00343F27">
            <w:pPr>
              <w:pStyle w:val="TAL"/>
              <w:rPr>
                <w:rFonts w:cs="Arial"/>
              </w:rPr>
            </w:pPr>
            <w:r w:rsidRPr="0037783B">
              <w:t>Channel bandwidth</w:t>
            </w:r>
          </w:p>
        </w:tc>
        <w:tc>
          <w:tcPr>
            <w:tcW w:w="351" w:type="pct"/>
          </w:tcPr>
          <w:p w14:paraId="1B813F60" w14:textId="77777777" w:rsidR="00DD0983" w:rsidRPr="0037783B" w:rsidRDefault="00DD0983" w:rsidP="00343F27">
            <w:pPr>
              <w:pStyle w:val="TAC"/>
              <w:rPr>
                <w:rFonts w:cs="Arial"/>
              </w:rPr>
            </w:pPr>
            <w:r w:rsidRPr="0037783B">
              <w:rPr>
                <w:rFonts w:cs="Arial"/>
              </w:rPr>
              <w:t>MHz</w:t>
            </w:r>
          </w:p>
        </w:tc>
        <w:tc>
          <w:tcPr>
            <w:tcW w:w="642" w:type="pct"/>
          </w:tcPr>
          <w:p w14:paraId="4868F754" w14:textId="77777777" w:rsidR="00DD0983" w:rsidRPr="0037783B" w:rsidRDefault="00DD0983" w:rsidP="00343F27">
            <w:pPr>
              <w:pStyle w:val="TAC"/>
              <w:rPr>
                <w:rFonts w:cs="Arial"/>
              </w:rPr>
            </w:pPr>
            <w:r w:rsidRPr="0037783B">
              <w:rPr>
                <w:rFonts w:cs="Arial"/>
              </w:rPr>
              <w:t>10</w:t>
            </w:r>
          </w:p>
        </w:tc>
        <w:tc>
          <w:tcPr>
            <w:tcW w:w="642" w:type="pct"/>
          </w:tcPr>
          <w:p w14:paraId="7DE53DDC" w14:textId="77777777" w:rsidR="00DD0983" w:rsidRPr="0037783B" w:rsidRDefault="00DD0983" w:rsidP="00343F27">
            <w:pPr>
              <w:pStyle w:val="TAC"/>
              <w:rPr>
                <w:rFonts w:cs="Arial"/>
              </w:rPr>
            </w:pPr>
          </w:p>
        </w:tc>
        <w:tc>
          <w:tcPr>
            <w:tcW w:w="642" w:type="pct"/>
          </w:tcPr>
          <w:p w14:paraId="5E8313C9" w14:textId="77777777" w:rsidR="00DD0983" w:rsidRPr="0037783B" w:rsidRDefault="00DD0983" w:rsidP="00343F27">
            <w:pPr>
              <w:pStyle w:val="TAC"/>
              <w:rPr>
                <w:rFonts w:cs="Arial"/>
              </w:rPr>
            </w:pPr>
          </w:p>
        </w:tc>
        <w:tc>
          <w:tcPr>
            <w:tcW w:w="642" w:type="pct"/>
          </w:tcPr>
          <w:p w14:paraId="659AF164" w14:textId="77777777" w:rsidR="00DD0983" w:rsidRPr="0037783B" w:rsidRDefault="00DD0983" w:rsidP="00343F27">
            <w:pPr>
              <w:pStyle w:val="TAC"/>
              <w:rPr>
                <w:rFonts w:cs="Arial"/>
              </w:rPr>
            </w:pPr>
          </w:p>
        </w:tc>
        <w:tc>
          <w:tcPr>
            <w:tcW w:w="726" w:type="pct"/>
          </w:tcPr>
          <w:p w14:paraId="042B6E56" w14:textId="77777777" w:rsidR="00DD0983" w:rsidRPr="0037783B" w:rsidRDefault="00DD0983" w:rsidP="00343F27">
            <w:pPr>
              <w:pStyle w:val="TAC"/>
              <w:rPr>
                <w:rFonts w:cs="Arial"/>
              </w:rPr>
            </w:pPr>
          </w:p>
        </w:tc>
        <w:tc>
          <w:tcPr>
            <w:tcW w:w="644" w:type="pct"/>
          </w:tcPr>
          <w:p w14:paraId="11348707" w14:textId="77777777" w:rsidR="00DD0983" w:rsidRPr="00975A75" w:rsidRDefault="00DD0983" w:rsidP="00343F27">
            <w:pPr>
              <w:pStyle w:val="TAC"/>
            </w:pPr>
          </w:p>
        </w:tc>
      </w:tr>
      <w:tr w:rsidR="00DD0983" w:rsidRPr="0037783B" w14:paraId="3EC53DD7" w14:textId="77777777" w:rsidTr="00343F27">
        <w:trPr>
          <w:trHeight w:val="54"/>
          <w:jc w:val="center"/>
        </w:trPr>
        <w:tc>
          <w:tcPr>
            <w:tcW w:w="711" w:type="pct"/>
            <w:vAlign w:val="center"/>
          </w:tcPr>
          <w:p w14:paraId="7C5B71A6" w14:textId="77777777" w:rsidR="00DD0983" w:rsidRPr="0037783B" w:rsidRDefault="00DD0983" w:rsidP="00343F27">
            <w:pPr>
              <w:pStyle w:val="TAL"/>
              <w:rPr>
                <w:rFonts w:cs="Arial"/>
              </w:rPr>
            </w:pPr>
            <w:r w:rsidRPr="0037783B">
              <w:rPr>
                <w:rFonts w:cs="Arial"/>
              </w:rPr>
              <w:t>Subcarrier spacing</w:t>
            </w:r>
          </w:p>
        </w:tc>
        <w:tc>
          <w:tcPr>
            <w:tcW w:w="351" w:type="pct"/>
          </w:tcPr>
          <w:p w14:paraId="5B23EBC8" w14:textId="77777777" w:rsidR="00DD0983" w:rsidRPr="0037783B" w:rsidRDefault="00DD0983" w:rsidP="00343F27">
            <w:pPr>
              <w:pStyle w:val="TAC"/>
              <w:rPr>
                <w:rFonts w:cs="Arial"/>
              </w:rPr>
            </w:pPr>
            <w:r w:rsidRPr="0037783B">
              <w:rPr>
                <w:rFonts w:cs="Arial"/>
              </w:rPr>
              <w:t>kHz</w:t>
            </w:r>
          </w:p>
        </w:tc>
        <w:tc>
          <w:tcPr>
            <w:tcW w:w="642" w:type="pct"/>
          </w:tcPr>
          <w:p w14:paraId="0C1948E0" w14:textId="77777777" w:rsidR="00DD0983" w:rsidRPr="0037783B" w:rsidRDefault="00DD0983" w:rsidP="00343F27">
            <w:pPr>
              <w:pStyle w:val="TAC"/>
              <w:rPr>
                <w:rFonts w:cs="Arial"/>
              </w:rPr>
            </w:pPr>
            <w:r w:rsidRPr="0037783B">
              <w:rPr>
                <w:rFonts w:cs="Arial"/>
              </w:rPr>
              <w:t>15</w:t>
            </w:r>
          </w:p>
        </w:tc>
        <w:tc>
          <w:tcPr>
            <w:tcW w:w="642" w:type="pct"/>
          </w:tcPr>
          <w:p w14:paraId="410D7E76" w14:textId="77777777" w:rsidR="00DD0983" w:rsidRPr="0037783B" w:rsidRDefault="00DD0983" w:rsidP="00343F27">
            <w:pPr>
              <w:pStyle w:val="TAC"/>
              <w:rPr>
                <w:rFonts w:cs="Arial"/>
              </w:rPr>
            </w:pPr>
          </w:p>
        </w:tc>
        <w:tc>
          <w:tcPr>
            <w:tcW w:w="642" w:type="pct"/>
          </w:tcPr>
          <w:p w14:paraId="3DB93A7A" w14:textId="77777777" w:rsidR="00DD0983" w:rsidRPr="0037783B" w:rsidRDefault="00DD0983" w:rsidP="00343F27">
            <w:pPr>
              <w:pStyle w:val="TAC"/>
              <w:rPr>
                <w:rFonts w:cs="Arial"/>
              </w:rPr>
            </w:pPr>
          </w:p>
        </w:tc>
        <w:tc>
          <w:tcPr>
            <w:tcW w:w="642" w:type="pct"/>
          </w:tcPr>
          <w:p w14:paraId="06052A59" w14:textId="77777777" w:rsidR="00DD0983" w:rsidRPr="0037783B" w:rsidRDefault="00DD0983" w:rsidP="00343F27">
            <w:pPr>
              <w:pStyle w:val="TAC"/>
              <w:rPr>
                <w:rFonts w:cs="Arial"/>
              </w:rPr>
            </w:pPr>
          </w:p>
        </w:tc>
        <w:tc>
          <w:tcPr>
            <w:tcW w:w="726" w:type="pct"/>
          </w:tcPr>
          <w:p w14:paraId="0F364B83" w14:textId="77777777" w:rsidR="00DD0983" w:rsidRPr="0037783B" w:rsidRDefault="00DD0983" w:rsidP="00343F27">
            <w:pPr>
              <w:pStyle w:val="TAC"/>
              <w:rPr>
                <w:rFonts w:cs="Arial"/>
              </w:rPr>
            </w:pPr>
          </w:p>
        </w:tc>
        <w:tc>
          <w:tcPr>
            <w:tcW w:w="644" w:type="pct"/>
          </w:tcPr>
          <w:p w14:paraId="30FB9664" w14:textId="77777777" w:rsidR="00DD0983" w:rsidRPr="00975A75" w:rsidRDefault="00DD0983" w:rsidP="00343F27">
            <w:pPr>
              <w:pStyle w:val="TAC"/>
            </w:pPr>
          </w:p>
        </w:tc>
      </w:tr>
      <w:tr w:rsidR="00DD0983" w:rsidRPr="0037783B" w14:paraId="11AEF014" w14:textId="77777777" w:rsidTr="00343F27">
        <w:trPr>
          <w:jc w:val="center"/>
        </w:trPr>
        <w:tc>
          <w:tcPr>
            <w:tcW w:w="711" w:type="pct"/>
            <w:vAlign w:val="center"/>
          </w:tcPr>
          <w:p w14:paraId="2FE22DD5" w14:textId="77777777" w:rsidR="00DD0983" w:rsidRPr="0037783B" w:rsidRDefault="00DD0983" w:rsidP="00343F27">
            <w:pPr>
              <w:pStyle w:val="TAL"/>
              <w:rPr>
                <w:rFonts w:cs="Arial"/>
              </w:rPr>
            </w:pPr>
            <w:r w:rsidRPr="0037783B">
              <w:rPr>
                <w:rFonts w:cs="Arial"/>
              </w:rPr>
              <w:t>Number of allocated resource blocks</w:t>
            </w:r>
          </w:p>
        </w:tc>
        <w:tc>
          <w:tcPr>
            <w:tcW w:w="351" w:type="pct"/>
          </w:tcPr>
          <w:p w14:paraId="13051E39" w14:textId="77777777" w:rsidR="00DD0983" w:rsidRPr="0037783B" w:rsidRDefault="00DD0983" w:rsidP="00343F27">
            <w:pPr>
              <w:pStyle w:val="TAC"/>
              <w:rPr>
                <w:rFonts w:cs="Arial"/>
              </w:rPr>
            </w:pPr>
            <w:r w:rsidRPr="0037783B">
              <w:rPr>
                <w:rFonts w:cs="Arial"/>
              </w:rPr>
              <w:t>PRBs</w:t>
            </w:r>
          </w:p>
        </w:tc>
        <w:tc>
          <w:tcPr>
            <w:tcW w:w="642" w:type="pct"/>
          </w:tcPr>
          <w:p w14:paraId="46651C04" w14:textId="77777777" w:rsidR="00DD0983" w:rsidRPr="0037783B" w:rsidRDefault="00DD0983" w:rsidP="00343F27">
            <w:pPr>
              <w:pStyle w:val="TAC"/>
              <w:rPr>
                <w:rFonts w:cs="Arial"/>
              </w:rPr>
            </w:pPr>
            <w:r w:rsidRPr="0037783B">
              <w:rPr>
                <w:rFonts w:cs="Arial"/>
              </w:rPr>
              <w:t>52</w:t>
            </w:r>
          </w:p>
        </w:tc>
        <w:tc>
          <w:tcPr>
            <w:tcW w:w="642" w:type="pct"/>
          </w:tcPr>
          <w:p w14:paraId="2FF09ED8" w14:textId="77777777" w:rsidR="00DD0983" w:rsidRPr="0037783B" w:rsidRDefault="00DD0983" w:rsidP="00343F27">
            <w:pPr>
              <w:pStyle w:val="TAC"/>
              <w:rPr>
                <w:rFonts w:cs="Arial"/>
              </w:rPr>
            </w:pPr>
          </w:p>
        </w:tc>
        <w:tc>
          <w:tcPr>
            <w:tcW w:w="642" w:type="pct"/>
          </w:tcPr>
          <w:p w14:paraId="3D0A92B2" w14:textId="77777777" w:rsidR="00DD0983" w:rsidRPr="0037783B" w:rsidRDefault="00DD0983" w:rsidP="00343F27">
            <w:pPr>
              <w:pStyle w:val="TAC"/>
              <w:rPr>
                <w:rFonts w:cs="Arial"/>
              </w:rPr>
            </w:pPr>
          </w:p>
        </w:tc>
        <w:tc>
          <w:tcPr>
            <w:tcW w:w="642" w:type="pct"/>
          </w:tcPr>
          <w:p w14:paraId="59AA826A" w14:textId="77777777" w:rsidR="00DD0983" w:rsidRPr="0037783B" w:rsidRDefault="00DD0983" w:rsidP="00343F27">
            <w:pPr>
              <w:pStyle w:val="TAC"/>
              <w:rPr>
                <w:rFonts w:cs="Arial"/>
              </w:rPr>
            </w:pPr>
          </w:p>
        </w:tc>
        <w:tc>
          <w:tcPr>
            <w:tcW w:w="726" w:type="pct"/>
          </w:tcPr>
          <w:p w14:paraId="7D5A0ED8" w14:textId="77777777" w:rsidR="00DD0983" w:rsidRPr="0037783B" w:rsidRDefault="00DD0983" w:rsidP="00343F27">
            <w:pPr>
              <w:pStyle w:val="TAC"/>
              <w:rPr>
                <w:rFonts w:cs="Arial"/>
              </w:rPr>
            </w:pPr>
          </w:p>
        </w:tc>
        <w:tc>
          <w:tcPr>
            <w:tcW w:w="644" w:type="pct"/>
          </w:tcPr>
          <w:p w14:paraId="02F87BB8" w14:textId="77777777" w:rsidR="00DD0983" w:rsidRPr="00975A75" w:rsidRDefault="00DD0983" w:rsidP="00343F27">
            <w:pPr>
              <w:pStyle w:val="TAC"/>
            </w:pPr>
          </w:p>
        </w:tc>
      </w:tr>
      <w:tr w:rsidR="00DD0983" w:rsidRPr="0037783B" w14:paraId="2816C44A" w14:textId="77777777" w:rsidTr="00343F27">
        <w:trPr>
          <w:jc w:val="center"/>
        </w:trPr>
        <w:tc>
          <w:tcPr>
            <w:tcW w:w="711" w:type="pct"/>
            <w:vAlign w:val="center"/>
          </w:tcPr>
          <w:p w14:paraId="7F3CE583" w14:textId="77777777" w:rsidR="00DD0983" w:rsidRPr="0037783B" w:rsidRDefault="00DD0983" w:rsidP="00343F27">
            <w:pPr>
              <w:pStyle w:val="TAL"/>
              <w:rPr>
                <w:rFonts w:cs="Arial"/>
              </w:rPr>
            </w:pPr>
            <w:r w:rsidRPr="0037783B">
              <w:rPr>
                <w:rFonts w:cs="Arial"/>
              </w:rPr>
              <w:t>Number of consecutive PDSCH symbols</w:t>
            </w:r>
          </w:p>
        </w:tc>
        <w:tc>
          <w:tcPr>
            <w:tcW w:w="351" w:type="pct"/>
          </w:tcPr>
          <w:p w14:paraId="5E3DD6E9" w14:textId="77777777" w:rsidR="00DD0983" w:rsidRPr="0037783B" w:rsidRDefault="00DD0983" w:rsidP="00343F27">
            <w:pPr>
              <w:pStyle w:val="TAC"/>
              <w:rPr>
                <w:rFonts w:cs="Arial"/>
              </w:rPr>
            </w:pPr>
          </w:p>
        </w:tc>
        <w:tc>
          <w:tcPr>
            <w:tcW w:w="642" w:type="pct"/>
          </w:tcPr>
          <w:p w14:paraId="056AA075" w14:textId="77777777" w:rsidR="00DD0983" w:rsidRPr="0037783B" w:rsidRDefault="00DD0983" w:rsidP="00343F27">
            <w:pPr>
              <w:pStyle w:val="TAC"/>
              <w:rPr>
                <w:rFonts w:cs="Arial"/>
              </w:rPr>
            </w:pPr>
            <w:r w:rsidRPr="0037783B">
              <w:rPr>
                <w:rFonts w:cs="Arial"/>
              </w:rPr>
              <w:t>12</w:t>
            </w:r>
          </w:p>
        </w:tc>
        <w:tc>
          <w:tcPr>
            <w:tcW w:w="642" w:type="pct"/>
          </w:tcPr>
          <w:p w14:paraId="669A6CFD" w14:textId="77777777" w:rsidR="00DD0983" w:rsidRPr="0037783B" w:rsidRDefault="00DD0983" w:rsidP="00343F27">
            <w:pPr>
              <w:pStyle w:val="TAC"/>
              <w:rPr>
                <w:rFonts w:cs="Arial"/>
              </w:rPr>
            </w:pPr>
          </w:p>
        </w:tc>
        <w:tc>
          <w:tcPr>
            <w:tcW w:w="642" w:type="pct"/>
          </w:tcPr>
          <w:p w14:paraId="4D54007F" w14:textId="77777777" w:rsidR="00DD0983" w:rsidRPr="0037783B" w:rsidRDefault="00DD0983" w:rsidP="00343F27">
            <w:pPr>
              <w:pStyle w:val="TAC"/>
              <w:rPr>
                <w:rFonts w:cs="Arial"/>
              </w:rPr>
            </w:pPr>
          </w:p>
        </w:tc>
        <w:tc>
          <w:tcPr>
            <w:tcW w:w="642" w:type="pct"/>
          </w:tcPr>
          <w:p w14:paraId="2AA3F921" w14:textId="77777777" w:rsidR="00DD0983" w:rsidRPr="0037783B" w:rsidRDefault="00DD0983" w:rsidP="00343F27">
            <w:pPr>
              <w:pStyle w:val="TAC"/>
              <w:rPr>
                <w:rFonts w:cs="Arial"/>
              </w:rPr>
            </w:pPr>
          </w:p>
        </w:tc>
        <w:tc>
          <w:tcPr>
            <w:tcW w:w="726" w:type="pct"/>
          </w:tcPr>
          <w:p w14:paraId="6F993D87" w14:textId="77777777" w:rsidR="00DD0983" w:rsidRPr="0037783B" w:rsidRDefault="00DD0983" w:rsidP="00343F27">
            <w:pPr>
              <w:pStyle w:val="TAC"/>
              <w:rPr>
                <w:rFonts w:cs="Arial"/>
              </w:rPr>
            </w:pPr>
          </w:p>
        </w:tc>
        <w:tc>
          <w:tcPr>
            <w:tcW w:w="644" w:type="pct"/>
          </w:tcPr>
          <w:p w14:paraId="64DA5C60" w14:textId="77777777" w:rsidR="00DD0983" w:rsidRPr="00975A75" w:rsidRDefault="00DD0983" w:rsidP="00343F27">
            <w:pPr>
              <w:pStyle w:val="TAC"/>
            </w:pPr>
          </w:p>
        </w:tc>
      </w:tr>
      <w:tr w:rsidR="00DD0983" w:rsidRPr="0037783B" w14:paraId="3C537336" w14:textId="77777777" w:rsidTr="00343F27">
        <w:trPr>
          <w:jc w:val="center"/>
        </w:trPr>
        <w:tc>
          <w:tcPr>
            <w:tcW w:w="711" w:type="pct"/>
            <w:vAlign w:val="center"/>
          </w:tcPr>
          <w:p w14:paraId="0C751690" w14:textId="77777777" w:rsidR="00DD0983" w:rsidRPr="0037783B" w:rsidRDefault="00DD0983" w:rsidP="00343F27">
            <w:pPr>
              <w:pStyle w:val="TAL"/>
              <w:rPr>
                <w:rFonts w:cs="Arial"/>
              </w:rPr>
            </w:pPr>
            <w:r w:rsidRPr="0037783B">
              <w:rPr>
                <w:rFonts w:cs="Arial"/>
              </w:rPr>
              <w:t>Allocated slots per 2 frames</w:t>
            </w:r>
          </w:p>
        </w:tc>
        <w:tc>
          <w:tcPr>
            <w:tcW w:w="351" w:type="pct"/>
          </w:tcPr>
          <w:p w14:paraId="02EF5753" w14:textId="77777777" w:rsidR="00DD0983" w:rsidRPr="0037783B" w:rsidRDefault="00DD0983" w:rsidP="00343F27">
            <w:pPr>
              <w:pStyle w:val="TAC"/>
              <w:rPr>
                <w:rFonts w:cs="Arial"/>
              </w:rPr>
            </w:pPr>
            <w:r w:rsidRPr="0037783B">
              <w:rPr>
                <w:rFonts w:cs="Arial"/>
              </w:rPr>
              <w:t>Slots</w:t>
            </w:r>
          </w:p>
        </w:tc>
        <w:tc>
          <w:tcPr>
            <w:tcW w:w="642" w:type="pct"/>
          </w:tcPr>
          <w:p w14:paraId="32F5C9CB" w14:textId="77777777" w:rsidR="00DD0983" w:rsidRPr="0037783B" w:rsidRDefault="00DD0983" w:rsidP="00343F27">
            <w:pPr>
              <w:pStyle w:val="TAC"/>
              <w:rPr>
                <w:rFonts w:cs="Arial"/>
              </w:rPr>
            </w:pPr>
            <w:r w:rsidRPr="0037783B">
              <w:rPr>
                <w:rFonts w:cs="Arial"/>
              </w:rPr>
              <w:t>19</w:t>
            </w:r>
          </w:p>
        </w:tc>
        <w:tc>
          <w:tcPr>
            <w:tcW w:w="642" w:type="pct"/>
          </w:tcPr>
          <w:p w14:paraId="1A4B44E5" w14:textId="77777777" w:rsidR="00DD0983" w:rsidRPr="0037783B" w:rsidRDefault="00DD0983" w:rsidP="00343F27">
            <w:pPr>
              <w:pStyle w:val="TAC"/>
              <w:rPr>
                <w:rFonts w:cs="Arial"/>
              </w:rPr>
            </w:pPr>
          </w:p>
        </w:tc>
        <w:tc>
          <w:tcPr>
            <w:tcW w:w="642" w:type="pct"/>
          </w:tcPr>
          <w:p w14:paraId="549ECEFF" w14:textId="77777777" w:rsidR="00DD0983" w:rsidRPr="0037783B" w:rsidRDefault="00DD0983" w:rsidP="00343F27">
            <w:pPr>
              <w:pStyle w:val="TAC"/>
              <w:rPr>
                <w:rFonts w:cs="Arial"/>
              </w:rPr>
            </w:pPr>
          </w:p>
        </w:tc>
        <w:tc>
          <w:tcPr>
            <w:tcW w:w="642" w:type="pct"/>
          </w:tcPr>
          <w:p w14:paraId="6B77E340" w14:textId="77777777" w:rsidR="00DD0983" w:rsidRPr="0037783B" w:rsidRDefault="00DD0983" w:rsidP="00343F27">
            <w:pPr>
              <w:pStyle w:val="TAC"/>
              <w:rPr>
                <w:rFonts w:cs="Arial"/>
              </w:rPr>
            </w:pPr>
          </w:p>
        </w:tc>
        <w:tc>
          <w:tcPr>
            <w:tcW w:w="726" w:type="pct"/>
          </w:tcPr>
          <w:p w14:paraId="71560D8D" w14:textId="77777777" w:rsidR="00DD0983" w:rsidRPr="0037783B" w:rsidRDefault="00DD0983" w:rsidP="00343F27">
            <w:pPr>
              <w:pStyle w:val="TAC"/>
              <w:rPr>
                <w:rFonts w:cs="Arial"/>
              </w:rPr>
            </w:pPr>
          </w:p>
        </w:tc>
        <w:tc>
          <w:tcPr>
            <w:tcW w:w="644" w:type="pct"/>
          </w:tcPr>
          <w:p w14:paraId="0D52CB71" w14:textId="77777777" w:rsidR="00DD0983" w:rsidRPr="00975A75" w:rsidRDefault="00DD0983" w:rsidP="00343F27">
            <w:pPr>
              <w:pStyle w:val="TAC"/>
            </w:pPr>
          </w:p>
        </w:tc>
      </w:tr>
      <w:tr w:rsidR="00DD0983" w:rsidRPr="0037783B" w14:paraId="186A9BCB" w14:textId="77777777" w:rsidTr="00343F27">
        <w:trPr>
          <w:jc w:val="center"/>
        </w:trPr>
        <w:tc>
          <w:tcPr>
            <w:tcW w:w="711" w:type="pct"/>
            <w:vAlign w:val="center"/>
          </w:tcPr>
          <w:p w14:paraId="6877AB31" w14:textId="77777777" w:rsidR="00DD0983" w:rsidRPr="0037783B" w:rsidRDefault="00DD0983" w:rsidP="00343F27">
            <w:pPr>
              <w:pStyle w:val="TAL"/>
              <w:rPr>
                <w:rFonts w:cs="Arial"/>
              </w:rPr>
            </w:pPr>
            <w:r w:rsidRPr="0037783B">
              <w:rPr>
                <w:rFonts w:cs="Arial"/>
              </w:rPr>
              <w:t>MCS table</w:t>
            </w:r>
          </w:p>
        </w:tc>
        <w:tc>
          <w:tcPr>
            <w:tcW w:w="351" w:type="pct"/>
          </w:tcPr>
          <w:p w14:paraId="51EF6911" w14:textId="77777777" w:rsidR="00DD0983" w:rsidRPr="0037783B" w:rsidRDefault="00DD0983" w:rsidP="00343F27">
            <w:pPr>
              <w:pStyle w:val="TAC"/>
              <w:rPr>
                <w:rFonts w:cs="Arial"/>
              </w:rPr>
            </w:pPr>
          </w:p>
        </w:tc>
        <w:tc>
          <w:tcPr>
            <w:tcW w:w="642" w:type="pct"/>
          </w:tcPr>
          <w:p w14:paraId="689E8B16" w14:textId="77777777" w:rsidR="00DD0983" w:rsidRPr="0037783B" w:rsidRDefault="00DD0983" w:rsidP="00343F27">
            <w:pPr>
              <w:pStyle w:val="TAC"/>
              <w:rPr>
                <w:rFonts w:cs="Arial"/>
              </w:rPr>
            </w:pPr>
            <w:r w:rsidRPr="0037783B">
              <w:rPr>
                <w:rFonts w:cs="Arial"/>
              </w:rPr>
              <w:t>64QAM</w:t>
            </w:r>
          </w:p>
        </w:tc>
        <w:tc>
          <w:tcPr>
            <w:tcW w:w="642" w:type="pct"/>
          </w:tcPr>
          <w:p w14:paraId="254AC9FF" w14:textId="77777777" w:rsidR="00DD0983" w:rsidRPr="0037783B" w:rsidRDefault="00DD0983" w:rsidP="00343F27">
            <w:pPr>
              <w:pStyle w:val="TAC"/>
              <w:rPr>
                <w:rFonts w:cs="Arial"/>
              </w:rPr>
            </w:pPr>
          </w:p>
        </w:tc>
        <w:tc>
          <w:tcPr>
            <w:tcW w:w="642" w:type="pct"/>
          </w:tcPr>
          <w:p w14:paraId="413410E8" w14:textId="77777777" w:rsidR="00DD0983" w:rsidRPr="0037783B" w:rsidRDefault="00DD0983" w:rsidP="00343F27">
            <w:pPr>
              <w:pStyle w:val="TAC"/>
              <w:rPr>
                <w:rFonts w:cs="Arial"/>
              </w:rPr>
            </w:pPr>
          </w:p>
        </w:tc>
        <w:tc>
          <w:tcPr>
            <w:tcW w:w="642" w:type="pct"/>
          </w:tcPr>
          <w:p w14:paraId="057962E3" w14:textId="77777777" w:rsidR="00DD0983" w:rsidRPr="0037783B" w:rsidRDefault="00DD0983" w:rsidP="00343F27">
            <w:pPr>
              <w:pStyle w:val="TAC"/>
              <w:rPr>
                <w:rFonts w:cs="Arial"/>
              </w:rPr>
            </w:pPr>
          </w:p>
        </w:tc>
        <w:tc>
          <w:tcPr>
            <w:tcW w:w="726" w:type="pct"/>
          </w:tcPr>
          <w:p w14:paraId="1CD34056" w14:textId="77777777" w:rsidR="00DD0983" w:rsidRPr="0037783B" w:rsidRDefault="00DD0983" w:rsidP="00343F27">
            <w:pPr>
              <w:pStyle w:val="TAC"/>
              <w:rPr>
                <w:rFonts w:cs="Arial"/>
              </w:rPr>
            </w:pPr>
          </w:p>
        </w:tc>
        <w:tc>
          <w:tcPr>
            <w:tcW w:w="644" w:type="pct"/>
          </w:tcPr>
          <w:p w14:paraId="6F57DA9D" w14:textId="77777777" w:rsidR="00DD0983" w:rsidRPr="00975A75" w:rsidRDefault="00DD0983" w:rsidP="00343F27">
            <w:pPr>
              <w:pStyle w:val="TAC"/>
            </w:pPr>
          </w:p>
        </w:tc>
      </w:tr>
      <w:tr w:rsidR="00DD0983" w:rsidRPr="0037783B" w14:paraId="14E2E439" w14:textId="77777777" w:rsidTr="00343F27">
        <w:trPr>
          <w:jc w:val="center"/>
        </w:trPr>
        <w:tc>
          <w:tcPr>
            <w:tcW w:w="711" w:type="pct"/>
            <w:vAlign w:val="center"/>
          </w:tcPr>
          <w:p w14:paraId="4CE77DCE" w14:textId="77777777" w:rsidR="00DD0983" w:rsidRPr="0037783B" w:rsidRDefault="00DD0983" w:rsidP="00343F27">
            <w:pPr>
              <w:pStyle w:val="TAL"/>
              <w:rPr>
                <w:rFonts w:cs="Arial"/>
              </w:rPr>
            </w:pPr>
            <w:r w:rsidRPr="0037783B">
              <w:rPr>
                <w:rFonts w:cs="Arial"/>
              </w:rPr>
              <w:t>MCS index</w:t>
            </w:r>
          </w:p>
        </w:tc>
        <w:tc>
          <w:tcPr>
            <w:tcW w:w="351" w:type="pct"/>
          </w:tcPr>
          <w:p w14:paraId="67D2377A" w14:textId="77777777" w:rsidR="00DD0983" w:rsidRPr="0037783B" w:rsidRDefault="00DD0983" w:rsidP="00343F27">
            <w:pPr>
              <w:pStyle w:val="TAC"/>
              <w:rPr>
                <w:rFonts w:cs="Arial"/>
              </w:rPr>
            </w:pPr>
          </w:p>
        </w:tc>
        <w:tc>
          <w:tcPr>
            <w:tcW w:w="642" w:type="pct"/>
          </w:tcPr>
          <w:p w14:paraId="06A735E4" w14:textId="77777777" w:rsidR="00DD0983" w:rsidRPr="0037783B" w:rsidRDefault="00DD0983" w:rsidP="00343F27">
            <w:pPr>
              <w:pStyle w:val="TAC"/>
              <w:rPr>
                <w:rFonts w:cs="Arial"/>
              </w:rPr>
            </w:pPr>
            <w:r w:rsidRPr="0037783B">
              <w:rPr>
                <w:rFonts w:cs="Arial"/>
              </w:rPr>
              <w:t>13</w:t>
            </w:r>
          </w:p>
        </w:tc>
        <w:tc>
          <w:tcPr>
            <w:tcW w:w="642" w:type="pct"/>
          </w:tcPr>
          <w:p w14:paraId="57CB14E3" w14:textId="77777777" w:rsidR="00DD0983" w:rsidRPr="0037783B" w:rsidRDefault="00DD0983" w:rsidP="00343F27">
            <w:pPr>
              <w:pStyle w:val="TAC"/>
              <w:rPr>
                <w:rFonts w:cs="Arial"/>
              </w:rPr>
            </w:pPr>
          </w:p>
        </w:tc>
        <w:tc>
          <w:tcPr>
            <w:tcW w:w="642" w:type="pct"/>
          </w:tcPr>
          <w:p w14:paraId="24ED36FC" w14:textId="77777777" w:rsidR="00DD0983" w:rsidRPr="0037783B" w:rsidRDefault="00DD0983" w:rsidP="00343F27">
            <w:pPr>
              <w:pStyle w:val="TAC"/>
              <w:rPr>
                <w:rFonts w:cs="Arial"/>
              </w:rPr>
            </w:pPr>
          </w:p>
        </w:tc>
        <w:tc>
          <w:tcPr>
            <w:tcW w:w="642" w:type="pct"/>
          </w:tcPr>
          <w:p w14:paraId="3B633850" w14:textId="77777777" w:rsidR="00DD0983" w:rsidRPr="0037783B" w:rsidRDefault="00DD0983" w:rsidP="00343F27">
            <w:pPr>
              <w:pStyle w:val="TAC"/>
              <w:rPr>
                <w:rFonts w:cs="Arial"/>
              </w:rPr>
            </w:pPr>
          </w:p>
        </w:tc>
        <w:tc>
          <w:tcPr>
            <w:tcW w:w="726" w:type="pct"/>
          </w:tcPr>
          <w:p w14:paraId="68743BF0" w14:textId="77777777" w:rsidR="00DD0983" w:rsidRPr="0037783B" w:rsidRDefault="00DD0983" w:rsidP="00343F27">
            <w:pPr>
              <w:pStyle w:val="TAC"/>
              <w:rPr>
                <w:rFonts w:cs="Arial"/>
              </w:rPr>
            </w:pPr>
          </w:p>
        </w:tc>
        <w:tc>
          <w:tcPr>
            <w:tcW w:w="644" w:type="pct"/>
          </w:tcPr>
          <w:p w14:paraId="4E2C4F16" w14:textId="77777777" w:rsidR="00DD0983" w:rsidRPr="00975A75" w:rsidRDefault="00DD0983" w:rsidP="00343F27">
            <w:pPr>
              <w:pStyle w:val="TAC"/>
            </w:pPr>
          </w:p>
        </w:tc>
      </w:tr>
      <w:tr w:rsidR="00DD0983" w:rsidRPr="0037783B" w14:paraId="3A0914F1" w14:textId="77777777" w:rsidTr="00343F27">
        <w:trPr>
          <w:jc w:val="center"/>
        </w:trPr>
        <w:tc>
          <w:tcPr>
            <w:tcW w:w="711" w:type="pct"/>
            <w:vAlign w:val="center"/>
          </w:tcPr>
          <w:p w14:paraId="5F5A2164" w14:textId="77777777" w:rsidR="00DD0983" w:rsidRPr="0037783B" w:rsidRDefault="00DD0983" w:rsidP="00343F27">
            <w:pPr>
              <w:pStyle w:val="TAL"/>
              <w:rPr>
                <w:rFonts w:cs="Arial"/>
              </w:rPr>
            </w:pPr>
            <w:r w:rsidRPr="0037783B">
              <w:rPr>
                <w:rFonts w:cs="Arial"/>
              </w:rPr>
              <w:t>Modulation</w:t>
            </w:r>
          </w:p>
        </w:tc>
        <w:tc>
          <w:tcPr>
            <w:tcW w:w="351" w:type="pct"/>
          </w:tcPr>
          <w:p w14:paraId="1FBFEC7F" w14:textId="77777777" w:rsidR="00DD0983" w:rsidRPr="0037783B" w:rsidRDefault="00DD0983" w:rsidP="00343F27">
            <w:pPr>
              <w:pStyle w:val="TAC"/>
              <w:rPr>
                <w:rFonts w:cs="Arial"/>
              </w:rPr>
            </w:pPr>
          </w:p>
        </w:tc>
        <w:tc>
          <w:tcPr>
            <w:tcW w:w="642" w:type="pct"/>
          </w:tcPr>
          <w:p w14:paraId="20E07E95" w14:textId="77777777" w:rsidR="00DD0983" w:rsidRPr="0037783B" w:rsidRDefault="00DD0983" w:rsidP="00343F27">
            <w:pPr>
              <w:pStyle w:val="TAC"/>
              <w:rPr>
                <w:rFonts w:cs="Arial"/>
              </w:rPr>
            </w:pPr>
            <w:r w:rsidRPr="0037783B">
              <w:rPr>
                <w:rFonts w:cs="Arial"/>
              </w:rPr>
              <w:t>16QAM</w:t>
            </w:r>
          </w:p>
        </w:tc>
        <w:tc>
          <w:tcPr>
            <w:tcW w:w="642" w:type="pct"/>
          </w:tcPr>
          <w:p w14:paraId="5F64E7AE" w14:textId="77777777" w:rsidR="00DD0983" w:rsidRPr="0037783B" w:rsidRDefault="00DD0983" w:rsidP="00343F27">
            <w:pPr>
              <w:pStyle w:val="TAC"/>
              <w:rPr>
                <w:rFonts w:cs="Arial"/>
              </w:rPr>
            </w:pPr>
          </w:p>
        </w:tc>
        <w:tc>
          <w:tcPr>
            <w:tcW w:w="642" w:type="pct"/>
          </w:tcPr>
          <w:p w14:paraId="3D18D7FA" w14:textId="77777777" w:rsidR="00DD0983" w:rsidRPr="0037783B" w:rsidRDefault="00DD0983" w:rsidP="00343F27">
            <w:pPr>
              <w:pStyle w:val="TAC"/>
              <w:rPr>
                <w:rFonts w:cs="Arial"/>
              </w:rPr>
            </w:pPr>
          </w:p>
        </w:tc>
        <w:tc>
          <w:tcPr>
            <w:tcW w:w="642" w:type="pct"/>
          </w:tcPr>
          <w:p w14:paraId="7D225C85" w14:textId="77777777" w:rsidR="00DD0983" w:rsidRPr="0037783B" w:rsidRDefault="00DD0983" w:rsidP="00343F27">
            <w:pPr>
              <w:pStyle w:val="TAC"/>
              <w:rPr>
                <w:rFonts w:cs="Arial"/>
              </w:rPr>
            </w:pPr>
          </w:p>
        </w:tc>
        <w:tc>
          <w:tcPr>
            <w:tcW w:w="726" w:type="pct"/>
          </w:tcPr>
          <w:p w14:paraId="2A445E31" w14:textId="77777777" w:rsidR="00DD0983" w:rsidRPr="0037783B" w:rsidRDefault="00DD0983" w:rsidP="00343F27">
            <w:pPr>
              <w:pStyle w:val="TAC"/>
              <w:rPr>
                <w:rFonts w:cs="Arial"/>
              </w:rPr>
            </w:pPr>
          </w:p>
        </w:tc>
        <w:tc>
          <w:tcPr>
            <w:tcW w:w="644" w:type="pct"/>
          </w:tcPr>
          <w:p w14:paraId="1BDE4BA7" w14:textId="77777777" w:rsidR="00DD0983" w:rsidRPr="00975A75" w:rsidRDefault="00DD0983" w:rsidP="00343F27">
            <w:pPr>
              <w:pStyle w:val="TAC"/>
            </w:pPr>
          </w:p>
        </w:tc>
      </w:tr>
      <w:tr w:rsidR="00DD0983" w:rsidRPr="0037783B" w14:paraId="65B48B06" w14:textId="77777777" w:rsidTr="00343F27">
        <w:trPr>
          <w:jc w:val="center"/>
        </w:trPr>
        <w:tc>
          <w:tcPr>
            <w:tcW w:w="711" w:type="pct"/>
            <w:vAlign w:val="center"/>
          </w:tcPr>
          <w:p w14:paraId="09754223" w14:textId="77777777" w:rsidR="00DD0983" w:rsidRPr="0037783B" w:rsidRDefault="00DD0983" w:rsidP="00343F27">
            <w:pPr>
              <w:pStyle w:val="TAL"/>
              <w:rPr>
                <w:rFonts w:cs="Arial"/>
              </w:rPr>
            </w:pPr>
            <w:r w:rsidRPr="0037783B">
              <w:rPr>
                <w:rFonts w:cs="Arial"/>
              </w:rPr>
              <w:t>Target Coding Rate</w:t>
            </w:r>
          </w:p>
        </w:tc>
        <w:tc>
          <w:tcPr>
            <w:tcW w:w="351" w:type="pct"/>
          </w:tcPr>
          <w:p w14:paraId="7276F15C" w14:textId="77777777" w:rsidR="00DD0983" w:rsidRPr="0037783B" w:rsidRDefault="00DD0983" w:rsidP="00343F27">
            <w:pPr>
              <w:pStyle w:val="TAC"/>
              <w:rPr>
                <w:rFonts w:cs="Arial"/>
              </w:rPr>
            </w:pPr>
          </w:p>
        </w:tc>
        <w:tc>
          <w:tcPr>
            <w:tcW w:w="642" w:type="pct"/>
          </w:tcPr>
          <w:p w14:paraId="58163C8C" w14:textId="77777777" w:rsidR="00DD0983" w:rsidRPr="0037783B" w:rsidRDefault="00DD0983" w:rsidP="00343F27">
            <w:pPr>
              <w:pStyle w:val="TAC"/>
              <w:rPr>
                <w:rFonts w:cs="Arial"/>
              </w:rPr>
            </w:pPr>
            <w:r w:rsidRPr="0037783B">
              <w:rPr>
                <w:rFonts w:cs="Arial"/>
              </w:rPr>
              <w:t>0.48</w:t>
            </w:r>
          </w:p>
        </w:tc>
        <w:tc>
          <w:tcPr>
            <w:tcW w:w="642" w:type="pct"/>
          </w:tcPr>
          <w:p w14:paraId="681DB6E0" w14:textId="77777777" w:rsidR="00DD0983" w:rsidRPr="0037783B" w:rsidRDefault="00DD0983" w:rsidP="00343F27">
            <w:pPr>
              <w:pStyle w:val="TAC"/>
              <w:rPr>
                <w:rFonts w:cs="Arial"/>
              </w:rPr>
            </w:pPr>
          </w:p>
        </w:tc>
        <w:tc>
          <w:tcPr>
            <w:tcW w:w="642" w:type="pct"/>
          </w:tcPr>
          <w:p w14:paraId="56FD9E6B" w14:textId="77777777" w:rsidR="00DD0983" w:rsidRPr="0037783B" w:rsidRDefault="00DD0983" w:rsidP="00343F27">
            <w:pPr>
              <w:pStyle w:val="TAC"/>
              <w:rPr>
                <w:rFonts w:cs="Arial"/>
              </w:rPr>
            </w:pPr>
          </w:p>
        </w:tc>
        <w:tc>
          <w:tcPr>
            <w:tcW w:w="642" w:type="pct"/>
          </w:tcPr>
          <w:p w14:paraId="5AB3500D" w14:textId="77777777" w:rsidR="00DD0983" w:rsidRPr="0037783B" w:rsidRDefault="00DD0983" w:rsidP="00343F27">
            <w:pPr>
              <w:pStyle w:val="TAC"/>
              <w:rPr>
                <w:rFonts w:cs="Arial"/>
              </w:rPr>
            </w:pPr>
          </w:p>
        </w:tc>
        <w:tc>
          <w:tcPr>
            <w:tcW w:w="726" w:type="pct"/>
          </w:tcPr>
          <w:p w14:paraId="2C12F31E" w14:textId="77777777" w:rsidR="00DD0983" w:rsidRPr="0037783B" w:rsidRDefault="00DD0983" w:rsidP="00343F27">
            <w:pPr>
              <w:pStyle w:val="TAC"/>
              <w:rPr>
                <w:rFonts w:cs="Arial"/>
              </w:rPr>
            </w:pPr>
          </w:p>
        </w:tc>
        <w:tc>
          <w:tcPr>
            <w:tcW w:w="644" w:type="pct"/>
          </w:tcPr>
          <w:p w14:paraId="6E058B0E" w14:textId="77777777" w:rsidR="00DD0983" w:rsidRPr="00975A75" w:rsidRDefault="00DD0983" w:rsidP="00343F27">
            <w:pPr>
              <w:pStyle w:val="TAC"/>
            </w:pPr>
          </w:p>
        </w:tc>
      </w:tr>
      <w:tr w:rsidR="00DD0983" w:rsidRPr="0037783B" w14:paraId="10B4E031" w14:textId="77777777" w:rsidTr="00343F27">
        <w:trPr>
          <w:jc w:val="center"/>
        </w:trPr>
        <w:tc>
          <w:tcPr>
            <w:tcW w:w="711" w:type="pct"/>
            <w:vAlign w:val="center"/>
          </w:tcPr>
          <w:p w14:paraId="5A465798" w14:textId="77777777" w:rsidR="00DD0983" w:rsidRPr="0037783B" w:rsidRDefault="00DD0983" w:rsidP="00343F27">
            <w:pPr>
              <w:pStyle w:val="TAL"/>
              <w:rPr>
                <w:rFonts w:cs="Arial"/>
              </w:rPr>
            </w:pPr>
            <w:r w:rsidRPr="0037783B">
              <w:rPr>
                <w:rFonts w:cs="Arial"/>
              </w:rPr>
              <w:t>Number of MIMO layers</w:t>
            </w:r>
          </w:p>
        </w:tc>
        <w:tc>
          <w:tcPr>
            <w:tcW w:w="351" w:type="pct"/>
          </w:tcPr>
          <w:p w14:paraId="579B4A11" w14:textId="77777777" w:rsidR="00DD0983" w:rsidRPr="0037783B" w:rsidRDefault="00DD0983" w:rsidP="00343F27">
            <w:pPr>
              <w:pStyle w:val="TAC"/>
              <w:rPr>
                <w:rFonts w:cs="Arial"/>
              </w:rPr>
            </w:pPr>
          </w:p>
        </w:tc>
        <w:tc>
          <w:tcPr>
            <w:tcW w:w="642" w:type="pct"/>
          </w:tcPr>
          <w:p w14:paraId="7B7564EF" w14:textId="77777777" w:rsidR="00DD0983" w:rsidRPr="0037783B" w:rsidRDefault="00DD0983" w:rsidP="00343F27">
            <w:pPr>
              <w:pStyle w:val="TAC"/>
              <w:rPr>
                <w:rFonts w:cs="Arial"/>
              </w:rPr>
            </w:pPr>
            <w:r w:rsidRPr="0037783B">
              <w:rPr>
                <w:rFonts w:cs="Arial"/>
              </w:rPr>
              <w:t>1</w:t>
            </w:r>
          </w:p>
        </w:tc>
        <w:tc>
          <w:tcPr>
            <w:tcW w:w="642" w:type="pct"/>
          </w:tcPr>
          <w:p w14:paraId="61AE2134" w14:textId="77777777" w:rsidR="00DD0983" w:rsidRPr="0037783B" w:rsidRDefault="00DD0983" w:rsidP="00343F27">
            <w:pPr>
              <w:pStyle w:val="TAC"/>
              <w:rPr>
                <w:rFonts w:cs="Arial"/>
              </w:rPr>
            </w:pPr>
          </w:p>
        </w:tc>
        <w:tc>
          <w:tcPr>
            <w:tcW w:w="642" w:type="pct"/>
          </w:tcPr>
          <w:p w14:paraId="703CB5CF" w14:textId="77777777" w:rsidR="00DD0983" w:rsidRPr="0037783B" w:rsidRDefault="00DD0983" w:rsidP="00343F27">
            <w:pPr>
              <w:pStyle w:val="TAC"/>
              <w:rPr>
                <w:rFonts w:cs="Arial"/>
              </w:rPr>
            </w:pPr>
          </w:p>
        </w:tc>
        <w:tc>
          <w:tcPr>
            <w:tcW w:w="642" w:type="pct"/>
          </w:tcPr>
          <w:p w14:paraId="6417B1F2" w14:textId="77777777" w:rsidR="00DD0983" w:rsidRPr="0037783B" w:rsidRDefault="00DD0983" w:rsidP="00343F27">
            <w:pPr>
              <w:pStyle w:val="TAC"/>
              <w:rPr>
                <w:rFonts w:cs="Arial"/>
              </w:rPr>
            </w:pPr>
          </w:p>
        </w:tc>
        <w:tc>
          <w:tcPr>
            <w:tcW w:w="726" w:type="pct"/>
          </w:tcPr>
          <w:p w14:paraId="7C12728B" w14:textId="77777777" w:rsidR="00DD0983" w:rsidRPr="0037783B" w:rsidRDefault="00DD0983" w:rsidP="00343F27">
            <w:pPr>
              <w:pStyle w:val="TAC"/>
              <w:rPr>
                <w:rFonts w:cs="Arial"/>
              </w:rPr>
            </w:pPr>
          </w:p>
        </w:tc>
        <w:tc>
          <w:tcPr>
            <w:tcW w:w="644" w:type="pct"/>
          </w:tcPr>
          <w:p w14:paraId="6AC13255" w14:textId="77777777" w:rsidR="00DD0983" w:rsidRPr="00975A75" w:rsidRDefault="00DD0983" w:rsidP="00343F27">
            <w:pPr>
              <w:pStyle w:val="TAC"/>
            </w:pPr>
          </w:p>
        </w:tc>
      </w:tr>
      <w:tr w:rsidR="00DD0983" w:rsidRPr="0037783B" w14:paraId="47512644" w14:textId="77777777" w:rsidTr="00343F27">
        <w:trPr>
          <w:jc w:val="center"/>
        </w:trPr>
        <w:tc>
          <w:tcPr>
            <w:tcW w:w="711" w:type="pct"/>
            <w:vAlign w:val="center"/>
          </w:tcPr>
          <w:p w14:paraId="06096E34" w14:textId="77777777" w:rsidR="00DD0983" w:rsidRPr="0037783B" w:rsidRDefault="00DD0983" w:rsidP="00343F27">
            <w:pPr>
              <w:pStyle w:val="TAL"/>
              <w:rPr>
                <w:rFonts w:cs="Arial"/>
              </w:rPr>
            </w:pPr>
            <w:r w:rsidRPr="0037783B">
              <w:rPr>
                <w:rFonts w:cs="Arial"/>
              </w:rPr>
              <w:t>Number of DMRS</w:t>
            </w:r>
            <w:r>
              <w:rPr>
                <w:rFonts w:cs="Arial"/>
              </w:rPr>
              <w:t xml:space="preserve"> </w:t>
            </w:r>
            <w:r w:rsidRPr="0037783B">
              <w:rPr>
                <w:rFonts w:cs="Arial" w:hint="eastAsia"/>
              </w:rPr>
              <w:t>REs</w:t>
            </w:r>
          </w:p>
        </w:tc>
        <w:tc>
          <w:tcPr>
            <w:tcW w:w="351" w:type="pct"/>
          </w:tcPr>
          <w:p w14:paraId="32D56F6C" w14:textId="77777777" w:rsidR="00DD0983" w:rsidRPr="0037783B" w:rsidRDefault="00DD0983" w:rsidP="00343F27">
            <w:pPr>
              <w:pStyle w:val="TAC"/>
              <w:rPr>
                <w:rFonts w:cs="Arial"/>
              </w:rPr>
            </w:pPr>
          </w:p>
        </w:tc>
        <w:tc>
          <w:tcPr>
            <w:tcW w:w="642" w:type="pct"/>
          </w:tcPr>
          <w:p w14:paraId="4120545B" w14:textId="77777777" w:rsidR="00DD0983" w:rsidRPr="0037783B" w:rsidRDefault="00DD0983" w:rsidP="00343F27">
            <w:pPr>
              <w:pStyle w:val="TAC"/>
              <w:rPr>
                <w:rFonts w:cs="Arial"/>
              </w:rPr>
            </w:pPr>
            <w:r w:rsidRPr="0037783B">
              <w:rPr>
                <w:rFonts w:cs="Arial"/>
              </w:rPr>
              <w:t>12</w:t>
            </w:r>
          </w:p>
        </w:tc>
        <w:tc>
          <w:tcPr>
            <w:tcW w:w="642" w:type="pct"/>
          </w:tcPr>
          <w:p w14:paraId="105103E6" w14:textId="77777777" w:rsidR="00DD0983" w:rsidRPr="0037783B" w:rsidRDefault="00DD0983" w:rsidP="00343F27">
            <w:pPr>
              <w:pStyle w:val="TAC"/>
              <w:rPr>
                <w:rFonts w:cs="Arial"/>
              </w:rPr>
            </w:pPr>
          </w:p>
        </w:tc>
        <w:tc>
          <w:tcPr>
            <w:tcW w:w="642" w:type="pct"/>
          </w:tcPr>
          <w:p w14:paraId="0F0F440F" w14:textId="77777777" w:rsidR="00DD0983" w:rsidRPr="0037783B" w:rsidRDefault="00DD0983" w:rsidP="00343F27">
            <w:pPr>
              <w:pStyle w:val="TAC"/>
              <w:rPr>
                <w:rFonts w:cs="Arial"/>
              </w:rPr>
            </w:pPr>
          </w:p>
        </w:tc>
        <w:tc>
          <w:tcPr>
            <w:tcW w:w="642" w:type="pct"/>
          </w:tcPr>
          <w:p w14:paraId="57B29B16" w14:textId="77777777" w:rsidR="00DD0983" w:rsidRPr="0037783B" w:rsidRDefault="00DD0983" w:rsidP="00343F27">
            <w:pPr>
              <w:pStyle w:val="TAC"/>
              <w:rPr>
                <w:rFonts w:cs="Arial"/>
              </w:rPr>
            </w:pPr>
          </w:p>
        </w:tc>
        <w:tc>
          <w:tcPr>
            <w:tcW w:w="726" w:type="pct"/>
          </w:tcPr>
          <w:p w14:paraId="79F47833" w14:textId="77777777" w:rsidR="00DD0983" w:rsidRPr="0037783B" w:rsidRDefault="00DD0983" w:rsidP="00343F27">
            <w:pPr>
              <w:pStyle w:val="TAC"/>
              <w:rPr>
                <w:rFonts w:cs="Arial"/>
              </w:rPr>
            </w:pPr>
          </w:p>
        </w:tc>
        <w:tc>
          <w:tcPr>
            <w:tcW w:w="644" w:type="pct"/>
          </w:tcPr>
          <w:p w14:paraId="32B43B3B" w14:textId="77777777" w:rsidR="00DD0983" w:rsidRPr="00975A75" w:rsidRDefault="00DD0983" w:rsidP="00343F27">
            <w:pPr>
              <w:pStyle w:val="TAC"/>
            </w:pPr>
          </w:p>
        </w:tc>
      </w:tr>
      <w:tr w:rsidR="00DD0983" w:rsidRPr="0037783B" w14:paraId="0E168CE4" w14:textId="77777777" w:rsidTr="00343F27">
        <w:trPr>
          <w:jc w:val="center"/>
        </w:trPr>
        <w:tc>
          <w:tcPr>
            <w:tcW w:w="711" w:type="pct"/>
            <w:vAlign w:val="center"/>
          </w:tcPr>
          <w:p w14:paraId="0F35E4C2" w14:textId="77777777" w:rsidR="00DD0983" w:rsidRPr="0037783B" w:rsidRDefault="00DD0983" w:rsidP="00343F27">
            <w:pPr>
              <w:pStyle w:val="TAL"/>
              <w:rPr>
                <w:rFonts w:cs="Arial"/>
                <w:lang w:val="en-US"/>
              </w:rPr>
            </w:pPr>
            <w:r w:rsidRPr="0037783B">
              <w:rPr>
                <w:rFonts w:cs="Arial"/>
              </w:rPr>
              <w:t>Overhead</w:t>
            </w:r>
            <w:r w:rsidRPr="0037783B">
              <w:rPr>
                <w:rFonts w:cs="Arial"/>
                <w:lang w:val="en-US"/>
              </w:rPr>
              <w:t xml:space="preserve"> for TBS determination</w:t>
            </w:r>
          </w:p>
        </w:tc>
        <w:tc>
          <w:tcPr>
            <w:tcW w:w="351" w:type="pct"/>
          </w:tcPr>
          <w:p w14:paraId="2195A917" w14:textId="77777777" w:rsidR="00DD0983" w:rsidRPr="0037783B" w:rsidRDefault="00DD0983" w:rsidP="00343F27">
            <w:pPr>
              <w:pStyle w:val="TAC"/>
              <w:rPr>
                <w:rFonts w:cs="Arial"/>
              </w:rPr>
            </w:pPr>
          </w:p>
        </w:tc>
        <w:tc>
          <w:tcPr>
            <w:tcW w:w="642" w:type="pct"/>
          </w:tcPr>
          <w:p w14:paraId="05849D31" w14:textId="77777777" w:rsidR="00DD0983" w:rsidRPr="0037783B" w:rsidRDefault="00DD0983" w:rsidP="00343F27">
            <w:pPr>
              <w:pStyle w:val="TAC"/>
              <w:rPr>
                <w:rFonts w:cs="Arial"/>
              </w:rPr>
            </w:pPr>
            <w:r w:rsidRPr="0037783B">
              <w:rPr>
                <w:rFonts w:cs="Arial"/>
              </w:rPr>
              <w:t>0</w:t>
            </w:r>
          </w:p>
        </w:tc>
        <w:tc>
          <w:tcPr>
            <w:tcW w:w="642" w:type="pct"/>
          </w:tcPr>
          <w:p w14:paraId="4B8F1F5E" w14:textId="77777777" w:rsidR="00DD0983" w:rsidRPr="0037783B" w:rsidRDefault="00DD0983" w:rsidP="00343F27">
            <w:pPr>
              <w:pStyle w:val="TAC"/>
              <w:rPr>
                <w:rFonts w:cs="Arial"/>
              </w:rPr>
            </w:pPr>
          </w:p>
        </w:tc>
        <w:tc>
          <w:tcPr>
            <w:tcW w:w="642" w:type="pct"/>
          </w:tcPr>
          <w:p w14:paraId="4CB32653" w14:textId="77777777" w:rsidR="00DD0983" w:rsidRPr="0037783B" w:rsidRDefault="00DD0983" w:rsidP="00343F27">
            <w:pPr>
              <w:pStyle w:val="TAC"/>
              <w:rPr>
                <w:rFonts w:cs="Arial"/>
              </w:rPr>
            </w:pPr>
          </w:p>
        </w:tc>
        <w:tc>
          <w:tcPr>
            <w:tcW w:w="642" w:type="pct"/>
          </w:tcPr>
          <w:p w14:paraId="0FD21B71" w14:textId="77777777" w:rsidR="00DD0983" w:rsidRPr="0037783B" w:rsidRDefault="00DD0983" w:rsidP="00343F27">
            <w:pPr>
              <w:pStyle w:val="TAC"/>
              <w:rPr>
                <w:rFonts w:cs="Arial"/>
              </w:rPr>
            </w:pPr>
          </w:p>
        </w:tc>
        <w:tc>
          <w:tcPr>
            <w:tcW w:w="726" w:type="pct"/>
          </w:tcPr>
          <w:p w14:paraId="0A737700" w14:textId="77777777" w:rsidR="00DD0983" w:rsidRPr="0037783B" w:rsidRDefault="00DD0983" w:rsidP="00343F27">
            <w:pPr>
              <w:pStyle w:val="TAC"/>
              <w:rPr>
                <w:rFonts w:cs="Arial"/>
              </w:rPr>
            </w:pPr>
          </w:p>
        </w:tc>
        <w:tc>
          <w:tcPr>
            <w:tcW w:w="644" w:type="pct"/>
          </w:tcPr>
          <w:p w14:paraId="0AA8F047" w14:textId="77777777" w:rsidR="00DD0983" w:rsidRPr="00975A75" w:rsidRDefault="00DD0983" w:rsidP="00343F27">
            <w:pPr>
              <w:pStyle w:val="TAC"/>
            </w:pPr>
          </w:p>
        </w:tc>
      </w:tr>
      <w:tr w:rsidR="00DD0983" w:rsidRPr="0037783B" w14:paraId="118B4107" w14:textId="77777777" w:rsidTr="00343F27">
        <w:trPr>
          <w:jc w:val="center"/>
        </w:trPr>
        <w:tc>
          <w:tcPr>
            <w:tcW w:w="711" w:type="pct"/>
            <w:vAlign w:val="center"/>
          </w:tcPr>
          <w:p w14:paraId="1227CA0B" w14:textId="77777777" w:rsidR="00DD0983" w:rsidRPr="0037783B" w:rsidRDefault="00DD0983" w:rsidP="00343F27">
            <w:pPr>
              <w:pStyle w:val="TAL"/>
              <w:rPr>
                <w:rFonts w:cs="Arial"/>
              </w:rPr>
            </w:pPr>
            <w:r w:rsidRPr="0037783B">
              <w:rPr>
                <w:rFonts w:cs="Arial"/>
              </w:rPr>
              <w:t xml:space="preserve">Information Bit Payload per Slot </w:t>
            </w:r>
          </w:p>
        </w:tc>
        <w:tc>
          <w:tcPr>
            <w:tcW w:w="351" w:type="pct"/>
          </w:tcPr>
          <w:p w14:paraId="1B7EB8DA" w14:textId="77777777" w:rsidR="00DD0983" w:rsidRPr="0037783B" w:rsidRDefault="00DD0983" w:rsidP="00343F27">
            <w:pPr>
              <w:pStyle w:val="TAC"/>
              <w:rPr>
                <w:rFonts w:cs="Arial"/>
              </w:rPr>
            </w:pPr>
          </w:p>
        </w:tc>
        <w:tc>
          <w:tcPr>
            <w:tcW w:w="642" w:type="pct"/>
          </w:tcPr>
          <w:p w14:paraId="67864727" w14:textId="77777777" w:rsidR="00DD0983" w:rsidRPr="0037783B" w:rsidRDefault="00DD0983" w:rsidP="00343F27">
            <w:pPr>
              <w:pStyle w:val="TAC"/>
              <w:rPr>
                <w:rFonts w:cs="Arial"/>
              </w:rPr>
            </w:pPr>
          </w:p>
        </w:tc>
        <w:tc>
          <w:tcPr>
            <w:tcW w:w="642" w:type="pct"/>
          </w:tcPr>
          <w:p w14:paraId="256499B5" w14:textId="77777777" w:rsidR="00DD0983" w:rsidRPr="0037783B" w:rsidRDefault="00DD0983" w:rsidP="00343F27">
            <w:pPr>
              <w:pStyle w:val="TAC"/>
              <w:rPr>
                <w:rFonts w:cs="Arial"/>
              </w:rPr>
            </w:pPr>
          </w:p>
        </w:tc>
        <w:tc>
          <w:tcPr>
            <w:tcW w:w="642" w:type="pct"/>
          </w:tcPr>
          <w:p w14:paraId="1F6975DE" w14:textId="77777777" w:rsidR="00DD0983" w:rsidRPr="0037783B" w:rsidRDefault="00DD0983" w:rsidP="00343F27">
            <w:pPr>
              <w:pStyle w:val="TAC"/>
              <w:rPr>
                <w:rFonts w:cs="Arial"/>
              </w:rPr>
            </w:pPr>
          </w:p>
        </w:tc>
        <w:tc>
          <w:tcPr>
            <w:tcW w:w="642" w:type="pct"/>
          </w:tcPr>
          <w:p w14:paraId="2BDB9992" w14:textId="77777777" w:rsidR="00DD0983" w:rsidRPr="0037783B" w:rsidRDefault="00DD0983" w:rsidP="00343F27">
            <w:pPr>
              <w:pStyle w:val="TAC"/>
              <w:rPr>
                <w:rFonts w:cs="Arial"/>
              </w:rPr>
            </w:pPr>
          </w:p>
        </w:tc>
        <w:tc>
          <w:tcPr>
            <w:tcW w:w="726" w:type="pct"/>
          </w:tcPr>
          <w:p w14:paraId="229F3A4D" w14:textId="77777777" w:rsidR="00DD0983" w:rsidRPr="0037783B" w:rsidRDefault="00DD0983" w:rsidP="00343F27">
            <w:pPr>
              <w:pStyle w:val="TAC"/>
              <w:rPr>
                <w:rFonts w:cs="Arial"/>
              </w:rPr>
            </w:pPr>
          </w:p>
        </w:tc>
        <w:tc>
          <w:tcPr>
            <w:tcW w:w="644" w:type="pct"/>
          </w:tcPr>
          <w:p w14:paraId="518C61A8" w14:textId="77777777" w:rsidR="00DD0983" w:rsidRPr="0037783B" w:rsidRDefault="00DD0983" w:rsidP="00343F27">
            <w:pPr>
              <w:pStyle w:val="TAC"/>
              <w:rPr>
                <w:rFonts w:cs="Arial"/>
              </w:rPr>
            </w:pPr>
          </w:p>
        </w:tc>
      </w:tr>
      <w:tr w:rsidR="00DD0983" w:rsidRPr="0037783B" w14:paraId="159F8680" w14:textId="77777777" w:rsidTr="00343F27">
        <w:trPr>
          <w:jc w:val="center"/>
        </w:trPr>
        <w:tc>
          <w:tcPr>
            <w:tcW w:w="711" w:type="pct"/>
            <w:vAlign w:val="center"/>
          </w:tcPr>
          <w:p w14:paraId="264A589A" w14:textId="77777777" w:rsidR="00DD0983" w:rsidRPr="0037783B" w:rsidRDefault="00DD0983" w:rsidP="00343F27">
            <w:pPr>
              <w:pStyle w:val="TAL"/>
              <w:rPr>
                <w:rFonts w:cs="Arial"/>
              </w:rPr>
            </w:pPr>
            <w:r w:rsidRPr="0037783B">
              <w:rPr>
                <w:rFonts w:cs="Arial"/>
              </w:rPr>
              <w:t xml:space="preserve">  For Slot i = 0</w:t>
            </w:r>
          </w:p>
        </w:tc>
        <w:tc>
          <w:tcPr>
            <w:tcW w:w="351" w:type="pct"/>
          </w:tcPr>
          <w:p w14:paraId="0D35C21F" w14:textId="77777777" w:rsidR="00DD0983" w:rsidRPr="0037783B" w:rsidRDefault="00DD0983" w:rsidP="00343F27">
            <w:pPr>
              <w:pStyle w:val="TAC"/>
              <w:rPr>
                <w:rFonts w:cs="Arial"/>
              </w:rPr>
            </w:pPr>
            <w:r w:rsidRPr="0037783B">
              <w:rPr>
                <w:rFonts w:cs="Arial"/>
              </w:rPr>
              <w:t>Bits</w:t>
            </w:r>
          </w:p>
        </w:tc>
        <w:tc>
          <w:tcPr>
            <w:tcW w:w="642" w:type="pct"/>
          </w:tcPr>
          <w:p w14:paraId="6264DF40" w14:textId="77777777" w:rsidR="00DD0983" w:rsidRPr="0037783B" w:rsidRDefault="00DD0983" w:rsidP="00343F27">
            <w:pPr>
              <w:pStyle w:val="TAC"/>
              <w:rPr>
                <w:rFonts w:cs="Arial"/>
              </w:rPr>
            </w:pPr>
            <w:r w:rsidRPr="0037783B">
              <w:rPr>
                <w:rFonts w:cs="Arial"/>
              </w:rPr>
              <w:t>N/A</w:t>
            </w:r>
          </w:p>
        </w:tc>
        <w:tc>
          <w:tcPr>
            <w:tcW w:w="642" w:type="pct"/>
          </w:tcPr>
          <w:p w14:paraId="52D578BC" w14:textId="77777777" w:rsidR="00DD0983" w:rsidRPr="0037783B" w:rsidRDefault="00DD0983" w:rsidP="00343F27">
            <w:pPr>
              <w:pStyle w:val="TAC"/>
              <w:rPr>
                <w:rFonts w:cs="Arial"/>
              </w:rPr>
            </w:pPr>
          </w:p>
        </w:tc>
        <w:tc>
          <w:tcPr>
            <w:tcW w:w="642" w:type="pct"/>
          </w:tcPr>
          <w:p w14:paraId="6285A002" w14:textId="77777777" w:rsidR="00DD0983" w:rsidRPr="0037783B" w:rsidRDefault="00DD0983" w:rsidP="00343F27">
            <w:pPr>
              <w:pStyle w:val="TAC"/>
              <w:rPr>
                <w:rFonts w:cs="Arial"/>
              </w:rPr>
            </w:pPr>
          </w:p>
        </w:tc>
        <w:tc>
          <w:tcPr>
            <w:tcW w:w="642" w:type="pct"/>
          </w:tcPr>
          <w:p w14:paraId="3B585327" w14:textId="77777777" w:rsidR="00DD0983" w:rsidRPr="0037783B" w:rsidRDefault="00DD0983" w:rsidP="00343F27">
            <w:pPr>
              <w:pStyle w:val="TAC"/>
              <w:rPr>
                <w:rFonts w:cs="Arial"/>
              </w:rPr>
            </w:pPr>
          </w:p>
        </w:tc>
        <w:tc>
          <w:tcPr>
            <w:tcW w:w="726" w:type="pct"/>
          </w:tcPr>
          <w:p w14:paraId="467AE49F" w14:textId="77777777" w:rsidR="00DD0983" w:rsidRPr="0037783B" w:rsidRDefault="00DD0983" w:rsidP="00343F27">
            <w:pPr>
              <w:pStyle w:val="TAC"/>
              <w:rPr>
                <w:rFonts w:cs="Arial"/>
              </w:rPr>
            </w:pPr>
          </w:p>
        </w:tc>
        <w:tc>
          <w:tcPr>
            <w:tcW w:w="644" w:type="pct"/>
          </w:tcPr>
          <w:p w14:paraId="73A17F5A" w14:textId="77777777" w:rsidR="00DD0983" w:rsidRPr="00975A75" w:rsidRDefault="00DD0983" w:rsidP="00343F27">
            <w:pPr>
              <w:pStyle w:val="TAC"/>
            </w:pPr>
          </w:p>
        </w:tc>
      </w:tr>
      <w:tr w:rsidR="00DD0983" w:rsidRPr="0037783B" w14:paraId="51B875B9" w14:textId="77777777" w:rsidTr="00343F27">
        <w:trPr>
          <w:jc w:val="center"/>
        </w:trPr>
        <w:tc>
          <w:tcPr>
            <w:tcW w:w="711" w:type="pct"/>
            <w:vAlign w:val="center"/>
          </w:tcPr>
          <w:p w14:paraId="23F79812" w14:textId="77777777" w:rsidR="00DD0983" w:rsidRPr="0037783B" w:rsidRDefault="00DD0983" w:rsidP="00343F27">
            <w:pPr>
              <w:pStyle w:val="TAL"/>
              <w:rPr>
                <w:rFonts w:cs="Arial"/>
              </w:rPr>
            </w:pPr>
            <w:r w:rsidRPr="0037783B">
              <w:rPr>
                <w:rFonts w:cs="Arial"/>
              </w:rPr>
              <w:t xml:space="preserve">  For Slots i = 1,…, 19</w:t>
            </w:r>
          </w:p>
        </w:tc>
        <w:tc>
          <w:tcPr>
            <w:tcW w:w="351" w:type="pct"/>
          </w:tcPr>
          <w:p w14:paraId="6C91AD86" w14:textId="77777777" w:rsidR="00DD0983" w:rsidRPr="0037783B" w:rsidRDefault="00DD0983" w:rsidP="00343F27">
            <w:pPr>
              <w:pStyle w:val="TAC"/>
              <w:rPr>
                <w:rFonts w:cs="Arial"/>
              </w:rPr>
            </w:pPr>
            <w:r w:rsidRPr="0037783B">
              <w:rPr>
                <w:rFonts w:cs="Arial"/>
              </w:rPr>
              <w:t>Bits</w:t>
            </w:r>
          </w:p>
        </w:tc>
        <w:tc>
          <w:tcPr>
            <w:tcW w:w="642" w:type="pct"/>
          </w:tcPr>
          <w:p w14:paraId="2BBAD65B" w14:textId="77777777" w:rsidR="00DD0983" w:rsidRPr="0037783B" w:rsidRDefault="00DD0983" w:rsidP="00343F27">
            <w:pPr>
              <w:pStyle w:val="TAC"/>
              <w:rPr>
                <w:rFonts w:cs="Arial"/>
              </w:rPr>
            </w:pPr>
            <w:r w:rsidRPr="0037783B">
              <w:rPr>
                <w:rFonts w:cs="Arial"/>
              </w:rPr>
              <w:t>13064</w:t>
            </w:r>
          </w:p>
        </w:tc>
        <w:tc>
          <w:tcPr>
            <w:tcW w:w="642" w:type="pct"/>
          </w:tcPr>
          <w:p w14:paraId="39BE3175" w14:textId="77777777" w:rsidR="00DD0983" w:rsidRPr="0037783B" w:rsidRDefault="00DD0983" w:rsidP="00343F27">
            <w:pPr>
              <w:pStyle w:val="TAC"/>
              <w:rPr>
                <w:rFonts w:cs="Arial"/>
              </w:rPr>
            </w:pPr>
          </w:p>
        </w:tc>
        <w:tc>
          <w:tcPr>
            <w:tcW w:w="642" w:type="pct"/>
          </w:tcPr>
          <w:p w14:paraId="507C2B85" w14:textId="77777777" w:rsidR="00DD0983" w:rsidRPr="0037783B" w:rsidRDefault="00DD0983" w:rsidP="00343F27">
            <w:pPr>
              <w:pStyle w:val="TAC"/>
              <w:rPr>
                <w:rFonts w:cs="Arial"/>
              </w:rPr>
            </w:pPr>
          </w:p>
        </w:tc>
        <w:tc>
          <w:tcPr>
            <w:tcW w:w="642" w:type="pct"/>
          </w:tcPr>
          <w:p w14:paraId="469E7B3C" w14:textId="77777777" w:rsidR="00DD0983" w:rsidRPr="0037783B" w:rsidRDefault="00DD0983" w:rsidP="00343F27">
            <w:pPr>
              <w:pStyle w:val="TAC"/>
              <w:rPr>
                <w:rFonts w:cs="Arial"/>
              </w:rPr>
            </w:pPr>
          </w:p>
        </w:tc>
        <w:tc>
          <w:tcPr>
            <w:tcW w:w="726" w:type="pct"/>
          </w:tcPr>
          <w:p w14:paraId="48EA988B" w14:textId="77777777" w:rsidR="00DD0983" w:rsidRPr="0037783B" w:rsidRDefault="00DD0983" w:rsidP="00343F27">
            <w:pPr>
              <w:pStyle w:val="TAC"/>
              <w:rPr>
                <w:rFonts w:cs="Arial"/>
              </w:rPr>
            </w:pPr>
          </w:p>
        </w:tc>
        <w:tc>
          <w:tcPr>
            <w:tcW w:w="644" w:type="pct"/>
          </w:tcPr>
          <w:p w14:paraId="6AEAEDFA" w14:textId="77777777" w:rsidR="00DD0983" w:rsidRPr="00975A75" w:rsidRDefault="00DD0983" w:rsidP="00343F27">
            <w:pPr>
              <w:pStyle w:val="TAC"/>
            </w:pPr>
          </w:p>
        </w:tc>
      </w:tr>
      <w:tr w:rsidR="00DD0983" w:rsidRPr="00FB27FE" w14:paraId="0B27BC9C" w14:textId="77777777" w:rsidTr="00343F27">
        <w:trPr>
          <w:jc w:val="center"/>
        </w:trPr>
        <w:tc>
          <w:tcPr>
            <w:tcW w:w="711" w:type="pct"/>
            <w:vAlign w:val="center"/>
          </w:tcPr>
          <w:p w14:paraId="2C89153F" w14:textId="77777777" w:rsidR="00DD0983" w:rsidRPr="0037783B" w:rsidRDefault="00DD0983" w:rsidP="00343F27">
            <w:pPr>
              <w:pStyle w:val="TAL"/>
              <w:rPr>
                <w:rFonts w:cs="Arial"/>
                <w:lang w:val="sv-FI"/>
              </w:rPr>
            </w:pPr>
            <w:r w:rsidRPr="0037783B">
              <w:rPr>
                <w:rFonts w:cs="Arial"/>
                <w:lang w:val="sv-FI"/>
              </w:rPr>
              <w:t>Transport block CRC per Slot</w:t>
            </w:r>
          </w:p>
        </w:tc>
        <w:tc>
          <w:tcPr>
            <w:tcW w:w="351" w:type="pct"/>
          </w:tcPr>
          <w:p w14:paraId="2200DFF7" w14:textId="77777777" w:rsidR="00DD0983" w:rsidRPr="0037783B" w:rsidRDefault="00DD0983" w:rsidP="00343F27">
            <w:pPr>
              <w:pStyle w:val="TAC"/>
              <w:rPr>
                <w:rFonts w:cs="Arial"/>
                <w:lang w:val="sv-FI"/>
              </w:rPr>
            </w:pPr>
          </w:p>
        </w:tc>
        <w:tc>
          <w:tcPr>
            <w:tcW w:w="642" w:type="pct"/>
          </w:tcPr>
          <w:p w14:paraId="169CC48D" w14:textId="77777777" w:rsidR="00DD0983" w:rsidRPr="0037783B" w:rsidRDefault="00DD0983" w:rsidP="00343F27">
            <w:pPr>
              <w:pStyle w:val="TAC"/>
              <w:rPr>
                <w:rFonts w:cs="Arial"/>
                <w:lang w:val="sv-FI"/>
              </w:rPr>
            </w:pPr>
          </w:p>
        </w:tc>
        <w:tc>
          <w:tcPr>
            <w:tcW w:w="642" w:type="pct"/>
          </w:tcPr>
          <w:p w14:paraId="172D0315" w14:textId="77777777" w:rsidR="00DD0983" w:rsidRPr="0037783B" w:rsidRDefault="00DD0983" w:rsidP="00343F27">
            <w:pPr>
              <w:pStyle w:val="TAC"/>
              <w:rPr>
                <w:rFonts w:cs="Arial"/>
                <w:lang w:val="sv-FI"/>
              </w:rPr>
            </w:pPr>
          </w:p>
        </w:tc>
        <w:tc>
          <w:tcPr>
            <w:tcW w:w="642" w:type="pct"/>
          </w:tcPr>
          <w:p w14:paraId="34DBF666" w14:textId="77777777" w:rsidR="00DD0983" w:rsidRPr="0037783B" w:rsidRDefault="00DD0983" w:rsidP="00343F27">
            <w:pPr>
              <w:pStyle w:val="TAC"/>
              <w:rPr>
                <w:rFonts w:cs="Arial"/>
                <w:lang w:val="sv-FI"/>
              </w:rPr>
            </w:pPr>
          </w:p>
        </w:tc>
        <w:tc>
          <w:tcPr>
            <w:tcW w:w="642" w:type="pct"/>
          </w:tcPr>
          <w:p w14:paraId="7588829D" w14:textId="77777777" w:rsidR="00DD0983" w:rsidRPr="0037783B" w:rsidRDefault="00DD0983" w:rsidP="00343F27">
            <w:pPr>
              <w:pStyle w:val="TAC"/>
              <w:rPr>
                <w:rFonts w:cs="Arial"/>
                <w:lang w:val="sv-FI"/>
              </w:rPr>
            </w:pPr>
          </w:p>
        </w:tc>
        <w:tc>
          <w:tcPr>
            <w:tcW w:w="726" w:type="pct"/>
          </w:tcPr>
          <w:p w14:paraId="1107BFE4" w14:textId="77777777" w:rsidR="00DD0983" w:rsidRPr="0037783B" w:rsidRDefault="00DD0983" w:rsidP="00343F27">
            <w:pPr>
              <w:pStyle w:val="TAC"/>
              <w:rPr>
                <w:rFonts w:cs="Arial"/>
                <w:lang w:val="sv-FI"/>
              </w:rPr>
            </w:pPr>
          </w:p>
        </w:tc>
        <w:tc>
          <w:tcPr>
            <w:tcW w:w="644" w:type="pct"/>
          </w:tcPr>
          <w:p w14:paraId="7159553B" w14:textId="77777777" w:rsidR="00DD0983" w:rsidRPr="0037783B" w:rsidRDefault="00DD0983" w:rsidP="00343F27">
            <w:pPr>
              <w:pStyle w:val="TAC"/>
              <w:rPr>
                <w:rFonts w:cs="Arial"/>
                <w:lang w:val="sv-FI"/>
              </w:rPr>
            </w:pPr>
          </w:p>
        </w:tc>
      </w:tr>
      <w:tr w:rsidR="00DD0983" w:rsidRPr="0037783B" w14:paraId="56E69976" w14:textId="77777777" w:rsidTr="00343F27">
        <w:trPr>
          <w:jc w:val="center"/>
        </w:trPr>
        <w:tc>
          <w:tcPr>
            <w:tcW w:w="711" w:type="pct"/>
            <w:vAlign w:val="center"/>
          </w:tcPr>
          <w:p w14:paraId="0E7B7009" w14:textId="77777777" w:rsidR="00DD0983" w:rsidRPr="0037783B" w:rsidRDefault="00DD0983" w:rsidP="00343F27">
            <w:pPr>
              <w:pStyle w:val="TAL"/>
              <w:rPr>
                <w:rFonts w:cs="Arial"/>
              </w:rPr>
            </w:pPr>
            <w:r w:rsidRPr="0037783B">
              <w:rPr>
                <w:rFonts w:cs="Arial"/>
                <w:lang w:val="sv-FI"/>
              </w:rPr>
              <w:t xml:space="preserve">  </w:t>
            </w:r>
            <w:r w:rsidRPr="0037783B">
              <w:rPr>
                <w:rFonts w:cs="Arial"/>
              </w:rPr>
              <w:t>For Slot i = 0</w:t>
            </w:r>
          </w:p>
        </w:tc>
        <w:tc>
          <w:tcPr>
            <w:tcW w:w="351" w:type="pct"/>
          </w:tcPr>
          <w:p w14:paraId="3085C810" w14:textId="77777777" w:rsidR="00DD0983" w:rsidRPr="0037783B" w:rsidRDefault="00DD0983" w:rsidP="00343F27">
            <w:pPr>
              <w:pStyle w:val="TAC"/>
              <w:rPr>
                <w:rFonts w:cs="Arial"/>
              </w:rPr>
            </w:pPr>
            <w:r w:rsidRPr="0037783B">
              <w:rPr>
                <w:rFonts w:cs="Arial"/>
              </w:rPr>
              <w:t>Bits</w:t>
            </w:r>
          </w:p>
        </w:tc>
        <w:tc>
          <w:tcPr>
            <w:tcW w:w="642" w:type="pct"/>
          </w:tcPr>
          <w:p w14:paraId="1758C988" w14:textId="77777777" w:rsidR="00DD0983" w:rsidRPr="0037783B" w:rsidRDefault="00DD0983" w:rsidP="00343F27">
            <w:pPr>
              <w:pStyle w:val="TAC"/>
              <w:rPr>
                <w:rFonts w:cs="Arial"/>
              </w:rPr>
            </w:pPr>
            <w:r w:rsidRPr="0037783B">
              <w:rPr>
                <w:rFonts w:cs="Arial"/>
              </w:rPr>
              <w:t>N/A</w:t>
            </w:r>
          </w:p>
        </w:tc>
        <w:tc>
          <w:tcPr>
            <w:tcW w:w="642" w:type="pct"/>
          </w:tcPr>
          <w:p w14:paraId="44383754" w14:textId="77777777" w:rsidR="00DD0983" w:rsidRPr="0037783B" w:rsidRDefault="00DD0983" w:rsidP="00343F27">
            <w:pPr>
              <w:pStyle w:val="TAC"/>
              <w:rPr>
                <w:rFonts w:cs="Arial"/>
              </w:rPr>
            </w:pPr>
          </w:p>
        </w:tc>
        <w:tc>
          <w:tcPr>
            <w:tcW w:w="642" w:type="pct"/>
          </w:tcPr>
          <w:p w14:paraId="3BAF71F3" w14:textId="77777777" w:rsidR="00DD0983" w:rsidRPr="0037783B" w:rsidRDefault="00DD0983" w:rsidP="00343F27">
            <w:pPr>
              <w:pStyle w:val="TAC"/>
              <w:rPr>
                <w:rFonts w:cs="Arial"/>
              </w:rPr>
            </w:pPr>
          </w:p>
        </w:tc>
        <w:tc>
          <w:tcPr>
            <w:tcW w:w="642" w:type="pct"/>
          </w:tcPr>
          <w:p w14:paraId="54B34859" w14:textId="77777777" w:rsidR="00DD0983" w:rsidRPr="0037783B" w:rsidRDefault="00DD0983" w:rsidP="00343F27">
            <w:pPr>
              <w:pStyle w:val="TAC"/>
              <w:rPr>
                <w:rFonts w:cs="Arial"/>
              </w:rPr>
            </w:pPr>
          </w:p>
        </w:tc>
        <w:tc>
          <w:tcPr>
            <w:tcW w:w="726" w:type="pct"/>
          </w:tcPr>
          <w:p w14:paraId="7CEB6CB3" w14:textId="77777777" w:rsidR="00DD0983" w:rsidRPr="0037783B" w:rsidRDefault="00DD0983" w:rsidP="00343F27">
            <w:pPr>
              <w:pStyle w:val="TAC"/>
              <w:rPr>
                <w:rFonts w:cs="Arial"/>
              </w:rPr>
            </w:pPr>
          </w:p>
        </w:tc>
        <w:tc>
          <w:tcPr>
            <w:tcW w:w="644" w:type="pct"/>
          </w:tcPr>
          <w:p w14:paraId="6EB5FE38" w14:textId="77777777" w:rsidR="00DD0983" w:rsidRPr="00975A75" w:rsidRDefault="00DD0983" w:rsidP="00343F27">
            <w:pPr>
              <w:pStyle w:val="TAC"/>
            </w:pPr>
          </w:p>
        </w:tc>
      </w:tr>
      <w:tr w:rsidR="00DD0983" w:rsidRPr="0037783B" w14:paraId="23A18471" w14:textId="77777777" w:rsidTr="00343F27">
        <w:trPr>
          <w:jc w:val="center"/>
        </w:trPr>
        <w:tc>
          <w:tcPr>
            <w:tcW w:w="711" w:type="pct"/>
            <w:vAlign w:val="center"/>
          </w:tcPr>
          <w:p w14:paraId="679A2C17" w14:textId="77777777" w:rsidR="00DD0983" w:rsidRPr="0037783B" w:rsidRDefault="00DD0983" w:rsidP="00343F27">
            <w:pPr>
              <w:pStyle w:val="TAL"/>
              <w:rPr>
                <w:rFonts w:cs="Arial"/>
              </w:rPr>
            </w:pPr>
            <w:r w:rsidRPr="0037783B">
              <w:rPr>
                <w:rFonts w:cs="Arial"/>
              </w:rPr>
              <w:t xml:space="preserve">  For Slots i = 1,…, 19</w:t>
            </w:r>
          </w:p>
        </w:tc>
        <w:tc>
          <w:tcPr>
            <w:tcW w:w="351" w:type="pct"/>
          </w:tcPr>
          <w:p w14:paraId="209A6199" w14:textId="77777777" w:rsidR="00DD0983" w:rsidRPr="0037783B" w:rsidRDefault="00DD0983" w:rsidP="00343F27">
            <w:pPr>
              <w:pStyle w:val="TAC"/>
              <w:rPr>
                <w:rFonts w:cs="Arial"/>
              </w:rPr>
            </w:pPr>
            <w:r w:rsidRPr="0037783B">
              <w:rPr>
                <w:rFonts w:cs="Arial"/>
              </w:rPr>
              <w:t>Bits</w:t>
            </w:r>
          </w:p>
        </w:tc>
        <w:tc>
          <w:tcPr>
            <w:tcW w:w="642" w:type="pct"/>
          </w:tcPr>
          <w:p w14:paraId="5D9EEBFE" w14:textId="77777777" w:rsidR="00DD0983" w:rsidRPr="0037783B" w:rsidRDefault="00DD0983" w:rsidP="00343F27">
            <w:pPr>
              <w:pStyle w:val="TAC"/>
              <w:rPr>
                <w:rFonts w:cs="Arial"/>
              </w:rPr>
            </w:pPr>
            <w:r w:rsidRPr="0037783B">
              <w:rPr>
                <w:rFonts w:cs="Arial"/>
              </w:rPr>
              <w:t>24</w:t>
            </w:r>
          </w:p>
        </w:tc>
        <w:tc>
          <w:tcPr>
            <w:tcW w:w="642" w:type="pct"/>
          </w:tcPr>
          <w:p w14:paraId="34D05F11" w14:textId="77777777" w:rsidR="00DD0983" w:rsidRPr="0037783B" w:rsidRDefault="00DD0983" w:rsidP="00343F27">
            <w:pPr>
              <w:pStyle w:val="TAC"/>
              <w:rPr>
                <w:rFonts w:cs="Arial"/>
              </w:rPr>
            </w:pPr>
          </w:p>
        </w:tc>
        <w:tc>
          <w:tcPr>
            <w:tcW w:w="642" w:type="pct"/>
          </w:tcPr>
          <w:p w14:paraId="38DBE951" w14:textId="77777777" w:rsidR="00DD0983" w:rsidRPr="0037783B" w:rsidRDefault="00DD0983" w:rsidP="00343F27">
            <w:pPr>
              <w:pStyle w:val="TAC"/>
              <w:rPr>
                <w:rFonts w:cs="Arial"/>
              </w:rPr>
            </w:pPr>
          </w:p>
        </w:tc>
        <w:tc>
          <w:tcPr>
            <w:tcW w:w="642" w:type="pct"/>
          </w:tcPr>
          <w:p w14:paraId="67928F9B" w14:textId="77777777" w:rsidR="00DD0983" w:rsidRPr="0037783B" w:rsidRDefault="00DD0983" w:rsidP="00343F27">
            <w:pPr>
              <w:pStyle w:val="TAC"/>
              <w:rPr>
                <w:rFonts w:cs="Arial"/>
              </w:rPr>
            </w:pPr>
          </w:p>
        </w:tc>
        <w:tc>
          <w:tcPr>
            <w:tcW w:w="726" w:type="pct"/>
          </w:tcPr>
          <w:p w14:paraId="7C9C1C93" w14:textId="77777777" w:rsidR="00DD0983" w:rsidRPr="0037783B" w:rsidRDefault="00DD0983" w:rsidP="00343F27">
            <w:pPr>
              <w:pStyle w:val="TAC"/>
              <w:rPr>
                <w:rFonts w:cs="Arial"/>
              </w:rPr>
            </w:pPr>
          </w:p>
        </w:tc>
        <w:tc>
          <w:tcPr>
            <w:tcW w:w="644" w:type="pct"/>
          </w:tcPr>
          <w:p w14:paraId="0C01297E" w14:textId="77777777" w:rsidR="00DD0983" w:rsidRPr="00975A75" w:rsidRDefault="00DD0983" w:rsidP="00343F27">
            <w:pPr>
              <w:pStyle w:val="TAC"/>
            </w:pPr>
          </w:p>
        </w:tc>
      </w:tr>
      <w:tr w:rsidR="00DD0983" w:rsidRPr="0037783B" w14:paraId="3211A695" w14:textId="77777777" w:rsidTr="00343F27">
        <w:trPr>
          <w:jc w:val="center"/>
        </w:trPr>
        <w:tc>
          <w:tcPr>
            <w:tcW w:w="711" w:type="pct"/>
            <w:vAlign w:val="center"/>
          </w:tcPr>
          <w:p w14:paraId="0662A956" w14:textId="77777777" w:rsidR="00DD0983" w:rsidRPr="0037783B" w:rsidRDefault="00DD0983" w:rsidP="00343F27">
            <w:pPr>
              <w:pStyle w:val="TAL"/>
              <w:rPr>
                <w:rFonts w:cs="Arial"/>
              </w:rPr>
            </w:pPr>
            <w:r w:rsidRPr="0037783B">
              <w:rPr>
                <w:rFonts w:cs="Arial"/>
              </w:rPr>
              <w:t>Number of Code Blocks per Slot</w:t>
            </w:r>
          </w:p>
        </w:tc>
        <w:tc>
          <w:tcPr>
            <w:tcW w:w="351" w:type="pct"/>
          </w:tcPr>
          <w:p w14:paraId="12070A42" w14:textId="77777777" w:rsidR="00DD0983" w:rsidRPr="0037783B" w:rsidRDefault="00DD0983" w:rsidP="00343F27">
            <w:pPr>
              <w:pStyle w:val="TAC"/>
              <w:rPr>
                <w:rFonts w:cs="Arial"/>
              </w:rPr>
            </w:pPr>
          </w:p>
        </w:tc>
        <w:tc>
          <w:tcPr>
            <w:tcW w:w="642" w:type="pct"/>
          </w:tcPr>
          <w:p w14:paraId="33213A6D" w14:textId="77777777" w:rsidR="00DD0983" w:rsidRPr="0037783B" w:rsidRDefault="00DD0983" w:rsidP="00343F27">
            <w:pPr>
              <w:pStyle w:val="TAC"/>
              <w:rPr>
                <w:rFonts w:cs="Arial"/>
              </w:rPr>
            </w:pPr>
          </w:p>
        </w:tc>
        <w:tc>
          <w:tcPr>
            <w:tcW w:w="642" w:type="pct"/>
          </w:tcPr>
          <w:p w14:paraId="1CCB4722" w14:textId="77777777" w:rsidR="00DD0983" w:rsidRPr="0037783B" w:rsidRDefault="00DD0983" w:rsidP="00343F27">
            <w:pPr>
              <w:pStyle w:val="TAC"/>
              <w:rPr>
                <w:rFonts w:cs="Arial"/>
              </w:rPr>
            </w:pPr>
          </w:p>
        </w:tc>
        <w:tc>
          <w:tcPr>
            <w:tcW w:w="642" w:type="pct"/>
          </w:tcPr>
          <w:p w14:paraId="3D74AD88" w14:textId="77777777" w:rsidR="00DD0983" w:rsidRPr="0037783B" w:rsidRDefault="00DD0983" w:rsidP="00343F27">
            <w:pPr>
              <w:pStyle w:val="TAC"/>
              <w:rPr>
                <w:rFonts w:cs="Arial"/>
              </w:rPr>
            </w:pPr>
          </w:p>
        </w:tc>
        <w:tc>
          <w:tcPr>
            <w:tcW w:w="642" w:type="pct"/>
          </w:tcPr>
          <w:p w14:paraId="40320D81" w14:textId="77777777" w:rsidR="00DD0983" w:rsidRPr="0037783B" w:rsidRDefault="00DD0983" w:rsidP="00343F27">
            <w:pPr>
              <w:pStyle w:val="TAC"/>
              <w:rPr>
                <w:rFonts w:cs="Arial"/>
              </w:rPr>
            </w:pPr>
          </w:p>
        </w:tc>
        <w:tc>
          <w:tcPr>
            <w:tcW w:w="726" w:type="pct"/>
          </w:tcPr>
          <w:p w14:paraId="5B3CD232" w14:textId="77777777" w:rsidR="00DD0983" w:rsidRPr="0037783B" w:rsidRDefault="00DD0983" w:rsidP="00343F27">
            <w:pPr>
              <w:pStyle w:val="TAC"/>
              <w:rPr>
                <w:rFonts w:cs="Arial"/>
              </w:rPr>
            </w:pPr>
          </w:p>
        </w:tc>
        <w:tc>
          <w:tcPr>
            <w:tcW w:w="644" w:type="pct"/>
          </w:tcPr>
          <w:p w14:paraId="4758BB2E" w14:textId="77777777" w:rsidR="00DD0983" w:rsidRPr="0037783B" w:rsidRDefault="00DD0983" w:rsidP="00343F27">
            <w:pPr>
              <w:pStyle w:val="TAC"/>
              <w:rPr>
                <w:rFonts w:cs="Arial"/>
              </w:rPr>
            </w:pPr>
          </w:p>
        </w:tc>
      </w:tr>
      <w:tr w:rsidR="00DD0983" w:rsidRPr="0037783B" w14:paraId="1CC18250" w14:textId="77777777" w:rsidTr="00343F27">
        <w:trPr>
          <w:jc w:val="center"/>
        </w:trPr>
        <w:tc>
          <w:tcPr>
            <w:tcW w:w="711" w:type="pct"/>
            <w:vAlign w:val="center"/>
          </w:tcPr>
          <w:p w14:paraId="6A3077EB" w14:textId="77777777" w:rsidR="00DD0983" w:rsidRPr="0037783B" w:rsidRDefault="00DD0983" w:rsidP="00343F27">
            <w:pPr>
              <w:pStyle w:val="TAL"/>
              <w:rPr>
                <w:rFonts w:cs="Arial"/>
              </w:rPr>
            </w:pPr>
            <w:r w:rsidRPr="0037783B">
              <w:rPr>
                <w:rFonts w:cs="Arial"/>
              </w:rPr>
              <w:t xml:space="preserve">  For Slot i = 0</w:t>
            </w:r>
          </w:p>
        </w:tc>
        <w:tc>
          <w:tcPr>
            <w:tcW w:w="351" w:type="pct"/>
          </w:tcPr>
          <w:p w14:paraId="607571BF" w14:textId="77777777" w:rsidR="00DD0983" w:rsidRPr="0037783B" w:rsidRDefault="00DD0983" w:rsidP="00343F27">
            <w:pPr>
              <w:pStyle w:val="TAC"/>
              <w:rPr>
                <w:rFonts w:cs="Arial"/>
              </w:rPr>
            </w:pPr>
            <w:r w:rsidRPr="0037783B">
              <w:rPr>
                <w:rFonts w:cs="Arial"/>
              </w:rPr>
              <w:t>CBs</w:t>
            </w:r>
          </w:p>
        </w:tc>
        <w:tc>
          <w:tcPr>
            <w:tcW w:w="642" w:type="pct"/>
          </w:tcPr>
          <w:p w14:paraId="1499A480" w14:textId="77777777" w:rsidR="00DD0983" w:rsidRPr="0037783B" w:rsidRDefault="00DD0983" w:rsidP="00343F27">
            <w:pPr>
              <w:pStyle w:val="TAC"/>
              <w:rPr>
                <w:rFonts w:cs="Arial"/>
              </w:rPr>
            </w:pPr>
            <w:r w:rsidRPr="0037783B">
              <w:rPr>
                <w:rFonts w:cs="Arial"/>
              </w:rPr>
              <w:t>N/A</w:t>
            </w:r>
          </w:p>
        </w:tc>
        <w:tc>
          <w:tcPr>
            <w:tcW w:w="642" w:type="pct"/>
          </w:tcPr>
          <w:p w14:paraId="65487C7E" w14:textId="77777777" w:rsidR="00DD0983" w:rsidRPr="0037783B" w:rsidRDefault="00DD0983" w:rsidP="00343F27">
            <w:pPr>
              <w:pStyle w:val="TAC"/>
              <w:rPr>
                <w:rFonts w:cs="Arial"/>
              </w:rPr>
            </w:pPr>
          </w:p>
        </w:tc>
        <w:tc>
          <w:tcPr>
            <w:tcW w:w="642" w:type="pct"/>
          </w:tcPr>
          <w:p w14:paraId="28DCDE3E" w14:textId="77777777" w:rsidR="00DD0983" w:rsidRPr="0037783B" w:rsidRDefault="00DD0983" w:rsidP="00343F27">
            <w:pPr>
              <w:pStyle w:val="TAC"/>
              <w:rPr>
                <w:rFonts w:cs="Arial"/>
              </w:rPr>
            </w:pPr>
          </w:p>
        </w:tc>
        <w:tc>
          <w:tcPr>
            <w:tcW w:w="642" w:type="pct"/>
          </w:tcPr>
          <w:p w14:paraId="3C46BCA7" w14:textId="77777777" w:rsidR="00DD0983" w:rsidRPr="0037783B" w:rsidRDefault="00DD0983" w:rsidP="00343F27">
            <w:pPr>
              <w:pStyle w:val="TAC"/>
              <w:rPr>
                <w:rFonts w:cs="Arial"/>
              </w:rPr>
            </w:pPr>
          </w:p>
        </w:tc>
        <w:tc>
          <w:tcPr>
            <w:tcW w:w="726" w:type="pct"/>
          </w:tcPr>
          <w:p w14:paraId="00C01B21" w14:textId="77777777" w:rsidR="00DD0983" w:rsidRPr="0037783B" w:rsidRDefault="00DD0983" w:rsidP="00343F27">
            <w:pPr>
              <w:pStyle w:val="TAC"/>
              <w:rPr>
                <w:rFonts w:cs="Arial"/>
              </w:rPr>
            </w:pPr>
          </w:p>
        </w:tc>
        <w:tc>
          <w:tcPr>
            <w:tcW w:w="644" w:type="pct"/>
          </w:tcPr>
          <w:p w14:paraId="64DD66E6" w14:textId="77777777" w:rsidR="00DD0983" w:rsidRPr="00975A75" w:rsidRDefault="00DD0983" w:rsidP="00343F27">
            <w:pPr>
              <w:pStyle w:val="TAC"/>
            </w:pPr>
          </w:p>
        </w:tc>
      </w:tr>
      <w:tr w:rsidR="00DD0983" w:rsidRPr="0037783B" w14:paraId="00E74D8D" w14:textId="77777777" w:rsidTr="00343F27">
        <w:trPr>
          <w:jc w:val="center"/>
        </w:trPr>
        <w:tc>
          <w:tcPr>
            <w:tcW w:w="711" w:type="pct"/>
            <w:vAlign w:val="center"/>
          </w:tcPr>
          <w:p w14:paraId="46B10690" w14:textId="77777777" w:rsidR="00DD0983" w:rsidRPr="0037783B" w:rsidRDefault="00DD0983" w:rsidP="00343F27">
            <w:pPr>
              <w:pStyle w:val="TAL"/>
              <w:rPr>
                <w:rFonts w:cs="Arial"/>
              </w:rPr>
            </w:pPr>
            <w:r w:rsidRPr="0037783B">
              <w:rPr>
                <w:rFonts w:cs="Arial"/>
              </w:rPr>
              <w:t xml:space="preserve">  For Slots i = 1,…, 19</w:t>
            </w:r>
          </w:p>
        </w:tc>
        <w:tc>
          <w:tcPr>
            <w:tcW w:w="351" w:type="pct"/>
          </w:tcPr>
          <w:p w14:paraId="10559171" w14:textId="77777777" w:rsidR="00DD0983" w:rsidRPr="0037783B" w:rsidRDefault="00DD0983" w:rsidP="00343F27">
            <w:pPr>
              <w:pStyle w:val="TAC"/>
              <w:rPr>
                <w:rFonts w:cs="Arial"/>
              </w:rPr>
            </w:pPr>
            <w:r w:rsidRPr="0037783B">
              <w:rPr>
                <w:rFonts w:cs="Arial"/>
              </w:rPr>
              <w:t>CBs</w:t>
            </w:r>
          </w:p>
        </w:tc>
        <w:tc>
          <w:tcPr>
            <w:tcW w:w="642" w:type="pct"/>
          </w:tcPr>
          <w:p w14:paraId="3DB94855" w14:textId="77777777" w:rsidR="00DD0983" w:rsidRPr="0037783B" w:rsidRDefault="00DD0983" w:rsidP="00343F27">
            <w:pPr>
              <w:pStyle w:val="TAC"/>
              <w:rPr>
                <w:rFonts w:cs="Arial"/>
              </w:rPr>
            </w:pPr>
            <w:r w:rsidRPr="0037783B">
              <w:rPr>
                <w:rFonts w:cs="Arial"/>
              </w:rPr>
              <w:t>2</w:t>
            </w:r>
          </w:p>
        </w:tc>
        <w:tc>
          <w:tcPr>
            <w:tcW w:w="642" w:type="pct"/>
          </w:tcPr>
          <w:p w14:paraId="0818CC22" w14:textId="77777777" w:rsidR="00DD0983" w:rsidRPr="0037783B" w:rsidRDefault="00DD0983" w:rsidP="00343F27">
            <w:pPr>
              <w:pStyle w:val="TAC"/>
              <w:rPr>
                <w:rFonts w:cs="Arial"/>
              </w:rPr>
            </w:pPr>
          </w:p>
        </w:tc>
        <w:tc>
          <w:tcPr>
            <w:tcW w:w="642" w:type="pct"/>
          </w:tcPr>
          <w:p w14:paraId="3A5BF35E" w14:textId="77777777" w:rsidR="00DD0983" w:rsidRPr="0037783B" w:rsidRDefault="00DD0983" w:rsidP="00343F27">
            <w:pPr>
              <w:pStyle w:val="TAC"/>
              <w:rPr>
                <w:rFonts w:cs="Arial"/>
              </w:rPr>
            </w:pPr>
          </w:p>
        </w:tc>
        <w:tc>
          <w:tcPr>
            <w:tcW w:w="642" w:type="pct"/>
          </w:tcPr>
          <w:p w14:paraId="74942DC5" w14:textId="77777777" w:rsidR="00DD0983" w:rsidRPr="0037783B" w:rsidRDefault="00DD0983" w:rsidP="00343F27">
            <w:pPr>
              <w:pStyle w:val="TAC"/>
              <w:rPr>
                <w:rFonts w:cs="Arial"/>
              </w:rPr>
            </w:pPr>
          </w:p>
        </w:tc>
        <w:tc>
          <w:tcPr>
            <w:tcW w:w="726" w:type="pct"/>
          </w:tcPr>
          <w:p w14:paraId="73ACC97C" w14:textId="77777777" w:rsidR="00DD0983" w:rsidRPr="0037783B" w:rsidRDefault="00DD0983" w:rsidP="00343F27">
            <w:pPr>
              <w:pStyle w:val="TAC"/>
              <w:rPr>
                <w:rFonts w:cs="Arial"/>
              </w:rPr>
            </w:pPr>
          </w:p>
        </w:tc>
        <w:tc>
          <w:tcPr>
            <w:tcW w:w="644" w:type="pct"/>
          </w:tcPr>
          <w:p w14:paraId="46BAA20B" w14:textId="77777777" w:rsidR="00DD0983" w:rsidRPr="00975A75" w:rsidRDefault="00DD0983" w:rsidP="00343F27">
            <w:pPr>
              <w:pStyle w:val="TAC"/>
            </w:pPr>
          </w:p>
        </w:tc>
      </w:tr>
      <w:tr w:rsidR="00DD0983" w:rsidRPr="0037783B" w14:paraId="79026C08" w14:textId="77777777" w:rsidTr="00343F27">
        <w:trPr>
          <w:jc w:val="center"/>
        </w:trPr>
        <w:tc>
          <w:tcPr>
            <w:tcW w:w="711" w:type="pct"/>
            <w:vAlign w:val="center"/>
          </w:tcPr>
          <w:p w14:paraId="4496CDA0" w14:textId="77777777" w:rsidR="00DD0983" w:rsidRPr="0037783B" w:rsidRDefault="00DD0983" w:rsidP="00343F27">
            <w:pPr>
              <w:pStyle w:val="TAL"/>
              <w:rPr>
                <w:rFonts w:cs="Arial"/>
              </w:rPr>
            </w:pPr>
            <w:r w:rsidRPr="0037783B">
              <w:rPr>
                <w:rFonts w:cs="Arial"/>
              </w:rPr>
              <w:t>Binary Channel Bits Per Slot</w:t>
            </w:r>
          </w:p>
        </w:tc>
        <w:tc>
          <w:tcPr>
            <w:tcW w:w="351" w:type="pct"/>
          </w:tcPr>
          <w:p w14:paraId="685B3DD4" w14:textId="77777777" w:rsidR="00DD0983" w:rsidRPr="0037783B" w:rsidRDefault="00DD0983" w:rsidP="00343F27">
            <w:pPr>
              <w:pStyle w:val="TAC"/>
              <w:rPr>
                <w:rFonts w:cs="Arial"/>
              </w:rPr>
            </w:pPr>
          </w:p>
        </w:tc>
        <w:tc>
          <w:tcPr>
            <w:tcW w:w="642" w:type="pct"/>
          </w:tcPr>
          <w:p w14:paraId="0F5FD6FE" w14:textId="77777777" w:rsidR="00DD0983" w:rsidRPr="0037783B" w:rsidRDefault="00DD0983" w:rsidP="00343F27">
            <w:pPr>
              <w:pStyle w:val="TAC"/>
              <w:rPr>
                <w:rFonts w:cs="Arial"/>
              </w:rPr>
            </w:pPr>
          </w:p>
        </w:tc>
        <w:tc>
          <w:tcPr>
            <w:tcW w:w="642" w:type="pct"/>
          </w:tcPr>
          <w:p w14:paraId="6AC7941B" w14:textId="77777777" w:rsidR="00DD0983" w:rsidRPr="0037783B" w:rsidRDefault="00DD0983" w:rsidP="00343F27">
            <w:pPr>
              <w:pStyle w:val="TAC"/>
              <w:rPr>
                <w:rFonts w:cs="Arial"/>
              </w:rPr>
            </w:pPr>
          </w:p>
        </w:tc>
        <w:tc>
          <w:tcPr>
            <w:tcW w:w="642" w:type="pct"/>
          </w:tcPr>
          <w:p w14:paraId="0589B4BE" w14:textId="77777777" w:rsidR="00DD0983" w:rsidRPr="0037783B" w:rsidRDefault="00DD0983" w:rsidP="00343F27">
            <w:pPr>
              <w:pStyle w:val="TAC"/>
              <w:rPr>
                <w:rFonts w:cs="Arial"/>
              </w:rPr>
            </w:pPr>
          </w:p>
        </w:tc>
        <w:tc>
          <w:tcPr>
            <w:tcW w:w="642" w:type="pct"/>
          </w:tcPr>
          <w:p w14:paraId="0EE783EA" w14:textId="77777777" w:rsidR="00DD0983" w:rsidRPr="0037783B" w:rsidRDefault="00DD0983" w:rsidP="00343F27">
            <w:pPr>
              <w:pStyle w:val="TAC"/>
              <w:rPr>
                <w:rFonts w:cs="Arial"/>
              </w:rPr>
            </w:pPr>
          </w:p>
        </w:tc>
        <w:tc>
          <w:tcPr>
            <w:tcW w:w="726" w:type="pct"/>
          </w:tcPr>
          <w:p w14:paraId="62BC65E6" w14:textId="77777777" w:rsidR="00DD0983" w:rsidRPr="0037783B" w:rsidRDefault="00DD0983" w:rsidP="00343F27">
            <w:pPr>
              <w:pStyle w:val="TAC"/>
              <w:rPr>
                <w:rFonts w:cs="Arial"/>
              </w:rPr>
            </w:pPr>
          </w:p>
        </w:tc>
        <w:tc>
          <w:tcPr>
            <w:tcW w:w="644" w:type="pct"/>
          </w:tcPr>
          <w:p w14:paraId="709E03BD" w14:textId="77777777" w:rsidR="00DD0983" w:rsidRPr="0037783B" w:rsidRDefault="00DD0983" w:rsidP="00343F27">
            <w:pPr>
              <w:pStyle w:val="TAC"/>
              <w:rPr>
                <w:rFonts w:cs="Arial"/>
              </w:rPr>
            </w:pPr>
          </w:p>
        </w:tc>
      </w:tr>
      <w:tr w:rsidR="00DD0983" w:rsidRPr="0037783B" w14:paraId="7F757780" w14:textId="77777777" w:rsidTr="00343F27">
        <w:trPr>
          <w:jc w:val="center"/>
        </w:trPr>
        <w:tc>
          <w:tcPr>
            <w:tcW w:w="711" w:type="pct"/>
            <w:vAlign w:val="center"/>
          </w:tcPr>
          <w:p w14:paraId="6CF77134" w14:textId="77777777" w:rsidR="00DD0983" w:rsidRPr="0037783B" w:rsidRDefault="00DD0983" w:rsidP="00343F27">
            <w:pPr>
              <w:pStyle w:val="TAL"/>
              <w:rPr>
                <w:rFonts w:cs="Arial"/>
              </w:rPr>
            </w:pPr>
            <w:r w:rsidRPr="0037783B">
              <w:rPr>
                <w:rFonts w:cs="Arial"/>
              </w:rPr>
              <w:t xml:space="preserve">  For Slot i = 0</w:t>
            </w:r>
          </w:p>
        </w:tc>
        <w:tc>
          <w:tcPr>
            <w:tcW w:w="351" w:type="pct"/>
          </w:tcPr>
          <w:p w14:paraId="6BBED34C" w14:textId="77777777" w:rsidR="00DD0983" w:rsidRPr="0037783B" w:rsidRDefault="00DD0983" w:rsidP="00343F27">
            <w:pPr>
              <w:pStyle w:val="TAC"/>
              <w:rPr>
                <w:rFonts w:cs="Arial"/>
              </w:rPr>
            </w:pPr>
            <w:r w:rsidRPr="0037783B">
              <w:rPr>
                <w:rFonts w:cs="Arial"/>
              </w:rPr>
              <w:t>Bits</w:t>
            </w:r>
          </w:p>
        </w:tc>
        <w:tc>
          <w:tcPr>
            <w:tcW w:w="642" w:type="pct"/>
          </w:tcPr>
          <w:p w14:paraId="12BCEABF" w14:textId="77777777" w:rsidR="00DD0983" w:rsidRPr="0037783B" w:rsidRDefault="00DD0983" w:rsidP="00343F27">
            <w:pPr>
              <w:pStyle w:val="TAC"/>
              <w:rPr>
                <w:rFonts w:cs="Arial"/>
              </w:rPr>
            </w:pPr>
            <w:r w:rsidRPr="0037783B">
              <w:rPr>
                <w:rFonts w:cs="Arial"/>
              </w:rPr>
              <w:t>N/A</w:t>
            </w:r>
          </w:p>
        </w:tc>
        <w:tc>
          <w:tcPr>
            <w:tcW w:w="642" w:type="pct"/>
          </w:tcPr>
          <w:p w14:paraId="748656A8" w14:textId="77777777" w:rsidR="00DD0983" w:rsidRPr="0037783B" w:rsidRDefault="00DD0983" w:rsidP="00343F27">
            <w:pPr>
              <w:pStyle w:val="TAC"/>
              <w:rPr>
                <w:rFonts w:cs="Arial"/>
              </w:rPr>
            </w:pPr>
          </w:p>
        </w:tc>
        <w:tc>
          <w:tcPr>
            <w:tcW w:w="642" w:type="pct"/>
          </w:tcPr>
          <w:p w14:paraId="60B770DA" w14:textId="77777777" w:rsidR="00DD0983" w:rsidRPr="0037783B" w:rsidRDefault="00DD0983" w:rsidP="00343F27">
            <w:pPr>
              <w:pStyle w:val="TAC"/>
              <w:rPr>
                <w:rFonts w:cs="Arial"/>
              </w:rPr>
            </w:pPr>
          </w:p>
        </w:tc>
        <w:tc>
          <w:tcPr>
            <w:tcW w:w="642" w:type="pct"/>
          </w:tcPr>
          <w:p w14:paraId="787144EA" w14:textId="77777777" w:rsidR="00DD0983" w:rsidRPr="0037783B" w:rsidRDefault="00DD0983" w:rsidP="00343F27">
            <w:pPr>
              <w:pStyle w:val="TAC"/>
              <w:rPr>
                <w:rFonts w:cs="Arial"/>
              </w:rPr>
            </w:pPr>
          </w:p>
        </w:tc>
        <w:tc>
          <w:tcPr>
            <w:tcW w:w="726" w:type="pct"/>
          </w:tcPr>
          <w:p w14:paraId="2C6DD087" w14:textId="77777777" w:rsidR="00DD0983" w:rsidRPr="0037783B" w:rsidRDefault="00DD0983" w:rsidP="00343F27">
            <w:pPr>
              <w:pStyle w:val="TAC"/>
              <w:rPr>
                <w:rFonts w:cs="Arial"/>
              </w:rPr>
            </w:pPr>
          </w:p>
        </w:tc>
        <w:tc>
          <w:tcPr>
            <w:tcW w:w="644" w:type="pct"/>
          </w:tcPr>
          <w:p w14:paraId="0BE586EA" w14:textId="77777777" w:rsidR="00DD0983" w:rsidRPr="00975A75" w:rsidRDefault="00DD0983" w:rsidP="00343F27">
            <w:pPr>
              <w:pStyle w:val="TAC"/>
            </w:pPr>
          </w:p>
        </w:tc>
      </w:tr>
      <w:tr w:rsidR="00DD0983" w:rsidRPr="0037783B" w14:paraId="385B0C00" w14:textId="77777777" w:rsidTr="00343F27">
        <w:trPr>
          <w:jc w:val="center"/>
        </w:trPr>
        <w:tc>
          <w:tcPr>
            <w:tcW w:w="711" w:type="pct"/>
            <w:vAlign w:val="center"/>
          </w:tcPr>
          <w:p w14:paraId="5876680D" w14:textId="77777777" w:rsidR="00DD0983" w:rsidRPr="0037783B" w:rsidRDefault="00DD0983" w:rsidP="00343F27">
            <w:pPr>
              <w:pStyle w:val="TAL"/>
              <w:rPr>
                <w:rFonts w:cs="Arial"/>
              </w:rPr>
            </w:pPr>
            <w:r w:rsidRPr="0037783B">
              <w:rPr>
                <w:rFonts w:cs="Arial"/>
              </w:rPr>
              <w:t xml:space="preserve">  For Slots i = 10, 11</w:t>
            </w:r>
          </w:p>
        </w:tc>
        <w:tc>
          <w:tcPr>
            <w:tcW w:w="351" w:type="pct"/>
          </w:tcPr>
          <w:p w14:paraId="5182B2FB" w14:textId="77777777" w:rsidR="00DD0983" w:rsidRPr="0037783B" w:rsidRDefault="00DD0983" w:rsidP="00343F27">
            <w:pPr>
              <w:pStyle w:val="TAC"/>
              <w:rPr>
                <w:rFonts w:cs="Arial"/>
              </w:rPr>
            </w:pPr>
            <w:r w:rsidRPr="0037783B">
              <w:rPr>
                <w:rFonts w:cs="Arial"/>
              </w:rPr>
              <w:t>Bits</w:t>
            </w:r>
          </w:p>
        </w:tc>
        <w:tc>
          <w:tcPr>
            <w:tcW w:w="642" w:type="pct"/>
          </w:tcPr>
          <w:p w14:paraId="1E19357B" w14:textId="77777777" w:rsidR="00DD0983" w:rsidRPr="0037783B" w:rsidRDefault="00DD0983" w:rsidP="00343F27">
            <w:pPr>
              <w:pStyle w:val="TAC"/>
              <w:rPr>
                <w:rFonts w:cs="Arial"/>
              </w:rPr>
            </w:pPr>
            <w:r w:rsidRPr="0037783B">
              <w:rPr>
                <w:rFonts w:cs="Arial"/>
              </w:rPr>
              <w:t>26208</w:t>
            </w:r>
          </w:p>
        </w:tc>
        <w:tc>
          <w:tcPr>
            <w:tcW w:w="642" w:type="pct"/>
          </w:tcPr>
          <w:p w14:paraId="4825718C" w14:textId="77777777" w:rsidR="00DD0983" w:rsidRPr="0037783B" w:rsidRDefault="00DD0983" w:rsidP="00343F27">
            <w:pPr>
              <w:pStyle w:val="TAC"/>
              <w:rPr>
                <w:rFonts w:cs="Arial"/>
              </w:rPr>
            </w:pPr>
          </w:p>
        </w:tc>
        <w:tc>
          <w:tcPr>
            <w:tcW w:w="642" w:type="pct"/>
          </w:tcPr>
          <w:p w14:paraId="5F81D4BC" w14:textId="77777777" w:rsidR="00DD0983" w:rsidRPr="0037783B" w:rsidRDefault="00DD0983" w:rsidP="00343F27">
            <w:pPr>
              <w:pStyle w:val="TAC"/>
              <w:rPr>
                <w:rFonts w:cs="Arial"/>
              </w:rPr>
            </w:pPr>
          </w:p>
        </w:tc>
        <w:tc>
          <w:tcPr>
            <w:tcW w:w="642" w:type="pct"/>
          </w:tcPr>
          <w:p w14:paraId="12CB1813" w14:textId="77777777" w:rsidR="00DD0983" w:rsidRPr="0037783B" w:rsidRDefault="00DD0983" w:rsidP="00343F27">
            <w:pPr>
              <w:pStyle w:val="TAC"/>
              <w:rPr>
                <w:rFonts w:cs="Arial"/>
              </w:rPr>
            </w:pPr>
          </w:p>
        </w:tc>
        <w:tc>
          <w:tcPr>
            <w:tcW w:w="726" w:type="pct"/>
          </w:tcPr>
          <w:p w14:paraId="14675A56" w14:textId="77777777" w:rsidR="00DD0983" w:rsidRPr="0037783B" w:rsidRDefault="00DD0983" w:rsidP="00343F27">
            <w:pPr>
              <w:pStyle w:val="TAC"/>
              <w:rPr>
                <w:rFonts w:cs="Arial"/>
              </w:rPr>
            </w:pPr>
          </w:p>
        </w:tc>
        <w:tc>
          <w:tcPr>
            <w:tcW w:w="644" w:type="pct"/>
          </w:tcPr>
          <w:p w14:paraId="5C014904" w14:textId="77777777" w:rsidR="00DD0983" w:rsidRPr="00975A75" w:rsidRDefault="00DD0983" w:rsidP="00343F27">
            <w:pPr>
              <w:pStyle w:val="TAC"/>
            </w:pPr>
          </w:p>
        </w:tc>
      </w:tr>
      <w:tr w:rsidR="00DD0983" w:rsidRPr="0037783B" w14:paraId="233E2A55" w14:textId="77777777" w:rsidTr="00343F27">
        <w:trPr>
          <w:jc w:val="center"/>
        </w:trPr>
        <w:tc>
          <w:tcPr>
            <w:tcW w:w="711" w:type="pct"/>
            <w:vAlign w:val="center"/>
          </w:tcPr>
          <w:p w14:paraId="17E824E8" w14:textId="77777777" w:rsidR="00DD0983" w:rsidRPr="0037783B" w:rsidRDefault="00DD0983" w:rsidP="00343F27">
            <w:pPr>
              <w:pStyle w:val="TAL"/>
              <w:rPr>
                <w:rFonts w:cs="Arial"/>
              </w:rPr>
            </w:pPr>
            <w:r w:rsidRPr="0037783B">
              <w:rPr>
                <w:rFonts w:cs="Arial"/>
              </w:rPr>
              <w:t xml:space="preserve">  For Slots i = 1,…, 9, 12, …, 19</w:t>
            </w:r>
          </w:p>
        </w:tc>
        <w:tc>
          <w:tcPr>
            <w:tcW w:w="351" w:type="pct"/>
          </w:tcPr>
          <w:p w14:paraId="3FDCA801" w14:textId="77777777" w:rsidR="00DD0983" w:rsidRPr="0037783B" w:rsidRDefault="00DD0983" w:rsidP="00343F27">
            <w:pPr>
              <w:pStyle w:val="TAC"/>
              <w:rPr>
                <w:rFonts w:cs="Arial"/>
              </w:rPr>
            </w:pPr>
            <w:r w:rsidRPr="0037783B">
              <w:rPr>
                <w:rFonts w:cs="Arial"/>
              </w:rPr>
              <w:t>Bits</w:t>
            </w:r>
          </w:p>
        </w:tc>
        <w:tc>
          <w:tcPr>
            <w:tcW w:w="642" w:type="pct"/>
          </w:tcPr>
          <w:p w14:paraId="0F261265" w14:textId="77777777" w:rsidR="00DD0983" w:rsidRPr="0037783B" w:rsidRDefault="00DD0983" w:rsidP="00343F27">
            <w:pPr>
              <w:pStyle w:val="TAC"/>
              <w:rPr>
                <w:rFonts w:cs="Arial"/>
              </w:rPr>
            </w:pPr>
            <w:r w:rsidRPr="0037783B">
              <w:rPr>
                <w:rFonts w:cs="Arial"/>
              </w:rPr>
              <w:t>27456</w:t>
            </w:r>
          </w:p>
        </w:tc>
        <w:tc>
          <w:tcPr>
            <w:tcW w:w="642" w:type="pct"/>
          </w:tcPr>
          <w:p w14:paraId="429C72F9" w14:textId="77777777" w:rsidR="00DD0983" w:rsidRPr="0037783B" w:rsidRDefault="00DD0983" w:rsidP="00343F27">
            <w:pPr>
              <w:pStyle w:val="TAC"/>
              <w:rPr>
                <w:rFonts w:cs="Arial"/>
              </w:rPr>
            </w:pPr>
          </w:p>
        </w:tc>
        <w:tc>
          <w:tcPr>
            <w:tcW w:w="642" w:type="pct"/>
          </w:tcPr>
          <w:p w14:paraId="06F3A2D6" w14:textId="77777777" w:rsidR="00DD0983" w:rsidRPr="0037783B" w:rsidRDefault="00DD0983" w:rsidP="00343F27">
            <w:pPr>
              <w:pStyle w:val="TAC"/>
              <w:rPr>
                <w:rFonts w:cs="Arial"/>
              </w:rPr>
            </w:pPr>
          </w:p>
        </w:tc>
        <w:tc>
          <w:tcPr>
            <w:tcW w:w="642" w:type="pct"/>
          </w:tcPr>
          <w:p w14:paraId="4BBAA031" w14:textId="77777777" w:rsidR="00DD0983" w:rsidRPr="0037783B" w:rsidRDefault="00DD0983" w:rsidP="00343F27">
            <w:pPr>
              <w:pStyle w:val="TAC"/>
              <w:rPr>
                <w:rFonts w:cs="Arial"/>
              </w:rPr>
            </w:pPr>
          </w:p>
        </w:tc>
        <w:tc>
          <w:tcPr>
            <w:tcW w:w="726" w:type="pct"/>
          </w:tcPr>
          <w:p w14:paraId="51A05755" w14:textId="77777777" w:rsidR="00DD0983" w:rsidRPr="0037783B" w:rsidRDefault="00DD0983" w:rsidP="00343F27">
            <w:pPr>
              <w:pStyle w:val="TAC"/>
              <w:rPr>
                <w:rFonts w:cs="Arial"/>
              </w:rPr>
            </w:pPr>
          </w:p>
        </w:tc>
        <w:tc>
          <w:tcPr>
            <w:tcW w:w="644" w:type="pct"/>
          </w:tcPr>
          <w:p w14:paraId="0F43486D" w14:textId="77777777" w:rsidR="00DD0983" w:rsidRPr="00975A75" w:rsidRDefault="00DD0983" w:rsidP="00343F27">
            <w:pPr>
              <w:pStyle w:val="TAC"/>
            </w:pPr>
          </w:p>
        </w:tc>
      </w:tr>
      <w:tr w:rsidR="00DD0983" w:rsidRPr="0037783B" w14:paraId="5A6AC72B" w14:textId="77777777" w:rsidTr="00343F27">
        <w:trPr>
          <w:trHeight w:val="70"/>
          <w:jc w:val="center"/>
        </w:trPr>
        <w:tc>
          <w:tcPr>
            <w:tcW w:w="711" w:type="pct"/>
            <w:vAlign w:val="center"/>
          </w:tcPr>
          <w:p w14:paraId="22EAC337" w14:textId="77777777" w:rsidR="00DD0983" w:rsidRPr="0037783B" w:rsidRDefault="00DD0983" w:rsidP="00343F27">
            <w:pPr>
              <w:pStyle w:val="TAL"/>
              <w:rPr>
                <w:rFonts w:cs="Arial"/>
              </w:rPr>
            </w:pPr>
            <w:r w:rsidRPr="0037783B">
              <w:rPr>
                <w:rFonts w:cs="Arial"/>
              </w:rPr>
              <w:t>Max. Throughput averaged over 2 frames</w:t>
            </w:r>
          </w:p>
        </w:tc>
        <w:tc>
          <w:tcPr>
            <w:tcW w:w="351" w:type="pct"/>
          </w:tcPr>
          <w:p w14:paraId="234FE1A2" w14:textId="77777777" w:rsidR="00DD0983" w:rsidRPr="0037783B" w:rsidRDefault="00DD0983" w:rsidP="00343F27">
            <w:pPr>
              <w:pStyle w:val="TAC"/>
              <w:rPr>
                <w:rFonts w:cs="Arial"/>
              </w:rPr>
            </w:pPr>
            <w:r w:rsidRPr="0037783B">
              <w:rPr>
                <w:rFonts w:cs="Arial"/>
              </w:rPr>
              <w:t>Mbps</w:t>
            </w:r>
          </w:p>
        </w:tc>
        <w:tc>
          <w:tcPr>
            <w:tcW w:w="642" w:type="pct"/>
          </w:tcPr>
          <w:p w14:paraId="4A8FD6B9" w14:textId="77777777" w:rsidR="00DD0983" w:rsidRPr="0037783B" w:rsidRDefault="00DD0983" w:rsidP="00343F27">
            <w:pPr>
              <w:pStyle w:val="TAC"/>
              <w:rPr>
                <w:rFonts w:cs="Arial"/>
              </w:rPr>
            </w:pPr>
            <w:r w:rsidRPr="0037783B">
              <w:rPr>
                <w:rFonts w:cs="Arial"/>
              </w:rPr>
              <w:t>12.411</w:t>
            </w:r>
          </w:p>
        </w:tc>
        <w:tc>
          <w:tcPr>
            <w:tcW w:w="642" w:type="pct"/>
          </w:tcPr>
          <w:p w14:paraId="0B2D4D01" w14:textId="77777777" w:rsidR="00DD0983" w:rsidRPr="0037783B" w:rsidRDefault="00DD0983" w:rsidP="00343F27">
            <w:pPr>
              <w:pStyle w:val="TAC"/>
              <w:rPr>
                <w:rFonts w:cs="Arial"/>
              </w:rPr>
            </w:pPr>
          </w:p>
        </w:tc>
        <w:tc>
          <w:tcPr>
            <w:tcW w:w="642" w:type="pct"/>
          </w:tcPr>
          <w:p w14:paraId="63EFD203" w14:textId="77777777" w:rsidR="00DD0983" w:rsidRPr="0037783B" w:rsidRDefault="00DD0983" w:rsidP="00343F27">
            <w:pPr>
              <w:pStyle w:val="TAC"/>
              <w:rPr>
                <w:rFonts w:cs="Arial"/>
              </w:rPr>
            </w:pPr>
          </w:p>
        </w:tc>
        <w:tc>
          <w:tcPr>
            <w:tcW w:w="642" w:type="pct"/>
          </w:tcPr>
          <w:p w14:paraId="0258B534" w14:textId="77777777" w:rsidR="00DD0983" w:rsidRPr="0037783B" w:rsidRDefault="00DD0983" w:rsidP="00343F27">
            <w:pPr>
              <w:pStyle w:val="TAC"/>
              <w:rPr>
                <w:rFonts w:cs="Arial"/>
              </w:rPr>
            </w:pPr>
          </w:p>
        </w:tc>
        <w:tc>
          <w:tcPr>
            <w:tcW w:w="726" w:type="pct"/>
          </w:tcPr>
          <w:p w14:paraId="202C45E3" w14:textId="77777777" w:rsidR="00DD0983" w:rsidRPr="0037783B" w:rsidRDefault="00DD0983" w:rsidP="00343F27">
            <w:pPr>
              <w:pStyle w:val="TAC"/>
              <w:rPr>
                <w:rFonts w:cs="Arial"/>
              </w:rPr>
            </w:pPr>
          </w:p>
        </w:tc>
        <w:tc>
          <w:tcPr>
            <w:tcW w:w="644" w:type="pct"/>
          </w:tcPr>
          <w:p w14:paraId="5D81DF92" w14:textId="77777777" w:rsidR="00DD0983" w:rsidRPr="00975A75" w:rsidRDefault="00DD0983" w:rsidP="00343F27">
            <w:pPr>
              <w:pStyle w:val="TAC"/>
            </w:pPr>
          </w:p>
        </w:tc>
      </w:tr>
      <w:tr w:rsidR="00DD0983" w:rsidRPr="0037783B" w14:paraId="24049224" w14:textId="77777777" w:rsidTr="00343F27">
        <w:trPr>
          <w:trHeight w:val="70"/>
          <w:jc w:val="center"/>
        </w:trPr>
        <w:tc>
          <w:tcPr>
            <w:tcW w:w="5000" w:type="pct"/>
            <w:gridSpan w:val="8"/>
          </w:tcPr>
          <w:p w14:paraId="4D67A260" w14:textId="77777777" w:rsidR="00DD0983" w:rsidRPr="0037783B" w:rsidRDefault="00DD0983" w:rsidP="00343F27">
            <w:pPr>
              <w:pStyle w:val="TAN"/>
            </w:pPr>
            <w:r w:rsidRPr="0037783B">
              <w:t>N</w:t>
            </w:r>
            <w:r>
              <w:t>OTE</w:t>
            </w:r>
            <w:r w:rsidRPr="0037783B">
              <w:t xml:space="preserve"> 1:</w:t>
            </w:r>
            <w:r w:rsidRPr="0037783B">
              <w:tab/>
              <w:t xml:space="preserve">SS/PBCH block is transmitted in slot #0 with periodicity 20 </w:t>
            </w:r>
            <w:proofErr w:type="spellStart"/>
            <w:r w:rsidRPr="0037783B">
              <w:t>ms</w:t>
            </w:r>
            <w:proofErr w:type="spellEnd"/>
          </w:p>
          <w:p w14:paraId="1BCD09FB" w14:textId="77777777" w:rsidR="00DD0983" w:rsidRPr="0037783B" w:rsidRDefault="00DD0983" w:rsidP="00343F27">
            <w:pPr>
              <w:pStyle w:val="TAN"/>
            </w:pPr>
            <w:r w:rsidRPr="0037783B">
              <w:rPr>
                <w:lang w:val="en-US"/>
              </w:rPr>
              <w:t>N</w:t>
            </w:r>
            <w:r>
              <w:rPr>
                <w:lang w:val="en-US"/>
              </w:rPr>
              <w:t>OTE</w:t>
            </w:r>
            <w:r w:rsidRPr="0037783B">
              <w:rPr>
                <w:lang w:val="en-US"/>
              </w:rPr>
              <w:t xml:space="preserve"> 2:</w:t>
            </w:r>
            <w:r w:rsidRPr="0037783B">
              <w:tab/>
            </w:r>
            <w:r w:rsidRPr="0037783B">
              <w:rPr>
                <w:lang w:val="en-US"/>
              </w:rPr>
              <w:t>Slot i is slot index per 2 frames</w:t>
            </w:r>
          </w:p>
        </w:tc>
      </w:tr>
    </w:tbl>
    <w:p w14:paraId="5E672C25" w14:textId="77777777" w:rsidR="00DD0983" w:rsidRDefault="00DD0983" w:rsidP="00DD0983"/>
    <w:p w14:paraId="371562B4" w14:textId="77777777" w:rsidR="00DD0983" w:rsidRDefault="00DD0983" w:rsidP="00DD0983">
      <w:pPr>
        <w:pStyle w:val="Heading4"/>
        <w:rPr>
          <w:lang w:val="en-US"/>
        </w:rPr>
      </w:pPr>
      <w:bookmarkStart w:id="753" w:name="_Toc161754029"/>
      <w:bookmarkStart w:id="754" w:name="_Toc161754650"/>
      <w:bookmarkStart w:id="755" w:name="_Toc163202223"/>
      <w:bookmarkStart w:id="756" w:name="_Toc169888511"/>
      <w:bookmarkStart w:id="757" w:name="_Toc171551700"/>
      <w:bookmarkStart w:id="758" w:name="_Toc176775430"/>
      <w:bookmarkStart w:id="759" w:name="_Toc187244025"/>
      <w:bookmarkStart w:id="760" w:name="_Toc193201574"/>
      <w:bookmarkStart w:id="761" w:name="_Toc201743102"/>
      <w:bookmarkStart w:id="762" w:name="_Toc201744729"/>
      <w:bookmarkStart w:id="763" w:name="_Toc208835594"/>
      <w:bookmarkStart w:id="764" w:name="_Toc209624204"/>
      <w:bookmarkStart w:id="765" w:name="_Toc219620867"/>
      <w:r>
        <w:lastRenderedPageBreak/>
        <w:t>A.3.2.1.</w:t>
      </w:r>
      <w:r>
        <w:rPr>
          <w:rFonts w:hint="eastAsia"/>
          <w:lang w:val="en-US"/>
        </w:rPr>
        <w:t>2</w:t>
      </w:r>
      <w:r>
        <w:rPr>
          <w:rFonts w:hint="eastAsia"/>
          <w:snapToGrid w:val="0"/>
        </w:rPr>
        <w:tab/>
      </w:r>
      <w:r>
        <w:t xml:space="preserve">Reference measurement channels for SCS </w:t>
      </w:r>
      <w:r>
        <w:rPr>
          <w:rFonts w:hint="eastAsia"/>
          <w:lang w:val="en-US"/>
        </w:rPr>
        <w:t>60</w:t>
      </w:r>
      <w:r>
        <w:t xml:space="preserve"> kHz FR</w:t>
      </w:r>
      <w:r>
        <w:rPr>
          <w:rFonts w:hint="eastAsia"/>
          <w:lang w:val="en-US"/>
        </w:rPr>
        <w:t>2-NTN</w:t>
      </w:r>
      <w:bookmarkEnd w:id="753"/>
      <w:bookmarkEnd w:id="754"/>
      <w:bookmarkEnd w:id="755"/>
      <w:bookmarkEnd w:id="756"/>
      <w:bookmarkEnd w:id="757"/>
      <w:bookmarkEnd w:id="758"/>
      <w:bookmarkEnd w:id="759"/>
      <w:bookmarkEnd w:id="760"/>
      <w:bookmarkEnd w:id="761"/>
      <w:bookmarkEnd w:id="762"/>
      <w:bookmarkEnd w:id="763"/>
      <w:bookmarkEnd w:id="764"/>
      <w:bookmarkEnd w:id="765"/>
    </w:p>
    <w:p w14:paraId="4A78765F" w14:textId="77777777" w:rsidR="00DD0983" w:rsidRPr="00CB1E5F" w:rsidRDefault="00DD0983" w:rsidP="00DD0983">
      <w:pPr>
        <w:rPr>
          <w:lang w:val="en-US"/>
        </w:rPr>
      </w:pPr>
    </w:p>
    <w:p w14:paraId="0A61F255" w14:textId="77777777" w:rsidR="00DD0983" w:rsidRDefault="00DD0983" w:rsidP="00DD0983">
      <w:pPr>
        <w:rPr>
          <w:lang w:val="en-US" w:eastAsia="ja-JP"/>
        </w:rPr>
      </w:pPr>
      <w:bookmarkStart w:id="766" w:name="_Toc161754030"/>
      <w:bookmarkStart w:id="767" w:name="_Toc161754651"/>
      <w:bookmarkStart w:id="768" w:name="_Toc163202224"/>
      <w:bookmarkStart w:id="769" w:name="_Toc169888512"/>
      <w:bookmarkStart w:id="770" w:name="_Toc171551701"/>
      <w:bookmarkStart w:id="771" w:name="_Toc176775431"/>
      <w:bookmarkStart w:id="772" w:name="_Toc187244026"/>
      <w:bookmarkStart w:id="773" w:name="_Toc193201575"/>
      <w:r>
        <w:rPr>
          <w:rFonts w:hint="eastAsia"/>
          <w:lang w:val="en-US" w:eastAsia="ja-JP"/>
        </w:rPr>
        <w:t>Editor</w:t>
      </w:r>
      <w:r>
        <w:rPr>
          <w:lang w:val="en-US" w:eastAsia="ja-JP"/>
        </w:rPr>
        <w:t>’</w:t>
      </w:r>
      <w:r>
        <w:rPr>
          <w:rFonts w:hint="eastAsia"/>
          <w:lang w:val="en-US" w:eastAsia="ja-JP"/>
        </w:rPr>
        <w:t xml:space="preserve">s note: RMC for performance requirements is </w:t>
      </w:r>
      <w:r>
        <w:rPr>
          <w:lang w:val="en-US" w:eastAsia="ja-JP"/>
        </w:rPr>
        <w:t>not defined yet</w:t>
      </w:r>
      <w:r>
        <w:rPr>
          <w:rFonts w:hint="eastAsia"/>
          <w:lang w:val="en-US" w:eastAsia="ja-JP"/>
        </w:rPr>
        <w:t>.</w:t>
      </w:r>
    </w:p>
    <w:p w14:paraId="6A9A55DB" w14:textId="77777777" w:rsidR="00DD0983" w:rsidRPr="00B579A5" w:rsidRDefault="00DD0983" w:rsidP="00DD0983">
      <w:pPr>
        <w:rPr>
          <w:lang w:val="en-US" w:eastAsia="ja-JP"/>
        </w:rPr>
      </w:pPr>
    </w:p>
    <w:p w14:paraId="3DDCAE7E" w14:textId="77777777" w:rsidR="00DD0983" w:rsidRDefault="00DD0983" w:rsidP="00DD0983">
      <w:pPr>
        <w:pStyle w:val="TH"/>
      </w:pPr>
      <w:r w:rsidRPr="00040628">
        <w:t>Table</w:t>
      </w:r>
      <w:r w:rsidRPr="00040628">
        <w:rPr>
          <w:lang w:eastAsia="ja-JP"/>
        </w:rPr>
        <w:t xml:space="preserve"> A.3.2.1.2-1: Voi</w:t>
      </w:r>
      <w:r w:rsidRPr="00040628">
        <w:t>d</w:t>
      </w:r>
    </w:p>
    <w:p w14:paraId="561EDBE2" w14:textId="77777777" w:rsidR="00DD0983" w:rsidRDefault="00DD0983" w:rsidP="00DD0983">
      <w:pPr>
        <w:pStyle w:val="TH"/>
      </w:pPr>
      <w:r w:rsidRPr="003B48C6">
        <w:rPr>
          <w:rFonts w:hint="eastAsia"/>
        </w:rPr>
        <w:t>Table A.3.2.1.2-2: Void</w:t>
      </w:r>
    </w:p>
    <w:p w14:paraId="78E64B35" w14:textId="77777777" w:rsidR="00DD0983" w:rsidRDefault="00DD0983" w:rsidP="00DD0983">
      <w:pPr>
        <w:pStyle w:val="TH"/>
      </w:pPr>
      <w:r w:rsidRPr="00B864E7">
        <w:rPr>
          <w:rFonts w:hint="eastAsia"/>
        </w:rPr>
        <w:t>Table A.3.2.1.2-3: Void</w:t>
      </w:r>
    </w:p>
    <w:p w14:paraId="35E035DA" w14:textId="77777777" w:rsidR="00DD0983" w:rsidRPr="00500062" w:rsidRDefault="00DD0983" w:rsidP="00DD0983"/>
    <w:p w14:paraId="757EC0F0" w14:textId="77777777" w:rsidR="00DD0983" w:rsidRDefault="00DD0983" w:rsidP="00DD0983">
      <w:pPr>
        <w:pStyle w:val="Heading4"/>
        <w:rPr>
          <w:lang w:val="en-US"/>
        </w:rPr>
      </w:pPr>
      <w:bookmarkStart w:id="774" w:name="_Toc201743103"/>
      <w:bookmarkStart w:id="775" w:name="_Toc201744730"/>
      <w:bookmarkStart w:id="776" w:name="_Toc208835595"/>
      <w:bookmarkStart w:id="777" w:name="_Toc209624205"/>
      <w:bookmarkStart w:id="778" w:name="_Toc219620868"/>
      <w:r>
        <w:t>A.3.2.1.</w:t>
      </w:r>
      <w:r>
        <w:rPr>
          <w:rFonts w:hint="eastAsia"/>
          <w:lang w:val="en-US"/>
        </w:rPr>
        <w:t>3</w:t>
      </w:r>
      <w:r>
        <w:rPr>
          <w:rFonts w:hint="eastAsia"/>
          <w:snapToGrid w:val="0"/>
        </w:rPr>
        <w:tab/>
      </w:r>
      <w:r>
        <w:t xml:space="preserve">Reference measurement channels for SCS </w:t>
      </w:r>
      <w:r>
        <w:rPr>
          <w:rFonts w:hint="eastAsia"/>
          <w:lang w:val="en-US"/>
        </w:rPr>
        <w:t>120</w:t>
      </w:r>
      <w:r>
        <w:t xml:space="preserve"> kHz FR</w:t>
      </w:r>
      <w:r>
        <w:rPr>
          <w:rFonts w:hint="eastAsia"/>
          <w:lang w:val="en-US"/>
        </w:rPr>
        <w:t>2-NTN</w:t>
      </w:r>
      <w:bookmarkEnd w:id="766"/>
      <w:bookmarkEnd w:id="767"/>
      <w:bookmarkEnd w:id="768"/>
      <w:bookmarkEnd w:id="769"/>
      <w:bookmarkEnd w:id="770"/>
      <w:bookmarkEnd w:id="771"/>
      <w:bookmarkEnd w:id="772"/>
      <w:bookmarkEnd w:id="773"/>
      <w:bookmarkEnd w:id="774"/>
      <w:bookmarkEnd w:id="775"/>
      <w:bookmarkEnd w:id="776"/>
      <w:bookmarkEnd w:id="777"/>
      <w:bookmarkEnd w:id="778"/>
    </w:p>
    <w:p w14:paraId="1ABCA1BD" w14:textId="77777777" w:rsidR="00DD0983" w:rsidRDefault="00DD0983" w:rsidP="00DD0983">
      <w:pPr>
        <w:pStyle w:val="TH"/>
      </w:pPr>
      <w:r w:rsidRPr="00500062">
        <w:t>Table A.3.2.1.3-1: Void</w:t>
      </w:r>
    </w:p>
    <w:p w14:paraId="51958E86" w14:textId="77777777" w:rsidR="00DD0983" w:rsidRPr="00500062" w:rsidRDefault="00DD0983" w:rsidP="00DD0983">
      <w:pPr>
        <w:pStyle w:val="TH"/>
      </w:pPr>
      <w:r w:rsidRPr="00500062">
        <w:t>Table A.3.2.1.3-</w:t>
      </w:r>
      <w:r>
        <w:t>2</w:t>
      </w:r>
      <w:r w:rsidRPr="00500062">
        <w:t>: Void</w:t>
      </w:r>
    </w:p>
    <w:p w14:paraId="718993BA" w14:textId="77777777" w:rsidR="00DD0983" w:rsidRPr="00C25669" w:rsidRDefault="00DD0983" w:rsidP="00DD0983">
      <w:pPr>
        <w:pStyle w:val="TH"/>
      </w:pPr>
      <w:r w:rsidRPr="00C25669">
        <w:t>Table A.3.2.1.</w:t>
      </w:r>
      <w:r>
        <w:t>3-3</w:t>
      </w:r>
      <w:r w:rsidRPr="00C25669">
        <w:t>: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677"/>
        <w:gridCol w:w="1237"/>
        <w:gridCol w:w="1236"/>
        <w:gridCol w:w="1236"/>
        <w:gridCol w:w="1397"/>
        <w:gridCol w:w="1260"/>
      </w:tblGrid>
      <w:tr w:rsidR="00DD0983" w:rsidRPr="00C25669" w14:paraId="20DC3414" w14:textId="77777777" w:rsidTr="00343F27">
        <w:trPr>
          <w:tblHeader/>
          <w:jc w:val="center"/>
        </w:trPr>
        <w:tc>
          <w:tcPr>
            <w:tcW w:w="1234" w:type="pct"/>
            <w:vAlign w:val="center"/>
          </w:tcPr>
          <w:p w14:paraId="45F539BC" w14:textId="77777777" w:rsidR="00DD0983" w:rsidRPr="00C25669" w:rsidRDefault="00DD0983" w:rsidP="00343F27">
            <w:pPr>
              <w:pStyle w:val="TAH"/>
            </w:pPr>
            <w:r w:rsidRPr="00C25669">
              <w:t>Parameter</w:t>
            </w:r>
          </w:p>
        </w:tc>
        <w:tc>
          <w:tcPr>
            <w:tcW w:w="362" w:type="pct"/>
            <w:vAlign w:val="center"/>
          </w:tcPr>
          <w:p w14:paraId="6BB4C22D" w14:textId="77777777" w:rsidR="00DD0983" w:rsidRPr="00C25669" w:rsidRDefault="00DD0983" w:rsidP="00343F27">
            <w:pPr>
              <w:pStyle w:val="TAH"/>
            </w:pPr>
            <w:r w:rsidRPr="00C25669">
              <w:t>Unit</w:t>
            </w:r>
          </w:p>
        </w:tc>
        <w:tc>
          <w:tcPr>
            <w:tcW w:w="3404" w:type="pct"/>
            <w:gridSpan w:val="5"/>
            <w:vAlign w:val="center"/>
          </w:tcPr>
          <w:p w14:paraId="108A333C" w14:textId="77777777" w:rsidR="00DD0983" w:rsidRPr="00C25669" w:rsidRDefault="00DD0983" w:rsidP="00343F27">
            <w:pPr>
              <w:pStyle w:val="TAH"/>
            </w:pPr>
            <w:r w:rsidRPr="00C25669">
              <w:t>Value</w:t>
            </w:r>
          </w:p>
        </w:tc>
      </w:tr>
      <w:tr w:rsidR="00DD0983" w:rsidRPr="00C25669" w14:paraId="215543F9" w14:textId="77777777" w:rsidTr="00343F27">
        <w:trPr>
          <w:jc w:val="center"/>
        </w:trPr>
        <w:tc>
          <w:tcPr>
            <w:tcW w:w="1234" w:type="pct"/>
            <w:vAlign w:val="center"/>
          </w:tcPr>
          <w:p w14:paraId="3AC6AE58" w14:textId="77777777" w:rsidR="00DD0983" w:rsidRPr="00C25669" w:rsidRDefault="00DD0983" w:rsidP="00343F27">
            <w:pPr>
              <w:pStyle w:val="TAL"/>
            </w:pPr>
            <w:r w:rsidRPr="00C25669">
              <w:t>Reference channel</w:t>
            </w:r>
          </w:p>
        </w:tc>
        <w:tc>
          <w:tcPr>
            <w:tcW w:w="362" w:type="pct"/>
            <w:vAlign w:val="center"/>
          </w:tcPr>
          <w:p w14:paraId="731B3FF4" w14:textId="77777777" w:rsidR="00DD0983" w:rsidRPr="00C25669" w:rsidRDefault="00DD0983" w:rsidP="00343F27">
            <w:pPr>
              <w:pStyle w:val="TAC"/>
              <w:rPr>
                <w:szCs w:val="18"/>
              </w:rPr>
            </w:pPr>
          </w:p>
        </w:tc>
        <w:tc>
          <w:tcPr>
            <w:tcW w:w="661" w:type="pct"/>
          </w:tcPr>
          <w:p w14:paraId="7771799C" w14:textId="77777777" w:rsidR="00DD0983" w:rsidRPr="00C25669" w:rsidRDefault="00DD0983" w:rsidP="00343F27">
            <w:pPr>
              <w:pStyle w:val="TAC"/>
              <w:rPr>
                <w:szCs w:val="18"/>
              </w:rPr>
            </w:pPr>
            <w:r w:rsidRPr="002B4104">
              <w:t>R.PDSCH.</w:t>
            </w:r>
            <w:r>
              <w:t>3</w:t>
            </w:r>
            <w:r w:rsidRPr="002B4104">
              <w:t>-</w:t>
            </w:r>
            <w:r>
              <w:t>3</w:t>
            </w:r>
            <w:r w:rsidRPr="002B4104">
              <w:t xml:space="preserve">.1 FDD </w:t>
            </w:r>
          </w:p>
        </w:tc>
        <w:tc>
          <w:tcPr>
            <w:tcW w:w="661" w:type="pct"/>
            <w:vAlign w:val="center"/>
          </w:tcPr>
          <w:p w14:paraId="57534D2E" w14:textId="77777777" w:rsidR="00DD0983" w:rsidRPr="00C25669" w:rsidRDefault="00DD0983" w:rsidP="00343F27">
            <w:pPr>
              <w:pStyle w:val="TAC"/>
            </w:pPr>
          </w:p>
        </w:tc>
        <w:tc>
          <w:tcPr>
            <w:tcW w:w="661" w:type="pct"/>
            <w:vAlign w:val="center"/>
          </w:tcPr>
          <w:p w14:paraId="31C4D320" w14:textId="77777777" w:rsidR="00DD0983" w:rsidRPr="00C25669" w:rsidRDefault="00DD0983" w:rsidP="00343F27">
            <w:pPr>
              <w:pStyle w:val="TAC"/>
            </w:pPr>
          </w:p>
        </w:tc>
        <w:tc>
          <w:tcPr>
            <w:tcW w:w="747" w:type="pct"/>
            <w:vAlign w:val="center"/>
          </w:tcPr>
          <w:p w14:paraId="66E43E4D" w14:textId="77777777" w:rsidR="00DD0983" w:rsidRPr="00C25669" w:rsidRDefault="00DD0983" w:rsidP="00343F27">
            <w:pPr>
              <w:pStyle w:val="TAC"/>
            </w:pPr>
          </w:p>
        </w:tc>
        <w:tc>
          <w:tcPr>
            <w:tcW w:w="674" w:type="pct"/>
            <w:vAlign w:val="center"/>
          </w:tcPr>
          <w:p w14:paraId="5D36FB58" w14:textId="77777777" w:rsidR="00DD0983" w:rsidRPr="00C25669" w:rsidRDefault="00DD0983" w:rsidP="00343F27">
            <w:pPr>
              <w:pStyle w:val="TAC"/>
            </w:pPr>
          </w:p>
        </w:tc>
      </w:tr>
      <w:tr w:rsidR="00DD0983" w:rsidRPr="00C25669" w14:paraId="0A0BE2EC" w14:textId="77777777" w:rsidTr="00343F27">
        <w:trPr>
          <w:trHeight w:val="54"/>
          <w:jc w:val="center"/>
        </w:trPr>
        <w:tc>
          <w:tcPr>
            <w:tcW w:w="1234" w:type="pct"/>
            <w:vAlign w:val="center"/>
          </w:tcPr>
          <w:p w14:paraId="5F1D7B9A" w14:textId="77777777" w:rsidR="00DD0983" w:rsidRPr="00C25669" w:rsidRDefault="00DD0983" w:rsidP="00343F27">
            <w:pPr>
              <w:pStyle w:val="TAL"/>
            </w:pPr>
            <w:r w:rsidRPr="00C25669">
              <w:t>Channel bandwidth</w:t>
            </w:r>
          </w:p>
        </w:tc>
        <w:tc>
          <w:tcPr>
            <w:tcW w:w="362" w:type="pct"/>
            <w:vAlign w:val="center"/>
          </w:tcPr>
          <w:p w14:paraId="091B9C1D" w14:textId="77777777" w:rsidR="00DD0983" w:rsidRPr="00C25669" w:rsidRDefault="00DD0983" w:rsidP="00343F27">
            <w:pPr>
              <w:pStyle w:val="TAC"/>
              <w:rPr>
                <w:rFonts w:cs="Arial"/>
                <w:szCs w:val="18"/>
              </w:rPr>
            </w:pPr>
            <w:r w:rsidRPr="00C25669">
              <w:rPr>
                <w:rFonts w:cs="Arial"/>
                <w:szCs w:val="18"/>
              </w:rPr>
              <w:t>MHz</w:t>
            </w:r>
          </w:p>
        </w:tc>
        <w:tc>
          <w:tcPr>
            <w:tcW w:w="661" w:type="pct"/>
          </w:tcPr>
          <w:p w14:paraId="0340BDDC" w14:textId="77777777" w:rsidR="00DD0983" w:rsidRPr="00C25669" w:rsidRDefault="00DD0983" w:rsidP="00343F27">
            <w:pPr>
              <w:pStyle w:val="TAC"/>
              <w:rPr>
                <w:rFonts w:cs="Arial"/>
                <w:szCs w:val="18"/>
              </w:rPr>
            </w:pPr>
            <w:r w:rsidRPr="002B4104">
              <w:t>200</w:t>
            </w:r>
          </w:p>
        </w:tc>
        <w:tc>
          <w:tcPr>
            <w:tcW w:w="661" w:type="pct"/>
            <w:vAlign w:val="center"/>
          </w:tcPr>
          <w:p w14:paraId="65C052AC" w14:textId="77777777" w:rsidR="00DD0983" w:rsidRPr="00C25669" w:rsidRDefault="00DD0983" w:rsidP="00343F27">
            <w:pPr>
              <w:pStyle w:val="TAC"/>
              <w:rPr>
                <w:rFonts w:cs="Arial"/>
              </w:rPr>
            </w:pPr>
          </w:p>
        </w:tc>
        <w:tc>
          <w:tcPr>
            <w:tcW w:w="661" w:type="pct"/>
            <w:vAlign w:val="center"/>
          </w:tcPr>
          <w:p w14:paraId="1E3081B5" w14:textId="77777777" w:rsidR="00DD0983" w:rsidRPr="00C25669" w:rsidRDefault="00DD0983" w:rsidP="00343F27">
            <w:pPr>
              <w:pStyle w:val="TAC"/>
              <w:rPr>
                <w:rFonts w:cs="Arial"/>
              </w:rPr>
            </w:pPr>
          </w:p>
        </w:tc>
        <w:tc>
          <w:tcPr>
            <w:tcW w:w="747" w:type="pct"/>
            <w:vAlign w:val="center"/>
          </w:tcPr>
          <w:p w14:paraId="45ECB27A" w14:textId="77777777" w:rsidR="00DD0983" w:rsidRPr="00C25669" w:rsidRDefault="00DD0983" w:rsidP="00343F27">
            <w:pPr>
              <w:pStyle w:val="TAC"/>
              <w:rPr>
                <w:rFonts w:cs="Arial"/>
              </w:rPr>
            </w:pPr>
          </w:p>
        </w:tc>
        <w:tc>
          <w:tcPr>
            <w:tcW w:w="674" w:type="pct"/>
          </w:tcPr>
          <w:p w14:paraId="2487D53A" w14:textId="77777777" w:rsidR="00DD0983" w:rsidRPr="00C25669" w:rsidRDefault="00DD0983" w:rsidP="00343F27">
            <w:pPr>
              <w:pStyle w:val="TAC"/>
              <w:rPr>
                <w:rFonts w:cs="Arial"/>
              </w:rPr>
            </w:pPr>
          </w:p>
        </w:tc>
      </w:tr>
      <w:tr w:rsidR="00DD0983" w:rsidRPr="00C25669" w14:paraId="1E0EE218" w14:textId="77777777" w:rsidTr="00343F27">
        <w:trPr>
          <w:trHeight w:val="54"/>
          <w:jc w:val="center"/>
        </w:trPr>
        <w:tc>
          <w:tcPr>
            <w:tcW w:w="1234" w:type="pct"/>
            <w:vAlign w:val="center"/>
          </w:tcPr>
          <w:p w14:paraId="050D2AD7" w14:textId="77777777" w:rsidR="00DD0983" w:rsidRPr="00C25669" w:rsidRDefault="00DD0983" w:rsidP="00343F27">
            <w:pPr>
              <w:pStyle w:val="TAL"/>
              <w:rPr>
                <w:rFonts w:cs="Arial"/>
              </w:rPr>
            </w:pPr>
            <w:r w:rsidRPr="00C25669">
              <w:rPr>
                <w:rFonts w:cs="Arial"/>
              </w:rPr>
              <w:t>Subcarrier spacing</w:t>
            </w:r>
          </w:p>
        </w:tc>
        <w:tc>
          <w:tcPr>
            <w:tcW w:w="362" w:type="pct"/>
            <w:vAlign w:val="center"/>
          </w:tcPr>
          <w:p w14:paraId="653128EF" w14:textId="77777777" w:rsidR="00DD0983" w:rsidRPr="00C25669" w:rsidRDefault="00DD0983" w:rsidP="00343F27">
            <w:pPr>
              <w:pStyle w:val="TAC"/>
              <w:rPr>
                <w:rFonts w:cs="Arial"/>
                <w:szCs w:val="18"/>
              </w:rPr>
            </w:pPr>
            <w:r w:rsidRPr="00C25669">
              <w:rPr>
                <w:rFonts w:cs="Arial"/>
                <w:szCs w:val="18"/>
              </w:rPr>
              <w:t>kHz</w:t>
            </w:r>
          </w:p>
        </w:tc>
        <w:tc>
          <w:tcPr>
            <w:tcW w:w="661" w:type="pct"/>
          </w:tcPr>
          <w:p w14:paraId="29FC46D2" w14:textId="77777777" w:rsidR="00DD0983" w:rsidRPr="00C25669" w:rsidRDefault="00DD0983" w:rsidP="00343F27">
            <w:pPr>
              <w:pStyle w:val="TAC"/>
              <w:rPr>
                <w:rFonts w:cs="Arial"/>
                <w:szCs w:val="18"/>
              </w:rPr>
            </w:pPr>
            <w:r w:rsidRPr="002B4104">
              <w:t>120</w:t>
            </w:r>
          </w:p>
        </w:tc>
        <w:tc>
          <w:tcPr>
            <w:tcW w:w="661" w:type="pct"/>
            <w:vAlign w:val="center"/>
          </w:tcPr>
          <w:p w14:paraId="4E35B2A4" w14:textId="77777777" w:rsidR="00DD0983" w:rsidRPr="00C25669" w:rsidRDefault="00DD0983" w:rsidP="00343F27">
            <w:pPr>
              <w:pStyle w:val="TAC"/>
              <w:rPr>
                <w:rFonts w:cs="Arial"/>
              </w:rPr>
            </w:pPr>
          </w:p>
        </w:tc>
        <w:tc>
          <w:tcPr>
            <w:tcW w:w="661" w:type="pct"/>
            <w:vAlign w:val="center"/>
          </w:tcPr>
          <w:p w14:paraId="7D131AEF" w14:textId="77777777" w:rsidR="00DD0983" w:rsidRPr="00C25669" w:rsidRDefault="00DD0983" w:rsidP="00343F27">
            <w:pPr>
              <w:pStyle w:val="TAC"/>
              <w:rPr>
                <w:rFonts w:cs="Arial"/>
              </w:rPr>
            </w:pPr>
          </w:p>
        </w:tc>
        <w:tc>
          <w:tcPr>
            <w:tcW w:w="747" w:type="pct"/>
            <w:vAlign w:val="center"/>
          </w:tcPr>
          <w:p w14:paraId="60FD4F77" w14:textId="77777777" w:rsidR="00DD0983" w:rsidRPr="00C25669" w:rsidRDefault="00DD0983" w:rsidP="00343F27">
            <w:pPr>
              <w:pStyle w:val="TAC"/>
              <w:rPr>
                <w:rFonts w:cs="Arial"/>
              </w:rPr>
            </w:pPr>
          </w:p>
        </w:tc>
        <w:tc>
          <w:tcPr>
            <w:tcW w:w="674" w:type="pct"/>
          </w:tcPr>
          <w:p w14:paraId="70DE5FD2" w14:textId="77777777" w:rsidR="00DD0983" w:rsidRPr="00C25669" w:rsidRDefault="00DD0983" w:rsidP="00343F27">
            <w:pPr>
              <w:pStyle w:val="TAC"/>
              <w:rPr>
                <w:rFonts w:cs="Arial"/>
              </w:rPr>
            </w:pPr>
          </w:p>
        </w:tc>
      </w:tr>
      <w:tr w:rsidR="00DD0983" w:rsidRPr="00C25669" w14:paraId="6772F133" w14:textId="77777777" w:rsidTr="00343F27">
        <w:trPr>
          <w:jc w:val="center"/>
        </w:trPr>
        <w:tc>
          <w:tcPr>
            <w:tcW w:w="1234" w:type="pct"/>
            <w:vAlign w:val="center"/>
          </w:tcPr>
          <w:p w14:paraId="3C046E4A" w14:textId="77777777" w:rsidR="00DD0983" w:rsidRPr="00C25669" w:rsidRDefault="00DD0983" w:rsidP="00343F27">
            <w:pPr>
              <w:pStyle w:val="TAL"/>
              <w:rPr>
                <w:rFonts w:cs="Arial"/>
              </w:rPr>
            </w:pPr>
            <w:r w:rsidRPr="00C25669">
              <w:rPr>
                <w:rFonts w:cs="Arial"/>
              </w:rPr>
              <w:t>Number of allocated resource blocks</w:t>
            </w:r>
          </w:p>
        </w:tc>
        <w:tc>
          <w:tcPr>
            <w:tcW w:w="362" w:type="pct"/>
            <w:vAlign w:val="center"/>
          </w:tcPr>
          <w:p w14:paraId="1107CFDF" w14:textId="77777777" w:rsidR="00DD0983" w:rsidRPr="00C25669" w:rsidRDefault="00DD0983" w:rsidP="00343F27">
            <w:pPr>
              <w:pStyle w:val="TAC"/>
              <w:rPr>
                <w:rFonts w:cs="Arial"/>
                <w:szCs w:val="18"/>
              </w:rPr>
            </w:pPr>
            <w:r w:rsidRPr="00C25669">
              <w:rPr>
                <w:rFonts w:cs="Arial"/>
                <w:szCs w:val="18"/>
              </w:rPr>
              <w:t>PRBs</w:t>
            </w:r>
          </w:p>
        </w:tc>
        <w:tc>
          <w:tcPr>
            <w:tcW w:w="661" w:type="pct"/>
          </w:tcPr>
          <w:p w14:paraId="73BE6052" w14:textId="77777777" w:rsidR="00DD0983" w:rsidRPr="00C25669" w:rsidRDefault="00DD0983" w:rsidP="00343F27">
            <w:pPr>
              <w:pStyle w:val="TAC"/>
              <w:rPr>
                <w:rFonts w:cs="Arial"/>
                <w:szCs w:val="18"/>
              </w:rPr>
            </w:pPr>
            <w:r w:rsidRPr="002B4104">
              <w:t>132</w:t>
            </w:r>
          </w:p>
        </w:tc>
        <w:tc>
          <w:tcPr>
            <w:tcW w:w="661" w:type="pct"/>
            <w:vAlign w:val="center"/>
          </w:tcPr>
          <w:p w14:paraId="69822079" w14:textId="77777777" w:rsidR="00DD0983" w:rsidRPr="00C25669" w:rsidRDefault="00DD0983" w:rsidP="00343F27">
            <w:pPr>
              <w:pStyle w:val="TAC"/>
              <w:rPr>
                <w:rFonts w:cs="Arial"/>
              </w:rPr>
            </w:pPr>
          </w:p>
        </w:tc>
        <w:tc>
          <w:tcPr>
            <w:tcW w:w="661" w:type="pct"/>
            <w:vAlign w:val="center"/>
          </w:tcPr>
          <w:p w14:paraId="4024B75F" w14:textId="77777777" w:rsidR="00DD0983" w:rsidRPr="00C25669" w:rsidRDefault="00DD0983" w:rsidP="00343F27">
            <w:pPr>
              <w:pStyle w:val="TAC"/>
              <w:rPr>
                <w:rFonts w:cs="Arial"/>
              </w:rPr>
            </w:pPr>
          </w:p>
        </w:tc>
        <w:tc>
          <w:tcPr>
            <w:tcW w:w="747" w:type="pct"/>
            <w:vAlign w:val="center"/>
          </w:tcPr>
          <w:p w14:paraId="5B9B8330" w14:textId="77777777" w:rsidR="00DD0983" w:rsidRPr="00C25669" w:rsidRDefault="00DD0983" w:rsidP="00343F27">
            <w:pPr>
              <w:pStyle w:val="TAC"/>
              <w:rPr>
                <w:rFonts w:cs="Arial"/>
              </w:rPr>
            </w:pPr>
          </w:p>
        </w:tc>
        <w:tc>
          <w:tcPr>
            <w:tcW w:w="674" w:type="pct"/>
          </w:tcPr>
          <w:p w14:paraId="7804B3CF" w14:textId="77777777" w:rsidR="00DD0983" w:rsidRPr="00C25669" w:rsidRDefault="00DD0983" w:rsidP="00343F27">
            <w:pPr>
              <w:pStyle w:val="TAC"/>
              <w:rPr>
                <w:rFonts w:cs="Arial"/>
              </w:rPr>
            </w:pPr>
          </w:p>
        </w:tc>
      </w:tr>
      <w:tr w:rsidR="00DD0983" w:rsidRPr="00C25669" w14:paraId="4CF1A097" w14:textId="77777777" w:rsidTr="00343F27">
        <w:trPr>
          <w:jc w:val="center"/>
        </w:trPr>
        <w:tc>
          <w:tcPr>
            <w:tcW w:w="1234" w:type="pct"/>
            <w:vAlign w:val="center"/>
          </w:tcPr>
          <w:p w14:paraId="3F9C2C09" w14:textId="77777777" w:rsidR="00DD0983" w:rsidRPr="00C25669" w:rsidRDefault="00DD0983" w:rsidP="00343F27">
            <w:pPr>
              <w:pStyle w:val="TAL"/>
              <w:rPr>
                <w:rFonts w:cs="Arial"/>
              </w:rPr>
            </w:pPr>
            <w:r w:rsidRPr="00C25669">
              <w:rPr>
                <w:rFonts w:cs="Arial"/>
              </w:rPr>
              <w:t>Number of consecutive PDSCH symbols</w:t>
            </w:r>
          </w:p>
        </w:tc>
        <w:tc>
          <w:tcPr>
            <w:tcW w:w="362" w:type="pct"/>
            <w:vAlign w:val="center"/>
          </w:tcPr>
          <w:p w14:paraId="65522E6F" w14:textId="77777777" w:rsidR="00DD0983" w:rsidRPr="00C25669" w:rsidRDefault="00DD0983" w:rsidP="00343F27">
            <w:pPr>
              <w:pStyle w:val="TAC"/>
              <w:rPr>
                <w:rFonts w:cs="Arial"/>
                <w:szCs w:val="18"/>
              </w:rPr>
            </w:pPr>
          </w:p>
        </w:tc>
        <w:tc>
          <w:tcPr>
            <w:tcW w:w="661" w:type="pct"/>
          </w:tcPr>
          <w:p w14:paraId="1CCC3803" w14:textId="77777777" w:rsidR="00DD0983" w:rsidRPr="00C25669" w:rsidRDefault="00DD0983" w:rsidP="00343F27">
            <w:pPr>
              <w:pStyle w:val="TAC"/>
              <w:rPr>
                <w:rFonts w:cs="Arial"/>
                <w:szCs w:val="18"/>
              </w:rPr>
            </w:pPr>
            <w:r w:rsidRPr="002B4104">
              <w:t>13</w:t>
            </w:r>
          </w:p>
        </w:tc>
        <w:tc>
          <w:tcPr>
            <w:tcW w:w="661" w:type="pct"/>
            <w:vAlign w:val="center"/>
          </w:tcPr>
          <w:p w14:paraId="618D7CD7" w14:textId="77777777" w:rsidR="00DD0983" w:rsidRPr="00C25669" w:rsidRDefault="00DD0983" w:rsidP="00343F27">
            <w:pPr>
              <w:pStyle w:val="TAC"/>
              <w:rPr>
                <w:rFonts w:cs="Arial"/>
              </w:rPr>
            </w:pPr>
          </w:p>
        </w:tc>
        <w:tc>
          <w:tcPr>
            <w:tcW w:w="661" w:type="pct"/>
            <w:vAlign w:val="center"/>
          </w:tcPr>
          <w:p w14:paraId="0BFB3553" w14:textId="77777777" w:rsidR="00DD0983" w:rsidRPr="00C25669" w:rsidRDefault="00DD0983" w:rsidP="00343F27">
            <w:pPr>
              <w:pStyle w:val="TAC"/>
              <w:rPr>
                <w:rFonts w:cs="Arial"/>
              </w:rPr>
            </w:pPr>
          </w:p>
        </w:tc>
        <w:tc>
          <w:tcPr>
            <w:tcW w:w="747" w:type="pct"/>
            <w:vAlign w:val="center"/>
          </w:tcPr>
          <w:p w14:paraId="3F39763D" w14:textId="77777777" w:rsidR="00DD0983" w:rsidRPr="00C25669" w:rsidRDefault="00DD0983" w:rsidP="00343F27">
            <w:pPr>
              <w:pStyle w:val="TAC"/>
              <w:rPr>
                <w:rFonts w:cs="Arial"/>
              </w:rPr>
            </w:pPr>
          </w:p>
        </w:tc>
        <w:tc>
          <w:tcPr>
            <w:tcW w:w="674" w:type="pct"/>
          </w:tcPr>
          <w:p w14:paraId="1A79C7C5" w14:textId="77777777" w:rsidR="00DD0983" w:rsidRPr="00C25669" w:rsidRDefault="00DD0983" w:rsidP="00343F27">
            <w:pPr>
              <w:pStyle w:val="TAC"/>
              <w:rPr>
                <w:rFonts w:cs="Arial"/>
              </w:rPr>
            </w:pPr>
          </w:p>
        </w:tc>
      </w:tr>
      <w:tr w:rsidR="00DD0983" w:rsidRPr="00C25669" w14:paraId="29399E34" w14:textId="77777777" w:rsidTr="00343F27">
        <w:trPr>
          <w:jc w:val="center"/>
        </w:trPr>
        <w:tc>
          <w:tcPr>
            <w:tcW w:w="1234" w:type="pct"/>
            <w:vAlign w:val="center"/>
          </w:tcPr>
          <w:p w14:paraId="6CAA9A64" w14:textId="77777777" w:rsidR="00DD0983" w:rsidRPr="00C25669" w:rsidRDefault="00DD0983" w:rsidP="00343F27">
            <w:pPr>
              <w:pStyle w:val="TAL"/>
              <w:rPr>
                <w:rFonts w:cs="Arial"/>
              </w:rPr>
            </w:pPr>
            <w:r w:rsidRPr="00C25669">
              <w:rPr>
                <w:rFonts w:cs="Arial"/>
              </w:rPr>
              <w:t>Allocated slots per 2 frames</w:t>
            </w:r>
          </w:p>
        </w:tc>
        <w:tc>
          <w:tcPr>
            <w:tcW w:w="362" w:type="pct"/>
            <w:vAlign w:val="center"/>
          </w:tcPr>
          <w:p w14:paraId="67F1F0DA" w14:textId="77777777" w:rsidR="00DD0983" w:rsidRPr="00C25669" w:rsidRDefault="00DD0983" w:rsidP="00343F27">
            <w:pPr>
              <w:pStyle w:val="TAC"/>
              <w:rPr>
                <w:rFonts w:cs="Arial"/>
                <w:szCs w:val="18"/>
              </w:rPr>
            </w:pPr>
            <w:r w:rsidRPr="00C25669">
              <w:rPr>
                <w:rFonts w:cs="Arial"/>
                <w:szCs w:val="18"/>
              </w:rPr>
              <w:t>Slots</w:t>
            </w:r>
          </w:p>
        </w:tc>
        <w:tc>
          <w:tcPr>
            <w:tcW w:w="661" w:type="pct"/>
          </w:tcPr>
          <w:p w14:paraId="47B1C538" w14:textId="77777777" w:rsidR="00DD0983" w:rsidRPr="00C25669" w:rsidRDefault="00DD0983" w:rsidP="00343F27">
            <w:pPr>
              <w:pStyle w:val="TAC"/>
              <w:rPr>
                <w:rFonts w:cs="Arial"/>
                <w:szCs w:val="18"/>
              </w:rPr>
            </w:pPr>
            <w:r w:rsidRPr="002B4104">
              <w:t>159</w:t>
            </w:r>
          </w:p>
        </w:tc>
        <w:tc>
          <w:tcPr>
            <w:tcW w:w="661" w:type="pct"/>
            <w:vAlign w:val="center"/>
          </w:tcPr>
          <w:p w14:paraId="09E7D003" w14:textId="77777777" w:rsidR="00DD0983" w:rsidRPr="00C25669" w:rsidRDefault="00DD0983" w:rsidP="00343F27">
            <w:pPr>
              <w:pStyle w:val="TAC"/>
              <w:rPr>
                <w:rFonts w:cs="Arial"/>
              </w:rPr>
            </w:pPr>
          </w:p>
        </w:tc>
        <w:tc>
          <w:tcPr>
            <w:tcW w:w="661" w:type="pct"/>
            <w:vAlign w:val="center"/>
          </w:tcPr>
          <w:p w14:paraId="1D23AE53" w14:textId="77777777" w:rsidR="00DD0983" w:rsidRPr="00C25669" w:rsidRDefault="00DD0983" w:rsidP="00343F27">
            <w:pPr>
              <w:pStyle w:val="TAC"/>
              <w:rPr>
                <w:rFonts w:cs="Arial"/>
              </w:rPr>
            </w:pPr>
          </w:p>
        </w:tc>
        <w:tc>
          <w:tcPr>
            <w:tcW w:w="747" w:type="pct"/>
            <w:vAlign w:val="center"/>
          </w:tcPr>
          <w:p w14:paraId="7CE37892" w14:textId="77777777" w:rsidR="00DD0983" w:rsidRPr="00C25669" w:rsidRDefault="00DD0983" w:rsidP="00343F27">
            <w:pPr>
              <w:pStyle w:val="TAC"/>
              <w:rPr>
                <w:rFonts w:cs="Arial"/>
              </w:rPr>
            </w:pPr>
          </w:p>
        </w:tc>
        <w:tc>
          <w:tcPr>
            <w:tcW w:w="674" w:type="pct"/>
          </w:tcPr>
          <w:p w14:paraId="3D9571C0" w14:textId="77777777" w:rsidR="00DD0983" w:rsidRPr="00C25669" w:rsidRDefault="00DD0983" w:rsidP="00343F27">
            <w:pPr>
              <w:pStyle w:val="TAC"/>
              <w:rPr>
                <w:rFonts w:cs="Arial"/>
              </w:rPr>
            </w:pPr>
          </w:p>
        </w:tc>
      </w:tr>
      <w:tr w:rsidR="00DD0983" w:rsidRPr="00C25669" w14:paraId="08C25E36" w14:textId="77777777" w:rsidTr="00343F27">
        <w:trPr>
          <w:jc w:val="center"/>
        </w:trPr>
        <w:tc>
          <w:tcPr>
            <w:tcW w:w="1234" w:type="pct"/>
            <w:vAlign w:val="center"/>
          </w:tcPr>
          <w:p w14:paraId="2277075C" w14:textId="77777777" w:rsidR="00DD0983" w:rsidRPr="00C25669" w:rsidRDefault="00DD0983" w:rsidP="00343F27">
            <w:pPr>
              <w:pStyle w:val="TAL"/>
              <w:rPr>
                <w:rFonts w:cs="Arial"/>
              </w:rPr>
            </w:pPr>
            <w:r w:rsidRPr="00C25669">
              <w:rPr>
                <w:rFonts w:cs="Arial"/>
              </w:rPr>
              <w:t>MCS table</w:t>
            </w:r>
          </w:p>
        </w:tc>
        <w:tc>
          <w:tcPr>
            <w:tcW w:w="362" w:type="pct"/>
            <w:vAlign w:val="center"/>
          </w:tcPr>
          <w:p w14:paraId="4B621F6D" w14:textId="77777777" w:rsidR="00DD0983" w:rsidRPr="00C25669" w:rsidRDefault="00DD0983" w:rsidP="00343F27">
            <w:pPr>
              <w:pStyle w:val="TAC"/>
              <w:rPr>
                <w:rFonts w:cs="Arial"/>
                <w:szCs w:val="18"/>
              </w:rPr>
            </w:pPr>
          </w:p>
        </w:tc>
        <w:tc>
          <w:tcPr>
            <w:tcW w:w="661" w:type="pct"/>
          </w:tcPr>
          <w:p w14:paraId="0E5C6B9F" w14:textId="77777777" w:rsidR="00DD0983" w:rsidRPr="00C25669" w:rsidRDefault="00DD0983" w:rsidP="00343F27">
            <w:pPr>
              <w:pStyle w:val="TAC"/>
              <w:rPr>
                <w:rFonts w:cs="Arial"/>
                <w:szCs w:val="18"/>
              </w:rPr>
            </w:pPr>
            <w:r w:rsidRPr="002B4104">
              <w:t>64QAM</w:t>
            </w:r>
          </w:p>
        </w:tc>
        <w:tc>
          <w:tcPr>
            <w:tcW w:w="661" w:type="pct"/>
            <w:vAlign w:val="center"/>
          </w:tcPr>
          <w:p w14:paraId="0A997022" w14:textId="77777777" w:rsidR="00DD0983" w:rsidRPr="00C25669" w:rsidRDefault="00DD0983" w:rsidP="00343F27">
            <w:pPr>
              <w:pStyle w:val="TAC"/>
              <w:rPr>
                <w:rFonts w:cs="Arial"/>
              </w:rPr>
            </w:pPr>
          </w:p>
        </w:tc>
        <w:tc>
          <w:tcPr>
            <w:tcW w:w="661" w:type="pct"/>
            <w:vAlign w:val="center"/>
          </w:tcPr>
          <w:p w14:paraId="3B6F72C3" w14:textId="77777777" w:rsidR="00DD0983" w:rsidRPr="00C25669" w:rsidRDefault="00DD0983" w:rsidP="00343F27">
            <w:pPr>
              <w:pStyle w:val="TAC"/>
              <w:rPr>
                <w:rFonts w:cs="Arial"/>
              </w:rPr>
            </w:pPr>
          </w:p>
        </w:tc>
        <w:tc>
          <w:tcPr>
            <w:tcW w:w="747" w:type="pct"/>
            <w:vAlign w:val="center"/>
          </w:tcPr>
          <w:p w14:paraId="3D927556" w14:textId="77777777" w:rsidR="00DD0983" w:rsidRPr="00C25669" w:rsidRDefault="00DD0983" w:rsidP="00343F27">
            <w:pPr>
              <w:pStyle w:val="TAC"/>
              <w:rPr>
                <w:rFonts w:cs="Arial"/>
              </w:rPr>
            </w:pPr>
          </w:p>
        </w:tc>
        <w:tc>
          <w:tcPr>
            <w:tcW w:w="674" w:type="pct"/>
          </w:tcPr>
          <w:p w14:paraId="36AC3D8F" w14:textId="77777777" w:rsidR="00DD0983" w:rsidRPr="00C25669" w:rsidRDefault="00DD0983" w:rsidP="00343F27">
            <w:pPr>
              <w:pStyle w:val="TAC"/>
              <w:rPr>
                <w:rFonts w:cs="Arial"/>
              </w:rPr>
            </w:pPr>
          </w:p>
        </w:tc>
      </w:tr>
      <w:tr w:rsidR="00DD0983" w:rsidRPr="00C25669" w14:paraId="11B9859B" w14:textId="77777777" w:rsidTr="00343F27">
        <w:trPr>
          <w:jc w:val="center"/>
        </w:trPr>
        <w:tc>
          <w:tcPr>
            <w:tcW w:w="1234" w:type="pct"/>
            <w:vAlign w:val="center"/>
          </w:tcPr>
          <w:p w14:paraId="23A4E721" w14:textId="77777777" w:rsidR="00DD0983" w:rsidRPr="00C25669" w:rsidRDefault="00DD0983" w:rsidP="00343F27">
            <w:pPr>
              <w:pStyle w:val="TAL"/>
              <w:rPr>
                <w:rFonts w:cs="Arial"/>
              </w:rPr>
            </w:pPr>
            <w:r w:rsidRPr="00C25669">
              <w:rPr>
                <w:rFonts w:cs="Arial"/>
              </w:rPr>
              <w:t>MCS index</w:t>
            </w:r>
          </w:p>
        </w:tc>
        <w:tc>
          <w:tcPr>
            <w:tcW w:w="362" w:type="pct"/>
            <w:vAlign w:val="center"/>
          </w:tcPr>
          <w:p w14:paraId="0843A898" w14:textId="77777777" w:rsidR="00DD0983" w:rsidRPr="00C25669" w:rsidRDefault="00DD0983" w:rsidP="00343F27">
            <w:pPr>
              <w:pStyle w:val="TAC"/>
              <w:rPr>
                <w:rFonts w:cs="Arial"/>
                <w:szCs w:val="18"/>
              </w:rPr>
            </w:pPr>
          </w:p>
        </w:tc>
        <w:tc>
          <w:tcPr>
            <w:tcW w:w="661" w:type="pct"/>
          </w:tcPr>
          <w:p w14:paraId="26A78D43" w14:textId="77777777" w:rsidR="00DD0983" w:rsidRPr="00C25669" w:rsidRDefault="00DD0983" w:rsidP="00343F27">
            <w:pPr>
              <w:pStyle w:val="TAC"/>
              <w:rPr>
                <w:rFonts w:cs="Arial"/>
                <w:szCs w:val="18"/>
              </w:rPr>
            </w:pPr>
            <w:r w:rsidRPr="002B4104">
              <w:t>4</w:t>
            </w:r>
          </w:p>
        </w:tc>
        <w:tc>
          <w:tcPr>
            <w:tcW w:w="661" w:type="pct"/>
            <w:vAlign w:val="center"/>
          </w:tcPr>
          <w:p w14:paraId="04E3061B" w14:textId="77777777" w:rsidR="00DD0983" w:rsidRPr="00C25669" w:rsidRDefault="00DD0983" w:rsidP="00343F27">
            <w:pPr>
              <w:pStyle w:val="TAC"/>
              <w:rPr>
                <w:rFonts w:cs="Arial"/>
              </w:rPr>
            </w:pPr>
          </w:p>
        </w:tc>
        <w:tc>
          <w:tcPr>
            <w:tcW w:w="661" w:type="pct"/>
            <w:vAlign w:val="center"/>
          </w:tcPr>
          <w:p w14:paraId="146DE738" w14:textId="77777777" w:rsidR="00DD0983" w:rsidRPr="00C25669" w:rsidRDefault="00DD0983" w:rsidP="00343F27">
            <w:pPr>
              <w:pStyle w:val="TAC"/>
              <w:rPr>
                <w:rFonts w:cs="Arial"/>
              </w:rPr>
            </w:pPr>
          </w:p>
        </w:tc>
        <w:tc>
          <w:tcPr>
            <w:tcW w:w="747" w:type="pct"/>
            <w:vAlign w:val="center"/>
          </w:tcPr>
          <w:p w14:paraId="574C05AA" w14:textId="77777777" w:rsidR="00DD0983" w:rsidRPr="00C25669" w:rsidRDefault="00DD0983" w:rsidP="00343F27">
            <w:pPr>
              <w:pStyle w:val="TAC"/>
              <w:rPr>
                <w:rFonts w:cs="Arial"/>
              </w:rPr>
            </w:pPr>
          </w:p>
        </w:tc>
        <w:tc>
          <w:tcPr>
            <w:tcW w:w="674" w:type="pct"/>
          </w:tcPr>
          <w:p w14:paraId="1A823F0D" w14:textId="77777777" w:rsidR="00DD0983" w:rsidRPr="00C25669" w:rsidRDefault="00DD0983" w:rsidP="00343F27">
            <w:pPr>
              <w:pStyle w:val="TAC"/>
              <w:rPr>
                <w:rFonts w:cs="Arial"/>
              </w:rPr>
            </w:pPr>
          </w:p>
        </w:tc>
      </w:tr>
      <w:tr w:rsidR="00DD0983" w:rsidRPr="00C25669" w14:paraId="71194F7A" w14:textId="77777777" w:rsidTr="00343F27">
        <w:trPr>
          <w:jc w:val="center"/>
        </w:trPr>
        <w:tc>
          <w:tcPr>
            <w:tcW w:w="1234" w:type="pct"/>
            <w:vAlign w:val="center"/>
          </w:tcPr>
          <w:p w14:paraId="15474169" w14:textId="77777777" w:rsidR="00DD0983" w:rsidRPr="00C25669" w:rsidRDefault="00DD0983" w:rsidP="00343F27">
            <w:pPr>
              <w:pStyle w:val="TAL"/>
              <w:rPr>
                <w:rFonts w:cs="Arial"/>
              </w:rPr>
            </w:pPr>
            <w:r w:rsidRPr="00C25669">
              <w:rPr>
                <w:rFonts w:cs="Arial"/>
              </w:rPr>
              <w:t>Modulation</w:t>
            </w:r>
          </w:p>
        </w:tc>
        <w:tc>
          <w:tcPr>
            <w:tcW w:w="362" w:type="pct"/>
            <w:vAlign w:val="center"/>
          </w:tcPr>
          <w:p w14:paraId="69A5122A" w14:textId="77777777" w:rsidR="00DD0983" w:rsidRPr="00C25669" w:rsidRDefault="00DD0983" w:rsidP="00343F27">
            <w:pPr>
              <w:pStyle w:val="TAC"/>
              <w:rPr>
                <w:rFonts w:cs="Arial"/>
                <w:szCs w:val="18"/>
              </w:rPr>
            </w:pPr>
          </w:p>
        </w:tc>
        <w:tc>
          <w:tcPr>
            <w:tcW w:w="661" w:type="pct"/>
          </w:tcPr>
          <w:p w14:paraId="7CB6B7DC" w14:textId="77777777" w:rsidR="00DD0983" w:rsidRPr="00C25669" w:rsidRDefault="00DD0983" w:rsidP="00343F27">
            <w:pPr>
              <w:pStyle w:val="TAC"/>
              <w:rPr>
                <w:rFonts w:cs="Arial"/>
                <w:szCs w:val="18"/>
              </w:rPr>
            </w:pPr>
            <w:r w:rsidRPr="002B4104">
              <w:t>QPSK</w:t>
            </w:r>
          </w:p>
        </w:tc>
        <w:tc>
          <w:tcPr>
            <w:tcW w:w="661" w:type="pct"/>
            <w:vAlign w:val="center"/>
          </w:tcPr>
          <w:p w14:paraId="08B874A0" w14:textId="77777777" w:rsidR="00DD0983" w:rsidRPr="00C25669" w:rsidRDefault="00DD0983" w:rsidP="00343F27">
            <w:pPr>
              <w:pStyle w:val="TAC"/>
              <w:rPr>
                <w:rFonts w:cs="Arial"/>
              </w:rPr>
            </w:pPr>
          </w:p>
        </w:tc>
        <w:tc>
          <w:tcPr>
            <w:tcW w:w="661" w:type="pct"/>
            <w:vAlign w:val="center"/>
          </w:tcPr>
          <w:p w14:paraId="275EE1C9" w14:textId="77777777" w:rsidR="00DD0983" w:rsidRPr="00C25669" w:rsidRDefault="00DD0983" w:rsidP="00343F27">
            <w:pPr>
              <w:pStyle w:val="TAC"/>
              <w:rPr>
                <w:rFonts w:cs="Arial"/>
              </w:rPr>
            </w:pPr>
          </w:p>
        </w:tc>
        <w:tc>
          <w:tcPr>
            <w:tcW w:w="747" w:type="pct"/>
            <w:vAlign w:val="center"/>
          </w:tcPr>
          <w:p w14:paraId="7E08B6AE" w14:textId="77777777" w:rsidR="00DD0983" w:rsidRPr="00C25669" w:rsidRDefault="00DD0983" w:rsidP="00343F27">
            <w:pPr>
              <w:pStyle w:val="TAC"/>
              <w:rPr>
                <w:rFonts w:cs="Arial"/>
              </w:rPr>
            </w:pPr>
          </w:p>
        </w:tc>
        <w:tc>
          <w:tcPr>
            <w:tcW w:w="674" w:type="pct"/>
          </w:tcPr>
          <w:p w14:paraId="2F55292C" w14:textId="77777777" w:rsidR="00DD0983" w:rsidRPr="00C25669" w:rsidRDefault="00DD0983" w:rsidP="00343F27">
            <w:pPr>
              <w:pStyle w:val="TAC"/>
              <w:rPr>
                <w:rFonts w:cs="Arial"/>
              </w:rPr>
            </w:pPr>
          </w:p>
        </w:tc>
      </w:tr>
      <w:tr w:rsidR="00DD0983" w:rsidRPr="00C25669" w14:paraId="216DB1EB" w14:textId="77777777" w:rsidTr="00343F27">
        <w:trPr>
          <w:jc w:val="center"/>
        </w:trPr>
        <w:tc>
          <w:tcPr>
            <w:tcW w:w="1234" w:type="pct"/>
            <w:vAlign w:val="center"/>
          </w:tcPr>
          <w:p w14:paraId="730AFAFF" w14:textId="77777777" w:rsidR="00DD0983" w:rsidRPr="00C25669" w:rsidRDefault="00DD0983" w:rsidP="00343F27">
            <w:pPr>
              <w:pStyle w:val="TAL"/>
              <w:rPr>
                <w:rFonts w:cs="Arial"/>
              </w:rPr>
            </w:pPr>
            <w:r w:rsidRPr="00C25669">
              <w:rPr>
                <w:rFonts w:cs="Arial"/>
              </w:rPr>
              <w:t>Target Coding Rate</w:t>
            </w:r>
          </w:p>
        </w:tc>
        <w:tc>
          <w:tcPr>
            <w:tcW w:w="362" w:type="pct"/>
            <w:vAlign w:val="center"/>
          </w:tcPr>
          <w:p w14:paraId="074BF643" w14:textId="77777777" w:rsidR="00DD0983" w:rsidRPr="00C25669" w:rsidRDefault="00DD0983" w:rsidP="00343F27">
            <w:pPr>
              <w:pStyle w:val="TAC"/>
              <w:rPr>
                <w:rFonts w:cs="Arial"/>
                <w:szCs w:val="18"/>
              </w:rPr>
            </w:pPr>
          </w:p>
        </w:tc>
        <w:tc>
          <w:tcPr>
            <w:tcW w:w="661" w:type="pct"/>
          </w:tcPr>
          <w:p w14:paraId="083311EE" w14:textId="77777777" w:rsidR="00DD0983" w:rsidRPr="00C25669" w:rsidRDefault="00DD0983" w:rsidP="00343F27">
            <w:pPr>
              <w:pStyle w:val="TAC"/>
              <w:rPr>
                <w:rFonts w:cs="Arial"/>
                <w:szCs w:val="18"/>
              </w:rPr>
            </w:pPr>
            <w:r w:rsidRPr="002B4104">
              <w:t>0.30</w:t>
            </w:r>
          </w:p>
        </w:tc>
        <w:tc>
          <w:tcPr>
            <w:tcW w:w="661" w:type="pct"/>
            <w:vAlign w:val="center"/>
          </w:tcPr>
          <w:p w14:paraId="2A4383AC" w14:textId="77777777" w:rsidR="00DD0983" w:rsidRPr="00C25669" w:rsidRDefault="00DD0983" w:rsidP="00343F27">
            <w:pPr>
              <w:pStyle w:val="TAC"/>
              <w:rPr>
                <w:rFonts w:cs="Arial"/>
              </w:rPr>
            </w:pPr>
          </w:p>
        </w:tc>
        <w:tc>
          <w:tcPr>
            <w:tcW w:w="661" w:type="pct"/>
            <w:vAlign w:val="center"/>
          </w:tcPr>
          <w:p w14:paraId="7B1F1767" w14:textId="77777777" w:rsidR="00DD0983" w:rsidRPr="00C25669" w:rsidRDefault="00DD0983" w:rsidP="00343F27">
            <w:pPr>
              <w:pStyle w:val="TAC"/>
              <w:rPr>
                <w:rFonts w:cs="Arial"/>
              </w:rPr>
            </w:pPr>
          </w:p>
        </w:tc>
        <w:tc>
          <w:tcPr>
            <w:tcW w:w="747" w:type="pct"/>
            <w:vAlign w:val="center"/>
          </w:tcPr>
          <w:p w14:paraId="72D1B3EA" w14:textId="77777777" w:rsidR="00DD0983" w:rsidRPr="00C25669" w:rsidRDefault="00DD0983" w:rsidP="00343F27">
            <w:pPr>
              <w:pStyle w:val="TAC"/>
              <w:rPr>
                <w:rFonts w:cs="Arial"/>
              </w:rPr>
            </w:pPr>
          </w:p>
        </w:tc>
        <w:tc>
          <w:tcPr>
            <w:tcW w:w="674" w:type="pct"/>
          </w:tcPr>
          <w:p w14:paraId="71F00E9E" w14:textId="77777777" w:rsidR="00DD0983" w:rsidRPr="00C25669" w:rsidRDefault="00DD0983" w:rsidP="00343F27">
            <w:pPr>
              <w:pStyle w:val="TAC"/>
              <w:rPr>
                <w:rFonts w:cs="Arial"/>
              </w:rPr>
            </w:pPr>
          </w:p>
        </w:tc>
      </w:tr>
      <w:tr w:rsidR="00DD0983" w:rsidRPr="00C25669" w14:paraId="0D128CEA" w14:textId="77777777" w:rsidTr="00343F27">
        <w:trPr>
          <w:jc w:val="center"/>
        </w:trPr>
        <w:tc>
          <w:tcPr>
            <w:tcW w:w="1234" w:type="pct"/>
            <w:vAlign w:val="center"/>
          </w:tcPr>
          <w:p w14:paraId="084F5B37" w14:textId="77777777" w:rsidR="00DD0983" w:rsidRPr="00C25669" w:rsidRDefault="00DD0983" w:rsidP="00343F27">
            <w:pPr>
              <w:pStyle w:val="TAL"/>
              <w:rPr>
                <w:rFonts w:cs="Arial"/>
              </w:rPr>
            </w:pPr>
            <w:r w:rsidRPr="00C25669">
              <w:rPr>
                <w:rFonts w:cs="Arial"/>
              </w:rPr>
              <w:t>Number of MIMO layers</w:t>
            </w:r>
          </w:p>
        </w:tc>
        <w:tc>
          <w:tcPr>
            <w:tcW w:w="362" w:type="pct"/>
            <w:vAlign w:val="center"/>
          </w:tcPr>
          <w:p w14:paraId="676B1476" w14:textId="77777777" w:rsidR="00DD0983" w:rsidRPr="00C25669" w:rsidRDefault="00DD0983" w:rsidP="00343F27">
            <w:pPr>
              <w:pStyle w:val="TAC"/>
              <w:rPr>
                <w:rFonts w:cs="Arial"/>
                <w:szCs w:val="18"/>
              </w:rPr>
            </w:pPr>
          </w:p>
        </w:tc>
        <w:tc>
          <w:tcPr>
            <w:tcW w:w="661" w:type="pct"/>
          </w:tcPr>
          <w:p w14:paraId="11FCD7A6" w14:textId="77777777" w:rsidR="00DD0983" w:rsidRPr="00C25669" w:rsidRDefault="00DD0983" w:rsidP="00343F27">
            <w:pPr>
              <w:pStyle w:val="TAC"/>
              <w:rPr>
                <w:rFonts w:cs="Arial"/>
                <w:szCs w:val="18"/>
              </w:rPr>
            </w:pPr>
            <w:r w:rsidRPr="002B4104">
              <w:t>1</w:t>
            </w:r>
          </w:p>
        </w:tc>
        <w:tc>
          <w:tcPr>
            <w:tcW w:w="661" w:type="pct"/>
            <w:vAlign w:val="center"/>
          </w:tcPr>
          <w:p w14:paraId="2BE9BA8C" w14:textId="77777777" w:rsidR="00DD0983" w:rsidRPr="00C25669" w:rsidRDefault="00DD0983" w:rsidP="00343F27">
            <w:pPr>
              <w:pStyle w:val="TAC"/>
              <w:rPr>
                <w:rFonts w:cs="Arial"/>
              </w:rPr>
            </w:pPr>
          </w:p>
        </w:tc>
        <w:tc>
          <w:tcPr>
            <w:tcW w:w="661" w:type="pct"/>
            <w:vAlign w:val="center"/>
          </w:tcPr>
          <w:p w14:paraId="40A64C06" w14:textId="77777777" w:rsidR="00DD0983" w:rsidRPr="00C25669" w:rsidRDefault="00DD0983" w:rsidP="00343F27">
            <w:pPr>
              <w:pStyle w:val="TAC"/>
              <w:rPr>
                <w:rFonts w:cs="Arial"/>
              </w:rPr>
            </w:pPr>
          </w:p>
        </w:tc>
        <w:tc>
          <w:tcPr>
            <w:tcW w:w="747" w:type="pct"/>
            <w:vAlign w:val="center"/>
          </w:tcPr>
          <w:p w14:paraId="46BF60BD" w14:textId="77777777" w:rsidR="00DD0983" w:rsidRPr="00C25669" w:rsidRDefault="00DD0983" w:rsidP="00343F27">
            <w:pPr>
              <w:pStyle w:val="TAC"/>
              <w:rPr>
                <w:rFonts w:cs="Arial"/>
              </w:rPr>
            </w:pPr>
          </w:p>
        </w:tc>
        <w:tc>
          <w:tcPr>
            <w:tcW w:w="674" w:type="pct"/>
          </w:tcPr>
          <w:p w14:paraId="36EF1557" w14:textId="77777777" w:rsidR="00DD0983" w:rsidRPr="00C25669" w:rsidRDefault="00DD0983" w:rsidP="00343F27">
            <w:pPr>
              <w:pStyle w:val="TAC"/>
              <w:rPr>
                <w:rFonts w:cs="Arial"/>
              </w:rPr>
            </w:pPr>
          </w:p>
        </w:tc>
      </w:tr>
      <w:tr w:rsidR="00DD0983" w:rsidRPr="00C25669" w14:paraId="67B76683" w14:textId="77777777" w:rsidTr="00343F27">
        <w:trPr>
          <w:jc w:val="center"/>
        </w:trPr>
        <w:tc>
          <w:tcPr>
            <w:tcW w:w="1234" w:type="pct"/>
            <w:vAlign w:val="center"/>
          </w:tcPr>
          <w:p w14:paraId="1BB4AC7A" w14:textId="77777777" w:rsidR="00DD0983" w:rsidRPr="00C25669" w:rsidRDefault="00DD0983" w:rsidP="00343F27">
            <w:pPr>
              <w:pStyle w:val="TAL"/>
              <w:rPr>
                <w:rFonts w:cs="Arial"/>
              </w:rPr>
            </w:pPr>
            <w:r w:rsidRPr="00C25669">
              <w:rPr>
                <w:rFonts w:cs="Arial"/>
              </w:rPr>
              <w:t xml:space="preserve">Number of DMRS </w:t>
            </w:r>
            <w:r w:rsidRPr="00C25669">
              <w:rPr>
                <w:rFonts w:cs="Arial" w:hint="eastAsia"/>
              </w:rPr>
              <w:t>REs</w:t>
            </w:r>
          </w:p>
        </w:tc>
        <w:tc>
          <w:tcPr>
            <w:tcW w:w="362" w:type="pct"/>
            <w:vAlign w:val="center"/>
          </w:tcPr>
          <w:p w14:paraId="7D497206" w14:textId="77777777" w:rsidR="00DD0983" w:rsidRPr="00C25669" w:rsidRDefault="00DD0983" w:rsidP="00343F27">
            <w:pPr>
              <w:pStyle w:val="TAC"/>
              <w:rPr>
                <w:rFonts w:cs="Arial"/>
                <w:szCs w:val="18"/>
              </w:rPr>
            </w:pPr>
          </w:p>
        </w:tc>
        <w:tc>
          <w:tcPr>
            <w:tcW w:w="661" w:type="pct"/>
          </w:tcPr>
          <w:p w14:paraId="05A848BE" w14:textId="77777777" w:rsidR="00DD0983" w:rsidRPr="00C25669" w:rsidRDefault="00DD0983" w:rsidP="00343F27">
            <w:pPr>
              <w:pStyle w:val="TAC"/>
              <w:rPr>
                <w:rFonts w:cs="Arial"/>
                <w:szCs w:val="18"/>
              </w:rPr>
            </w:pPr>
            <w:r w:rsidRPr="002B4104">
              <w:t>12</w:t>
            </w:r>
          </w:p>
        </w:tc>
        <w:tc>
          <w:tcPr>
            <w:tcW w:w="661" w:type="pct"/>
            <w:vAlign w:val="center"/>
          </w:tcPr>
          <w:p w14:paraId="23FB5E8B" w14:textId="77777777" w:rsidR="00DD0983" w:rsidRPr="00C25669" w:rsidRDefault="00DD0983" w:rsidP="00343F27">
            <w:pPr>
              <w:pStyle w:val="TAC"/>
              <w:rPr>
                <w:rFonts w:cs="Arial"/>
              </w:rPr>
            </w:pPr>
          </w:p>
        </w:tc>
        <w:tc>
          <w:tcPr>
            <w:tcW w:w="661" w:type="pct"/>
            <w:vAlign w:val="center"/>
          </w:tcPr>
          <w:p w14:paraId="7D66B2D7" w14:textId="77777777" w:rsidR="00DD0983" w:rsidRPr="00C25669" w:rsidRDefault="00DD0983" w:rsidP="00343F27">
            <w:pPr>
              <w:pStyle w:val="TAC"/>
              <w:rPr>
                <w:rFonts w:cs="Arial"/>
              </w:rPr>
            </w:pPr>
          </w:p>
        </w:tc>
        <w:tc>
          <w:tcPr>
            <w:tcW w:w="747" w:type="pct"/>
            <w:vAlign w:val="center"/>
          </w:tcPr>
          <w:p w14:paraId="67E7D2B8" w14:textId="77777777" w:rsidR="00DD0983" w:rsidRPr="00C25669" w:rsidRDefault="00DD0983" w:rsidP="00343F27">
            <w:pPr>
              <w:pStyle w:val="TAC"/>
              <w:rPr>
                <w:rFonts w:cs="Arial"/>
              </w:rPr>
            </w:pPr>
          </w:p>
        </w:tc>
        <w:tc>
          <w:tcPr>
            <w:tcW w:w="674" w:type="pct"/>
          </w:tcPr>
          <w:p w14:paraId="438BDD59" w14:textId="77777777" w:rsidR="00DD0983" w:rsidRPr="00C25669" w:rsidRDefault="00DD0983" w:rsidP="00343F27">
            <w:pPr>
              <w:pStyle w:val="TAC"/>
              <w:rPr>
                <w:rFonts w:cs="Arial"/>
              </w:rPr>
            </w:pPr>
          </w:p>
        </w:tc>
      </w:tr>
      <w:tr w:rsidR="00DD0983" w:rsidRPr="00C25669" w14:paraId="2ECA2BEC" w14:textId="77777777" w:rsidTr="00343F27">
        <w:trPr>
          <w:jc w:val="center"/>
        </w:trPr>
        <w:tc>
          <w:tcPr>
            <w:tcW w:w="1234" w:type="pct"/>
            <w:vAlign w:val="center"/>
          </w:tcPr>
          <w:p w14:paraId="01E49EDD" w14:textId="77777777" w:rsidR="00DD0983" w:rsidRPr="00C25669" w:rsidRDefault="00DD0983" w:rsidP="00343F27">
            <w:pPr>
              <w:pStyle w:val="TAL"/>
              <w:rPr>
                <w:rFonts w:cs="Arial"/>
                <w:lang w:val="en-US"/>
              </w:rPr>
            </w:pPr>
            <w:r w:rsidRPr="00C25669">
              <w:rPr>
                <w:rFonts w:cs="Arial"/>
              </w:rPr>
              <w:t>Overhead</w:t>
            </w:r>
            <w:r w:rsidRPr="00C25669">
              <w:rPr>
                <w:rFonts w:cs="Arial"/>
                <w:lang w:val="en-US"/>
              </w:rPr>
              <w:t xml:space="preserve"> for TBS determination</w:t>
            </w:r>
          </w:p>
        </w:tc>
        <w:tc>
          <w:tcPr>
            <w:tcW w:w="362" w:type="pct"/>
            <w:vAlign w:val="center"/>
          </w:tcPr>
          <w:p w14:paraId="3AAF2DA5" w14:textId="77777777" w:rsidR="00DD0983" w:rsidRPr="00C25669" w:rsidRDefault="00DD0983" w:rsidP="00343F27">
            <w:pPr>
              <w:pStyle w:val="TAC"/>
              <w:rPr>
                <w:rFonts w:cs="Arial"/>
                <w:szCs w:val="18"/>
              </w:rPr>
            </w:pPr>
          </w:p>
        </w:tc>
        <w:tc>
          <w:tcPr>
            <w:tcW w:w="661" w:type="pct"/>
          </w:tcPr>
          <w:p w14:paraId="6D76F6F8" w14:textId="77777777" w:rsidR="00DD0983" w:rsidRPr="00EA49A4" w:rsidRDefault="00DD0983" w:rsidP="00343F27">
            <w:pPr>
              <w:pStyle w:val="TAC"/>
              <w:rPr>
                <w:rFonts w:cs="Arial"/>
                <w:szCs w:val="18"/>
                <w:highlight w:val="yellow"/>
              </w:rPr>
            </w:pPr>
            <w:r w:rsidRPr="002B4104">
              <w:t>0</w:t>
            </w:r>
          </w:p>
        </w:tc>
        <w:tc>
          <w:tcPr>
            <w:tcW w:w="661" w:type="pct"/>
            <w:vAlign w:val="center"/>
          </w:tcPr>
          <w:p w14:paraId="07ED8BBF" w14:textId="77777777" w:rsidR="00DD0983" w:rsidRPr="00EA49A4" w:rsidRDefault="00DD0983" w:rsidP="00343F27">
            <w:pPr>
              <w:pStyle w:val="TAC"/>
              <w:rPr>
                <w:rFonts w:cs="Arial"/>
                <w:highlight w:val="yellow"/>
              </w:rPr>
            </w:pPr>
          </w:p>
        </w:tc>
        <w:tc>
          <w:tcPr>
            <w:tcW w:w="661" w:type="pct"/>
            <w:vAlign w:val="center"/>
          </w:tcPr>
          <w:p w14:paraId="3F16D768" w14:textId="77777777" w:rsidR="00DD0983" w:rsidRPr="00C25669" w:rsidRDefault="00DD0983" w:rsidP="00343F27">
            <w:pPr>
              <w:pStyle w:val="TAC"/>
              <w:rPr>
                <w:rFonts w:cs="Arial"/>
              </w:rPr>
            </w:pPr>
          </w:p>
        </w:tc>
        <w:tc>
          <w:tcPr>
            <w:tcW w:w="747" w:type="pct"/>
            <w:vAlign w:val="center"/>
          </w:tcPr>
          <w:p w14:paraId="6A529362" w14:textId="77777777" w:rsidR="00DD0983" w:rsidRPr="00C25669" w:rsidRDefault="00DD0983" w:rsidP="00343F27">
            <w:pPr>
              <w:pStyle w:val="TAC"/>
              <w:rPr>
                <w:rFonts w:cs="Arial"/>
              </w:rPr>
            </w:pPr>
          </w:p>
        </w:tc>
        <w:tc>
          <w:tcPr>
            <w:tcW w:w="674" w:type="pct"/>
          </w:tcPr>
          <w:p w14:paraId="7CED184D" w14:textId="77777777" w:rsidR="00DD0983" w:rsidRPr="00C25669" w:rsidRDefault="00DD0983" w:rsidP="00343F27">
            <w:pPr>
              <w:pStyle w:val="TAC"/>
              <w:rPr>
                <w:rFonts w:cs="Arial"/>
              </w:rPr>
            </w:pPr>
          </w:p>
        </w:tc>
      </w:tr>
      <w:tr w:rsidR="00DD0983" w:rsidRPr="00C25669" w14:paraId="4A121A9E" w14:textId="77777777" w:rsidTr="00343F27">
        <w:trPr>
          <w:jc w:val="center"/>
        </w:trPr>
        <w:tc>
          <w:tcPr>
            <w:tcW w:w="1234" w:type="pct"/>
            <w:vAlign w:val="center"/>
          </w:tcPr>
          <w:p w14:paraId="1D03D095" w14:textId="77777777" w:rsidR="00DD0983" w:rsidRPr="00C25669" w:rsidRDefault="00DD0983" w:rsidP="00343F27">
            <w:pPr>
              <w:pStyle w:val="TAL"/>
              <w:rPr>
                <w:rFonts w:cs="Arial"/>
              </w:rPr>
            </w:pPr>
            <w:r w:rsidRPr="00C25669">
              <w:rPr>
                <w:rFonts w:cs="Arial"/>
              </w:rPr>
              <w:t xml:space="preserve">Information Bit Payload per Slot </w:t>
            </w:r>
          </w:p>
        </w:tc>
        <w:tc>
          <w:tcPr>
            <w:tcW w:w="362" w:type="pct"/>
            <w:vAlign w:val="center"/>
          </w:tcPr>
          <w:p w14:paraId="3665A16C" w14:textId="77777777" w:rsidR="00DD0983" w:rsidRPr="00C25669" w:rsidRDefault="00DD0983" w:rsidP="00343F27">
            <w:pPr>
              <w:pStyle w:val="TAC"/>
              <w:rPr>
                <w:rFonts w:cs="Arial"/>
                <w:szCs w:val="18"/>
              </w:rPr>
            </w:pPr>
          </w:p>
        </w:tc>
        <w:tc>
          <w:tcPr>
            <w:tcW w:w="661" w:type="pct"/>
          </w:tcPr>
          <w:p w14:paraId="73EE7609" w14:textId="77777777" w:rsidR="00DD0983" w:rsidRPr="00C25669" w:rsidRDefault="00DD0983" w:rsidP="00343F27">
            <w:pPr>
              <w:pStyle w:val="TAC"/>
              <w:rPr>
                <w:rFonts w:cs="Arial"/>
                <w:szCs w:val="18"/>
              </w:rPr>
            </w:pPr>
          </w:p>
        </w:tc>
        <w:tc>
          <w:tcPr>
            <w:tcW w:w="661" w:type="pct"/>
            <w:vAlign w:val="center"/>
          </w:tcPr>
          <w:p w14:paraId="1E333441" w14:textId="77777777" w:rsidR="00DD0983" w:rsidRPr="00C25669" w:rsidRDefault="00DD0983" w:rsidP="00343F27">
            <w:pPr>
              <w:pStyle w:val="TAC"/>
              <w:rPr>
                <w:rFonts w:cs="Arial"/>
              </w:rPr>
            </w:pPr>
          </w:p>
        </w:tc>
        <w:tc>
          <w:tcPr>
            <w:tcW w:w="661" w:type="pct"/>
            <w:vAlign w:val="center"/>
          </w:tcPr>
          <w:p w14:paraId="2D685431" w14:textId="77777777" w:rsidR="00DD0983" w:rsidRPr="00C25669" w:rsidRDefault="00DD0983" w:rsidP="00343F27">
            <w:pPr>
              <w:pStyle w:val="TAC"/>
              <w:rPr>
                <w:rFonts w:cs="Arial"/>
              </w:rPr>
            </w:pPr>
          </w:p>
        </w:tc>
        <w:tc>
          <w:tcPr>
            <w:tcW w:w="747" w:type="pct"/>
            <w:vAlign w:val="center"/>
          </w:tcPr>
          <w:p w14:paraId="1672A695" w14:textId="77777777" w:rsidR="00DD0983" w:rsidRPr="00C25669" w:rsidRDefault="00DD0983" w:rsidP="00343F27">
            <w:pPr>
              <w:pStyle w:val="TAC"/>
              <w:rPr>
                <w:rFonts w:cs="Arial"/>
              </w:rPr>
            </w:pPr>
          </w:p>
        </w:tc>
        <w:tc>
          <w:tcPr>
            <w:tcW w:w="674" w:type="pct"/>
          </w:tcPr>
          <w:p w14:paraId="476D603F" w14:textId="77777777" w:rsidR="00DD0983" w:rsidRPr="00C25669" w:rsidRDefault="00DD0983" w:rsidP="00343F27">
            <w:pPr>
              <w:pStyle w:val="TAC"/>
              <w:rPr>
                <w:rFonts w:cs="Arial"/>
              </w:rPr>
            </w:pPr>
          </w:p>
        </w:tc>
      </w:tr>
      <w:tr w:rsidR="00DD0983" w:rsidRPr="00C25669" w14:paraId="306FFEC2" w14:textId="77777777" w:rsidTr="00343F27">
        <w:trPr>
          <w:jc w:val="center"/>
        </w:trPr>
        <w:tc>
          <w:tcPr>
            <w:tcW w:w="1234" w:type="pct"/>
            <w:vAlign w:val="center"/>
          </w:tcPr>
          <w:p w14:paraId="3393EF0C" w14:textId="77777777" w:rsidR="00DD0983" w:rsidRPr="00C25669" w:rsidRDefault="00DD0983" w:rsidP="00343F27">
            <w:pPr>
              <w:pStyle w:val="TAL"/>
            </w:pPr>
            <w:r w:rsidRPr="00C25669">
              <w:t xml:space="preserve">  For Slot i = 0</w:t>
            </w:r>
          </w:p>
        </w:tc>
        <w:tc>
          <w:tcPr>
            <w:tcW w:w="362" w:type="pct"/>
            <w:vAlign w:val="center"/>
          </w:tcPr>
          <w:p w14:paraId="4D467C6B" w14:textId="77777777" w:rsidR="00DD0983" w:rsidRPr="00C25669" w:rsidRDefault="00DD0983" w:rsidP="00343F27">
            <w:pPr>
              <w:pStyle w:val="TAC"/>
            </w:pPr>
            <w:r w:rsidRPr="00C25669">
              <w:t>Bits</w:t>
            </w:r>
          </w:p>
        </w:tc>
        <w:tc>
          <w:tcPr>
            <w:tcW w:w="661" w:type="pct"/>
          </w:tcPr>
          <w:p w14:paraId="242005A4" w14:textId="77777777" w:rsidR="00DD0983" w:rsidRPr="00C25669" w:rsidRDefault="00DD0983" w:rsidP="00343F27">
            <w:pPr>
              <w:pStyle w:val="TAC"/>
            </w:pPr>
            <w:r w:rsidRPr="002B4104">
              <w:t>N/A</w:t>
            </w:r>
          </w:p>
        </w:tc>
        <w:tc>
          <w:tcPr>
            <w:tcW w:w="661" w:type="pct"/>
            <w:vAlign w:val="center"/>
          </w:tcPr>
          <w:p w14:paraId="7B852636" w14:textId="77777777" w:rsidR="00DD0983" w:rsidRPr="00C25669" w:rsidRDefault="00DD0983" w:rsidP="00343F27">
            <w:pPr>
              <w:pStyle w:val="TAC"/>
            </w:pPr>
          </w:p>
        </w:tc>
        <w:tc>
          <w:tcPr>
            <w:tcW w:w="661" w:type="pct"/>
            <w:vAlign w:val="center"/>
          </w:tcPr>
          <w:p w14:paraId="3E17EA51" w14:textId="77777777" w:rsidR="00DD0983" w:rsidRPr="00C25669" w:rsidRDefault="00DD0983" w:rsidP="00343F27">
            <w:pPr>
              <w:pStyle w:val="TAC"/>
              <w:rPr>
                <w:rFonts w:cs="Arial"/>
              </w:rPr>
            </w:pPr>
          </w:p>
        </w:tc>
        <w:tc>
          <w:tcPr>
            <w:tcW w:w="747" w:type="pct"/>
            <w:vAlign w:val="center"/>
          </w:tcPr>
          <w:p w14:paraId="3684F347" w14:textId="77777777" w:rsidR="00DD0983" w:rsidRPr="00C25669" w:rsidRDefault="00DD0983" w:rsidP="00343F27">
            <w:pPr>
              <w:pStyle w:val="TAC"/>
              <w:rPr>
                <w:rFonts w:cs="Arial"/>
              </w:rPr>
            </w:pPr>
          </w:p>
        </w:tc>
        <w:tc>
          <w:tcPr>
            <w:tcW w:w="674" w:type="pct"/>
          </w:tcPr>
          <w:p w14:paraId="2575BA12" w14:textId="77777777" w:rsidR="00DD0983" w:rsidRPr="00C25669" w:rsidRDefault="00DD0983" w:rsidP="00343F27">
            <w:pPr>
              <w:pStyle w:val="TAC"/>
              <w:rPr>
                <w:rFonts w:cs="Arial"/>
              </w:rPr>
            </w:pPr>
          </w:p>
        </w:tc>
      </w:tr>
      <w:tr w:rsidR="00DD0983" w:rsidRPr="00C25669" w14:paraId="0D974B23" w14:textId="77777777" w:rsidTr="00343F27">
        <w:trPr>
          <w:jc w:val="center"/>
        </w:trPr>
        <w:tc>
          <w:tcPr>
            <w:tcW w:w="1234" w:type="pct"/>
          </w:tcPr>
          <w:p w14:paraId="538D377C" w14:textId="77777777" w:rsidR="00DD0983" w:rsidRPr="00C25669" w:rsidRDefault="00DD0983" w:rsidP="00343F27">
            <w:pPr>
              <w:pStyle w:val="TAL"/>
            </w:pPr>
            <w:r w:rsidRPr="00C670B7">
              <w:t xml:space="preserve">  For Slots i = 1,…, 159</w:t>
            </w:r>
          </w:p>
        </w:tc>
        <w:tc>
          <w:tcPr>
            <w:tcW w:w="362" w:type="pct"/>
            <w:vAlign w:val="center"/>
          </w:tcPr>
          <w:p w14:paraId="6B96762C" w14:textId="77777777" w:rsidR="00DD0983" w:rsidRPr="00C25669" w:rsidRDefault="00DD0983" w:rsidP="00343F27">
            <w:pPr>
              <w:pStyle w:val="TAC"/>
            </w:pPr>
            <w:r w:rsidRPr="00C25669">
              <w:t>Bits</w:t>
            </w:r>
          </w:p>
        </w:tc>
        <w:tc>
          <w:tcPr>
            <w:tcW w:w="661" w:type="pct"/>
          </w:tcPr>
          <w:p w14:paraId="064065EE" w14:textId="77777777" w:rsidR="00DD0983" w:rsidRPr="00C25669" w:rsidRDefault="00DD0983" w:rsidP="00343F27">
            <w:pPr>
              <w:pStyle w:val="TAC"/>
            </w:pPr>
            <w:r w:rsidRPr="002B4104">
              <w:t>11528</w:t>
            </w:r>
          </w:p>
        </w:tc>
        <w:tc>
          <w:tcPr>
            <w:tcW w:w="661" w:type="pct"/>
            <w:vAlign w:val="center"/>
          </w:tcPr>
          <w:p w14:paraId="6F931D52" w14:textId="77777777" w:rsidR="00DD0983" w:rsidRPr="00C25669" w:rsidRDefault="00DD0983" w:rsidP="00343F27">
            <w:pPr>
              <w:pStyle w:val="TAC"/>
            </w:pPr>
          </w:p>
        </w:tc>
        <w:tc>
          <w:tcPr>
            <w:tcW w:w="661" w:type="pct"/>
            <w:vAlign w:val="center"/>
          </w:tcPr>
          <w:p w14:paraId="79D8C607" w14:textId="77777777" w:rsidR="00DD0983" w:rsidRPr="00C25669" w:rsidRDefault="00DD0983" w:rsidP="00343F27">
            <w:pPr>
              <w:pStyle w:val="TAC"/>
              <w:rPr>
                <w:rFonts w:cs="Arial"/>
              </w:rPr>
            </w:pPr>
          </w:p>
        </w:tc>
        <w:tc>
          <w:tcPr>
            <w:tcW w:w="747" w:type="pct"/>
            <w:vAlign w:val="center"/>
          </w:tcPr>
          <w:p w14:paraId="0C31E279" w14:textId="77777777" w:rsidR="00DD0983" w:rsidRPr="00C25669" w:rsidRDefault="00DD0983" w:rsidP="00343F27">
            <w:pPr>
              <w:pStyle w:val="TAC"/>
              <w:rPr>
                <w:rFonts w:cs="Arial"/>
              </w:rPr>
            </w:pPr>
          </w:p>
        </w:tc>
        <w:tc>
          <w:tcPr>
            <w:tcW w:w="674" w:type="pct"/>
          </w:tcPr>
          <w:p w14:paraId="70C9ED08" w14:textId="77777777" w:rsidR="00DD0983" w:rsidRPr="00C25669" w:rsidRDefault="00DD0983" w:rsidP="00343F27">
            <w:pPr>
              <w:pStyle w:val="TAC"/>
              <w:rPr>
                <w:rFonts w:cs="Arial"/>
              </w:rPr>
            </w:pPr>
          </w:p>
        </w:tc>
      </w:tr>
      <w:tr w:rsidR="00DD0983" w:rsidRPr="00EA49A4" w14:paraId="54CF4EB9" w14:textId="77777777" w:rsidTr="00343F27">
        <w:trPr>
          <w:jc w:val="center"/>
        </w:trPr>
        <w:tc>
          <w:tcPr>
            <w:tcW w:w="1234" w:type="pct"/>
          </w:tcPr>
          <w:p w14:paraId="002A41AE" w14:textId="77777777" w:rsidR="00DD0983" w:rsidRPr="00C25669" w:rsidRDefault="00DD0983" w:rsidP="00343F27">
            <w:pPr>
              <w:pStyle w:val="TAL"/>
              <w:rPr>
                <w:lang w:val="sv-FI"/>
              </w:rPr>
            </w:pPr>
            <w:r w:rsidRPr="00C670B7">
              <w:t>Transport block CRC per Slot</w:t>
            </w:r>
          </w:p>
        </w:tc>
        <w:tc>
          <w:tcPr>
            <w:tcW w:w="362" w:type="pct"/>
            <w:vAlign w:val="center"/>
          </w:tcPr>
          <w:p w14:paraId="70265A05" w14:textId="77777777" w:rsidR="00DD0983" w:rsidRPr="00C25669" w:rsidRDefault="00DD0983" w:rsidP="00343F27">
            <w:pPr>
              <w:pStyle w:val="TAC"/>
              <w:rPr>
                <w:lang w:val="sv-FI"/>
              </w:rPr>
            </w:pPr>
          </w:p>
        </w:tc>
        <w:tc>
          <w:tcPr>
            <w:tcW w:w="661" w:type="pct"/>
          </w:tcPr>
          <w:p w14:paraId="0A58594C" w14:textId="77777777" w:rsidR="00DD0983" w:rsidRPr="00C25669" w:rsidRDefault="00DD0983" w:rsidP="00343F27">
            <w:pPr>
              <w:pStyle w:val="TAC"/>
              <w:rPr>
                <w:lang w:val="sv-FI"/>
              </w:rPr>
            </w:pPr>
          </w:p>
        </w:tc>
        <w:tc>
          <w:tcPr>
            <w:tcW w:w="661" w:type="pct"/>
            <w:vAlign w:val="center"/>
          </w:tcPr>
          <w:p w14:paraId="7A6674A0" w14:textId="77777777" w:rsidR="00DD0983" w:rsidRPr="00C25669" w:rsidRDefault="00DD0983" w:rsidP="00343F27">
            <w:pPr>
              <w:pStyle w:val="TAC"/>
              <w:rPr>
                <w:lang w:val="sv-FI"/>
              </w:rPr>
            </w:pPr>
          </w:p>
        </w:tc>
        <w:tc>
          <w:tcPr>
            <w:tcW w:w="661" w:type="pct"/>
            <w:vAlign w:val="center"/>
          </w:tcPr>
          <w:p w14:paraId="47950AEC" w14:textId="77777777" w:rsidR="00DD0983" w:rsidRPr="00C25669" w:rsidRDefault="00DD0983" w:rsidP="00343F27">
            <w:pPr>
              <w:pStyle w:val="TAC"/>
              <w:rPr>
                <w:rFonts w:cs="Arial"/>
                <w:lang w:val="sv-FI"/>
              </w:rPr>
            </w:pPr>
          </w:p>
        </w:tc>
        <w:tc>
          <w:tcPr>
            <w:tcW w:w="747" w:type="pct"/>
            <w:vAlign w:val="center"/>
          </w:tcPr>
          <w:p w14:paraId="3BD0CFAF" w14:textId="77777777" w:rsidR="00DD0983" w:rsidRPr="00C25669" w:rsidRDefault="00DD0983" w:rsidP="00343F27">
            <w:pPr>
              <w:pStyle w:val="TAC"/>
              <w:rPr>
                <w:rFonts w:cs="Arial"/>
                <w:lang w:val="sv-FI"/>
              </w:rPr>
            </w:pPr>
          </w:p>
        </w:tc>
        <w:tc>
          <w:tcPr>
            <w:tcW w:w="674" w:type="pct"/>
          </w:tcPr>
          <w:p w14:paraId="54BC3F25" w14:textId="77777777" w:rsidR="00DD0983" w:rsidRPr="00C25669" w:rsidRDefault="00DD0983" w:rsidP="00343F27">
            <w:pPr>
              <w:pStyle w:val="TAC"/>
              <w:rPr>
                <w:rFonts w:cs="Arial"/>
                <w:lang w:val="sv-FI"/>
              </w:rPr>
            </w:pPr>
          </w:p>
        </w:tc>
      </w:tr>
      <w:tr w:rsidR="00DD0983" w:rsidRPr="00C25669" w14:paraId="34ED7C86" w14:textId="77777777" w:rsidTr="00343F27">
        <w:trPr>
          <w:jc w:val="center"/>
        </w:trPr>
        <w:tc>
          <w:tcPr>
            <w:tcW w:w="1234" w:type="pct"/>
          </w:tcPr>
          <w:p w14:paraId="300BF8B5" w14:textId="77777777" w:rsidR="00DD0983" w:rsidRPr="00C25669" w:rsidRDefault="00DD0983" w:rsidP="00343F27">
            <w:pPr>
              <w:pStyle w:val="TAL"/>
            </w:pPr>
            <w:r w:rsidRPr="00C670B7">
              <w:t xml:space="preserve">  For Slot i = 0</w:t>
            </w:r>
          </w:p>
        </w:tc>
        <w:tc>
          <w:tcPr>
            <w:tcW w:w="362" w:type="pct"/>
            <w:vAlign w:val="center"/>
          </w:tcPr>
          <w:p w14:paraId="56510800" w14:textId="77777777" w:rsidR="00DD0983" w:rsidRPr="00C25669" w:rsidRDefault="00DD0983" w:rsidP="00343F27">
            <w:pPr>
              <w:pStyle w:val="TAC"/>
            </w:pPr>
            <w:r w:rsidRPr="00C25669">
              <w:t>Bits</w:t>
            </w:r>
          </w:p>
        </w:tc>
        <w:tc>
          <w:tcPr>
            <w:tcW w:w="661" w:type="pct"/>
          </w:tcPr>
          <w:p w14:paraId="7DACD671" w14:textId="77777777" w:rsidR="00DD0983" w:rsidRPr="00C25669" w:rsidRDefault="00DD0983" w:rsidP="00343F27">
            <w:pPr>
              <w:pStyle w:val="TAC"/>
            </w:pPr>
            <w:r w:rsidRPr="002B4104">
              <w:t>N/A</w:t>
            </w:r>
          </w:p>
        </w:tc>
        <w:tc>
          <w:tcPr>
            <w:tcW w:w="661" w:type="pct"/>
            <w:vAlign w:val="center"/>
          </w:tcPr>
          <w:p w14:paraId="6AABA336" w14:textId="77777777" w:rsidR="00DD0983" w:rsidRPr="00C25669" w:rsidRDefault="00DD0983" w:rsidP="00343F27">
            <w:pPr>
              <w:pStyle w:val="TAC"/>
            </w:pPr>
          </w:p>
        </w:tc>
        <w:tc>
          <w:tcPr>
            <w:tcW w:w="661" w:type="pct"/>
            <w:vAlign w:val="center"/>
          </w:tcPr>
          <w:p w14:paraId="55A139B0" w14:textId="77777777" w:rsidR="00DD0983" w:rsidRPr="00C25669" w:rsidRDefault="00DD0983" w:rsidP="00343F27">
            <w:pPr>
              <w:pStyle w:val="TAC"/>
              <w:rPr>
                <w:rFonts w:cs="Arial"/>
              </w:rPr>
            </w:pPr>
          </w:p>
        </w:tc>
        <w:tc>
          <w:tcPr>
            <w:tcW w:w="747" w:type="pct"/>
            <w:vAlign w:val="center"/>
          </w:tcPr>
          <w:p w14:paraId="252F046F" w14:textId="77777777" w:rsidR="00DD0983" w:rsidRPr="00C25669" w:rsidRDefault="00DD0983" w:rsidP="00343F27">
            <w:pPr>
              <w:pStyle w:val="TAC"/>
              <w:rPr>
                <w:rFonts w:cs="Arial"/>
              </w:rPr>
            </w:pPr>
          </w:p>
        </w:tc>
        <w:tc>
          <w:tcPr>
            <w:tcW w:w="674" w:type="pct"/>
          </w:tcPr>
          <w:p w14:paraId="17C9D498" w14:textId="77777777" w:rsidR="00DD0983" w:rsidRPr="00C25669" w:rsidRDefault="00DD0983" w:rsidP="00343F27">
            <w:pPr>
              <w:pStyle w:val="TAC"/>
              <w:rPr>
                <w:rFonts w:cs="Arial"/>
              </w:rPr>
            </w:pPr>
          </w:p>
        </w:tc>
      </w:tr>
      <w:tr w:rsidR="00DD0983" w:rsidRPr="00C25669" w14:paraId="751C1287" w14:textId="77777777" w:rsidTr="00343F27">
        <w:trPr>
          <w:jc w:val="center"/>
        </w:trPr>
        <w:tc>
          <w:tcPr>
            <w:tcW w:w="1234" w:type="pct"/>
          </w:tcPr>
          <w:p w14:paraId="15CEE817" w14:textId="77777777" w:rsidR="00DD0983" w:rsidRPr="00C25669" w:rsidRDefault="00DD0983" w:rsidP="00343F27">
            <w:pPr>
              <w:pStyle w:val="TAL"/>
            </w:pPr>
            <w:r w:rsidRPr="00C670B7">
              <w:t xml:space="preserve">  For Slots i = 1,…, 159</w:t>
            </w:r>
          </w:p>
        </w:tc>
        <w:tc>
          <w:tcPr>
            <w:tcW w:w="362" w:type="pct"/>
            <w:vAlign w:val="center"/>
          </w:tcPr>
          <w:p w14:paraId="3DAA71CE" w14:textId="77777777" w:rsidR="00DD0983" w:rsidRPr="00C25669" w:rsidRDefault="00DD0983" w:rsidP="00343F27">
            <w:pPr>
              <w:pStyle w:val="TAC"/>
            </w:pPr>
            <w:r w:rsidRPr="00C25669">
              <w:t>Bits</w:t>
            </w:r>
          </w:p>
        </w:tc>
        <w:tc>
          <w:tcPr>
            <w:tcW w:w="661" w:type="pct"/>
          </w:tcPr>
          <w:p w14:paraId="4EDCAF32" w14:textId="77777777" w:rsidR="00DD0983" w:rsidRPr="00C25669" w:rsidRDefault="00DD0983" w:rsidP="00343F27">
            <w:pPr>
              <w:pStyle w:val="TAC"/>
            </w:pPr>
            <w:r w:rsidRPr="002B4104">
              <w:t>24</w:t>
            </w:r>
          </w:p>
        </w:tc>
        <w:tc>
          <w:tcPr>
            <w:tcW w:w="661" w:type="pct"/>
            <w:vAlign w:val="center"/>
          </w:tcPr>
          <w:p w14:paraId="0339F652" w14:textId="77777777" w:rsidR="00DD0983" w:rsidRPr="00C25669" w:rsidRDefault="00DD0983" w:rsidP="00343F27">
            <w:pPr>
              <w:pStyle w:val="TAC"/>
            </w:pPr>
          </w:p>
        </w:tc>
        <w:tc>
          <w:tcPr>
            <w:tcW w:w="661" w:type="pct"/>
            <w:vAlign w:val="center"/>
          </w:tcPr>
          <w:p w14:paraId="61AB6381" w14:textId="77777777" w:rsidR="00DD0983" w:rsidRPr="00C25669" w:rsidRDefault="00DD0983" w:rsidP="00343F27">
            <w:pPr>
              <w:pStyle w:val="TAC"/>
              <w:rPr>
                <w:rFonts w:cs="Arial"/>
              </w:rPr>
            </w:pPr>
          </w:p>
        </w:tc>
        <w:tc>
          <w:tcPr>
            <w:tcW w:w="747" w:type="pct"/>
            <w:vAlign w:val="center"/>
          </w:tcPr>
          <w:p w14:paraId="07154328" w14:textId="77777777" w:rsidR="00DD0983" w:rsidRPr="00C25669" w:rsidRDefault="00DD0983" w:rsidP="00343F27">
            <w:pPr>
              <w:pStyle w:val="TAC"/>
              <w:rPr>
                <w:rFonts w:cs="Arial"/>
              </w:rPr>
            </w:pPr>
          </w:p>
        </w:tc>
        <w:tc>
          <w:tcPr>
            <w:tcW w:w="674" w:type="pct"/>
          </w:tcPr>
          <w:p w14:paraId="55BE003D" w14:textId="77777777" w:rsidR="00DD0983" w:rsidRPr="00C25669" w:rsidRDefault="00DD0983" w:rsidP="00343F27">
            <w:pPr>
              <w:pStyle w:val="TAC"/>
              <w:rPr>
                <w:rFonts w:cs="Arial"/>
              </w:rPr>
            </w:pPr>
          </w:p>
        </w:tc>
      </w:tr>
      <w:tr w:rsidR="00DD0983" w:rsidRPr="00C25669" w14:paraId="21A805A4" w14:textId="77777777" w:rsidTr="00343F27">
        <w:trPr>
          <w:jc w:val="center"/>
        </w:trPr>
        <w:tc>
          <w:tcPr>
            <w:tcW w:w="1234" w:type="pct"/>
          </w:tcPr>
          <w:p w14:paraId="50FFB43C" w14:textId="77777777" w:rsidR="00DD0983" w:rsidRPr="00C25669" w:rsidRDefault="00DD0983" w:rsidP="00343F27">
            <w:pPr>
              <w:pStyle w:val="TAL"/>
            </w:pPr>
            <w:r w:rsidRPr="00C670B7">
              <w:t>Number of Code Blocks per Slot</w:t>
            </w:r>
          </w:p>
        </w:tc>
        <w:tc>
          <w:tcPr>
            <w:tcW w:w="362" w:type="pct"/>
            <w:vAlign w:val="center"/>
          </w:tcPr>
          <w:p w14:paraId="7CB250EA" w14:textId="77777777" w:rsidR="00DD0983" w:rsidRPr="00C25669" w:rsidRDefault="00DD0983" w:rsidP="00343F27">
            <w:pPr>
              <w:pStyle w:val="TAC"/>
            </w:pPr>
          </w:p>
        </w:tc>
        <w:tc>
          <w:tcPr>
            <w:tcW w:w="661" w:type="pct"/>
          </w:tcPr>
          <w:p w14:paraId="5FD70928" w14:textId="77777777" w:rsidR="00DD0983" w:rsidRPr="00C25669" w:rsidRDefault="00DD0983" w:rsidP="00343F27">
            <w:pPr>
              <w:pStyle w:val="TAC"/>
            </w:pPr>
          </w:p>
        </w:tc>
        <w:tc>
          <w:tcPr>
            <w:tcW w:w="661" w:type="pct"/>
            <w:vAlign w:val="center"/>
          </w:tcPr>
          <w:p w14:paraId="57872FF4" w14:textId="77777777" w:rsidR="00DD0983" w:rsidRPr="00C25669" w:rsidRDefault="00DD0983" w:rsidP="00343F27">
            <w:pPr>
              <w:pStyle w:val="TAC"/>
            </w:pPr>
          </w:p>
        </w:tc>
        <w:tc>
          <w:tcPr>
            <w:tcW w:w="661" w:type="pct"/>
            <w:vAlign w:val="center"/>
          </w:tcPr>
          <w:p w14:paraId="7847771C" w14:textId="77777777" w:rsidR="00DD0983" w:rsidRPr="00C25669" w:rsidRDefault="00DD0983" w:rsidP="00343F27">
            <w:pPr>
              <w:pStyle w:val="TAC"/>
              <w:rPr>
                <w:rFonts w:cs="Arial"/>
              </w:rPr>
            </w:pPr>
          </w:p>
        </w:tc>
        <w:tc>
          <w:tcPr>
            <w:tcW w:w="747" w:type="pct"/>
            <w:vAlign w:val="center"/>
          </w:tcPr>
          <w:p w14:paraId="68B15459" w14:textId="77777777" w:rsidR="00DD0983" w:rsidRPr="00C25669" w:rsidRDefault="00DD0983" w:rsidP="00343F27">
            <w:pPr>
              <w:pStyle w:val="TAC"/>
              <w:rPr>
                <w:rFonts w:cs="Arial"/>
              </w:rPr>
            </w:pPr>
          </w:p>
        </w:tc>
        <w:tc>
          <w:tcPr>
            <w:tcW w:w="674" w:type="pct"/>
          </w:tcPr>
          <w:p w14:paraId="75FDB8D0" w14:textId="77777777" w:rsidR="00DD0983" w:rsidRPr="00C25669" w:rsidRDefault="00DD0983" w:rsidP="00343F27">
            <w:pPr>
              <w:pStyle w:val="TAC"/>
              <w:rPr>
                <w:rFonts w:cs="Arial"/>
              </w:rPr>
            </w:pPr>
          </w:p>
        </w:tc>
      </w:tr>
      <w:tr w:rsidR="00DD0983" w:rsidRPr="00C25669" w14:paraId="4818F3A3" w14:textId="77777777" w:rsidTr="00343F27">
        <w:trPr>
          <w:jc w:val="center"/>
        </w:trPr>
        <w:tc>
          <w:tcPr>
            <w:tcW w:w="1234" w:type="pct"/>
          </w:tcPr>
          <w:p w14:paraId="45ED24A4" w14:textId="77777777" w:rsidR="00DD0983" w:rsidRPr="00C25669" w:rsidRDefault="00DD0983" w:rsidP="00343F27">
            <w:pPr>
              <w:pStyle w:val="TAL"/>
            </w:pPr>
            <w:r w:rsidRPr="00C670B7">
              <w:t xml:space="preserve">  For Slot i = 0</w:t>
            </w:r>
          </w:p>
        </w:tc>
        <w:tc>
          <w:tcPr>
            <w:tcW w:w="362" w:type="pct"/>
            <w:vAlign w:val="center"/>
          </w:tcPr>
          <w:p w14:paraId="35A38D08" w14:textId="77777777" w:rsidR="00DD0983" w:rsidRPr="00C25669" w:rsidRDefault="00DD0983" w:rsidP="00343F27">
            <w:pPr>
              <w:pStyle w:val="TAC"/>
            </w:pPr>
            <w:r w:rsidRPr="00C25669">
              <w:t>CBs</w:t>
            </w:r>
          </w:p>
        </w:tc>
        <w:tc>
          <w:tcPr>
            <w:tcW w:w="661" w:type="pct"/>
          </w:tcPr>
          <w:p w14:paraId="5E66437F" w14:textId="77777777" w:rsidR="00DD0983" w:rsidRPr="00C25669" w:rsidRDefault="00DD0983" w:rsidP="00343F27">
            <w:pPr>
              <w:pStyle w:val="TAC"/>
            </w:pPr>
            <w:r w:rsidRPr="002B4104">
              <w:t>N/A</w:t>
            </w:r>
          </w:p>
        </w:tc>
        <w:tc>
          <w:tcPr>
            <w:tcW w:w="661" w:type="pct"/>
            <w:vAlign w:val="center"/>
          </w:tcPr>
          <w:p w14:paraId="143845F1" w14:textId="77777777" w:rsidR="00DD0983" w:rsidRPr="00C25669" w:rsidRDefault="00DD0983" w:rsidP="00343F27">
            <w:pPr>
              <w:pStyle w:val="TAC"/>
            </w:pPr>
          </w:p>
        </w:tc>
        <w:tc>
          <w:tcPr>
            <w:tcW w:w="661" w:type="pct"/>
            <w:vAlign w:val="center"/>
          </w:tcPr>
          <w:p w14:paraId="4DDFEA1E" w14:textId="77777777" w:rsidR="00DD0983" w:rsidRPr="00C25669" w:rsidRDefault="00DD0983" w:rsidP="00343F27">
            <w:pPr>
              <w:pStyle w:val="TAC"/>
              <w:rPr>
                <w:rFonts w:cs="Arial"/>
              </w:rPr>
            </w:pPr>
          </w:p>
        </w:tc>
        <w:tc>
          <w:tcPr>
            <w:tcW w:w="747" w:type="pct"/>
            <w:vAlign w:val="center"/>
          </w:tcPr>
          <w:p w14:paraId="22256A40" w14:textId="77777777" w:rsidR="00DD0983" w:rsidRPr="00C25669" w:rsidRDefault="00DD0983" w:rsidP="00343F27">
            <w:pPr>
              <w:pStyle w:val="TAC"/>
              <w:rPr>
                <w:rFonts w:cs="Arial"/>
              </w:rPr>
            </w:pPr>
          </w:p>
        </w:tc>
        <w:tc>
          <w:tcPr>
            <w:tcW w:w="674" w:type="pct"/>
          </w:tcPr>
          <w:p w14:paraId="1069DB91" w14:textId="77777777" w:rsidR="00DD0983" w:rsidRPr="00C25669" w:rsidRDefault="00DD0983" w:rsidP="00343F27">
            <w:pPr>
              <w:pStyle w:val="TAC"/>
              <w:rPr>
                <w:rFonts w:cs="Arial"/>
              </w:rPr>
            </w:pPr>
          </w:p>
        </w:tc>
      </w:tr>
      <w:tr w:rsidR="00DD0983" w:rsidRPr="00C25669" w14:paraId="79756879" w14:textId="77777777" w:rsidTr="00343F27">
        <w:trPr>
          <w:jc w:val="center"/>
        </w:trPr>
        <w:tc>
          <w:tcPr>
            <w:tcW w:w="1234" w:type="pct"/>
          </w:tcPr>
          <w:p w14:paraId="00478345" w14:textId="77777777" w:rsidR="00DD0983" w:rsidRPr="00C25669" w:rsidRDefault="00DD0983" w:rsidP="00343F27">
            <w:pPr>
              <w:pStyle w:val="TAL"/>
            </w:pPr>
            <w:r w:rsidRPr="00C670B7">
              <w:t xml:space="preserve">  For Slots i = 1,…, 159</w:t>
            </w:r>
          </w:p>
        </w:tc>
        <w:tc>
          <w:tcPr>
            <w:tcW w:w="362" w:type="pct"/>
            <w:vAlign w:val="center"/>
          </w:tcPr>
          <w:p w14:paraId="52839361" w14:textId="77777777" w:rsidR="00DD0983" w:rsidRPr="00C25669" w:rsidRDefault="00DD0983" w:rsidP="00343F27">
            <w:pPr>
              <w:pStyle w:val="TAC"/>
            </w:pPr>
            <w:r w:rsidRPr="00C25669">
              <w:t>CBs</w:t>
            </w:r>
          </w:p>
        </w:tc>
        <w:tc>
          <w:tcPr>
            <w:tcW w:w="661" w:type="pct"/>
          </w:tcPr>
          <w:p w14:paraId="1CB9DB9D" w14:textId="77777777" w:rsidR="00DD0983" w:rsidRPr="00C25669" w:rsidRDefault="00DD0983" w:rsidP="00343F27">
            <w:pPr>
              <w:pStyle w:val="TAC"/>
            </w:pPr>
            <w:r w:rsidRPr="002B4104">
              <w:t>2</w:t>
            </w:r>
          </w:p>
        </w:tc>
        <w:tc>
          <w:tcPr>
            <w:tcW w:w="661" w:type="pct"/>
            <w:vAlign w:val="center"/>
          </w:tcPr>
          <w:p w14:paraId="212AE310" w14:textId="77777777" w:rsidR="00DD0983" w:rsidRPr="00C25669" w:rsidRDefault="00DD0983" w:rsidP="00343F27">
            <w:pPr>
              <w:pStyle w:val="TAC"/>
            </w:pPr>
          </w:p>
        </w:tc>
        <w:tc>
          <w:tcPr>
            <w:tcW w:w="661" w:type="pct"/>
            <w:vAlign w:val="center"/>
          </w:tcPr>
          <w:p w14:paraId="0555AC2A" w14:textId="77777777" w:rsidR="00DD0983" w:rsidRPr="00C25669" w:rsidRDefault="00DD0983" w:rsidP="00343F27">
            <w:pPr>
              <w:pStyle w:val="TAC"/>
              <w:rPr>
                <w:rFonts w:cs="Arial"/>
              </w:rPr>
            </w:pPr>
          </w:p>
        </w:tc>
        <w:tc>
          <w:tcPr>
            <w:tcW w:w="747" w:type="pct"/>
            <w:vAlign w:val="center"/>
          </w:tcPr>
          <w:p w14:paraId="42BA8872" w14:textId="77777777" w:rsidR="00DD0983" w:rsidRPr="00C25669" w:rsidRDefault="00DD0983" w:rsidP="00343F27">
            <w:pPr>
              <w:pStyle w:val="TAC"/>
              <w:rPr>
                <w:rFonts w:cs="Arial"/>
              </w:rPr>
            </w:pPr>
          </w:p>
        </w:tc>
        <w:tc>
          <w:tcPr>
            <w:tcW w:w="674" w:type="pct"/>
          </w:tcPr>
          <w:p w14:paraId="0911584E" w14:textId="77777777" w:rsidR="00DD0983" w:rsidRPr="00C25669" w:rsidRDefault="00DD0983" w:rsidP="00343F27">
            <w:pPr>
              <w:pStyle w:val="TAC"/>
              <w:rPr>
                <w:rFonts w:cs="Arial"/>
              </w:rPr>
            </w:pPr>
          </w:p>
        </w:tc>
      </w:tr>
      <w:tr w:rsidR="00DD0983" w:rsidRPr="00C25669" w14:paraId="0555C66E" w14:textId="77777777" w:rsidTr="00343F27">
        <w:trPr>
          <w:jc w:val="center"/>
        </w:trPr>
        <w:tc>
          <w:tcPr>
            <w:tcW w:w="1234" w:type="pct"/>
          </w:tcPr>
          <w:p w14:paraId="2835D661" w14:textId="77777777" w:rsidR="00DD0983" w:rsidRPr="00C25669" w:rsidRDefault="00DD0983" w:rsidP="00343F27">
            <w:pPr>
              <w:pStyle w:val="TAL"/>
            </w:pPr>
            <w:r w:rsidRPr="00C670B7">
              <w:t>Binary Channel Bits Per Slot</w:t>
            </w:r>
          </w:p>
        </w:tc>
        <w:tc>
          <w:tcPr>
            <w:tcW w:w="362" w:type="pct"/>
            <w:vAlign w:val="center"/>
          </w:tcPr>
          <w:p w14:paraId="346E1AC9" w14:textId="77777777" w:rsidR="00DD0983" w:rsidRPr="00C25669" w:rsidRDefault="00DD0983" w:rsidP="00343F27">
            <w:pPr>
              <w:pStyle w:val="TAC"/>
            </w:pPr>
          </w:p>
        </w:tc>
        <w:tc>
          <w:tcPr>
            <w:tcW w:w="661" w:type="pct"/>
          </w:tcPr>
          <w:p w14:paraId="7F0658CC" w14:textId="77777777" w:rsidR="00DD0983" w:rsidRPr="00C25669" w:rsidRDefault="00DD0983" w:rsidP="00343F27">
            <w:pPr>
              <w:pStyle w:val="TAC"/>
            </w:pPr>
          </w:p>
        </w:tc>
        <w:tc>
          <w:tcPr>
            <w:tcW w:w="661" w:type="pct"/>
            <w:vAlign w:val="center"/>
          </w:tcPr>
          <w:p w14:paraId="31898AC3" w14:textId="77777777" w:rsidR="00DD0983" w:rsidRPr="00C25669" w:rsidRDefault="00DD0983" w:rsidP="00343F27">
            <w:pPr>
              <w:pStyle w:val="TAC"/>
            </w:pPr>
          </w:p>
        </w:tc>
        <w:tc>
          <w:tcPr>
            <w:tcW w:w="661" w:type="pct"/>
            <w:vAlign w:val="center"/>
          </w:tcPr>
          <w:p w14:paraId="049D300A" w14:textId="77777777" w:rsidR="00DD0983" w:rsidRPr="00C25669" w:rsidRDefault="00DD0983" w:rsidP="00343F27">
            <w:pPr>
              <w:pStyle w:val="TAC"/>
              <w:rPr>
                <w:rFonts w:cs="Arial"/>
              </w:rPr>
            </w:pPr>
          </w:p>
        </w:tc>
        <w:tc>
          <w:tcPr>
            <w:tcW w:w="747" w:type="pct"/>
            <w:vAlign w:val="center"/>
          </w:tcPr>
          <w:p w14:paraId="1D4890E7" w14:textId="77777777" w:rsidR="00DD0983" w:rsidRPr="00C25669" w:rsidRDefault="00DD0983" w:rsidP="00343F27">
            <w:pPr>
              <w:pStyle w:val="TAC"/>
              <w:rPr>
                <w:rFonts w:cs="Arial"/>
              </w:rPr>
            </w:pPr>
          </w:p>
        </w:tc>
        <w:tc>
          <w:tcPr>
            <w:tcW w:w="674" w:type="pct"/>
          </w:tcPr>
          <w:p w14:paraId="03EBBA46" w14:textId="77777777" w:rsidR="00DD0983" w:rsidRPr="00C25669" w:rsidRDefault="00DD0983" w:rsidP="00343F27">
            <w:pPr>
              <w:pStyle w:val="TAC"/>
              <w:rPr>
                <w:rFonts w:cs="Arial"/>
              </w:rPr>
            </w:pPr>
          </w:p>
        </w:tc>
      </w:tr>
      <w:tr w:rsidR="00DD0983" w:rsidRPr="00C25669" w14:paraId="792448D3" w14:textId="77777777" w:rsidTr="00343F27">
        <w:trPr>
          <w:jc w:val="center"/>
        </w:trPr>
        <w:tc>
          <w:tcPr>
            <w:tcW w:w="1234" w:type="pct"/>
          </w:tcPr>
          <w:p w14:paraId="46AA29E0" w14:textId="77777777" w:rsidR="00DD0983" w:rsidRPr="00C25669" w:rsidRDefault="00DD0983" w:rsidP="00343F27">
            <w:pPr>
              <w:pStyle w:val="TAL"/>
            </w:pPr>
            <w:r w:rsidRPr="00C670B7">
              <w:t xml:space="preserve">  For Slot i = 0</w:t>
            </w:r>
          </w:p>
        </w:tc>
        <w:tc>
          <w:tcPr>
            <w:tcW w:w="362" w:type="pct"/>
            <w:vAlign w:val="center"/>
          </w:tcPr>
          <w:p w14:paraId="09154DE5" w14:textId="77777777" w:rsidR="00DD0983" w:rsidRPr="00C25669" w:rsidRDefault="00DD0983" w:rsidP="00343F27">
            <w:pPr>
              <w:pStyle w:val="TAC"/>
            </w:pPr>
            <w:r w:rsidRPr="00C25669">
              <w:t>Bits</w:t>
            </w:r>
          </w:p>
        </w:tc>
        <w:tc>
          <w:tcPr>
            <w:tcW w:w="661" w:type="pct"/>
          </w:tcPr>
          <w:p w14:paraId="115A03AA" w14:textId="77777777" w:rsidR="00DD0983" w:rsidRPr="00C25669" w:rsidRDefault="00DD0983" w:rsidP="00343F27">
            <w:pPr>
              <w:pStyle w:val="TAC"/>
            </w:pPr>
            <w:r w:rsidRPr="002B4104">
              <w:t>N/A</w:t>
            </w:r>
          </w:p>
        </w:tc>
        <w:tc>
          <w:tcPr>
            <w:tcW w:w="661" w:type="pct"/>
            <w:vAlign w:val="center"/>
          </w:tcPr>
          <w:p w14:paraId="454B5072" w14:textId="77777777" w:rsidR="00DD0983" w:rsidRPr="00C25669" w:rsidRDefault="00DD0983" w:rsidP="00343F27">
            <w:pPr>
              <w:pStyle w:val="TAC"/>
            </w:pPr>
          </w:p>
        </w:tc>
        <w:tc>
          <w:tcPr>
            <w:tcW w:w="661" w:type="pct"/>
            <w:vAlign w:val="center"/>
          </w:tcPr>
          <w:p w14:paraId="755A0E63" w14:textId="77777777" w:rsidR="00DD0983" w:rsidRPr="00C25669" w:rsidRDefault="00DD0983" w:rsidP="00343F27">
            <w:pPr>
              <w:pStyle w:val="TAC"/>
              <w:rPr>
                <w:rFonts w:cs="Arial"/>
              </w:rPr>
            </w:pPr>
          </w:p>
        </w:tc>
        <w:tc>
          <w:tcPr>
            <w:tcW w:w="747" w:type="pct"/>
            <w:vAlign w:val="center"/>
          </w:tcPr>
          <w:p w14:paraId="1AE6D82A" w14:textId="77777777" w:rsidR="00DD0983" w:rsidRPr="00C25669" w:rsidRDefault="00DD0983" w:rsidP="00343F27">
            <w:pPr>
              <w:pStyle w:val="TAC"/>
              <w:rPr>
                <w:rFonts w:cs="Arial"/>
              </w:rPr>
            </w:pPr>
          </w:p>
        </w:tc>
        <w:tc>
          <w:tcPr>
            <w:tcW w:w="674" w:type="pct"/>
          </w:tcPr>
          <w:p w14:paraId="24FF81D3" w14:textId="77777777" w:rsidR="00DD0983" w:rsidRPr="00C25669" w:rsidRDefault="00DD0983" w:rsidP="00343F27">
            <w:pPr>
              <w:pStyle w:val="TAC"/>
              <w:rPr>
                <w:rFonts w:cs="Arial"/>
              </w:rPr>
            </w:pPr>
          </w:p>
        </w:tc>
      </w:tr>
      <w:tr w:rsidR="00DD0983" w:rsidRPr="00C25669" w14:paraId="5CEF0225" w14:textId="77777777" w:rsidTr="00343F27">
        <w:trPr>
          <w:jc w:val="center"/>
        </w:trPr>
        <w:tc>
          <w:tcPr>
            <w:tcW w:w="1234" w:type="pct"/>
          </w:tcPr>
          <w:p w14:paraId="000ACA4E" w14:textId="77777777" w:rsidR="00DD0983" w:rsidRPr="00C25669" w:rsidRDefault="00DD0983" w:rsidP="00343F27">
            <w:pPr>
              <w:pStyle w:val="TAL"/>
            </w:pPr>
            <w:r w:rsidRPr="00C670B7">
              <w:t xml:space="preserve">  For Slots i = 80, 81</w:t>
            </w:r>
          </w:p>
        </w:tc>
        <w:tc>
          <w:tcPr>
            <w:tcW w:w="362" w:type="pct"/>
            <w:vAlign w:val="center"/>
          </w:tcPr>
          <w:p w14:paraId="38FFCB5B" w14:textId="77777777" w:rsidR="00DD0983" w:rsidRPr="00C25669" w:rsidRDefault="00DD0983" w:rsidP="00343F27">
            <w:pPr>
              <w:pStyle w:val="TAC"/>
            </w:pPr>
            <w:r w:rsidRPr="00C25669">
              <w:t>Bits</w:t>
            </w:r>
          </w:p>
        </w:tc>
        <w:tc>
          <w:tcPr>
            <w:tcW w:w="661" w:type="pct"/>
          </w:tcPr>
          <w:p w14:paraId="482944AA" w14:textId="77777777" w:rsidR="00DD0983" w:rsidRPr="00C25669" w:rsidRDefault="00DD0983" w:rsidP="00343F27">
            <w:pPr>
              <w:pStyle w:val="TAC"/>
            </w:pPr>
            <w:r w:rsidRPr="002B4104">
              <w:t>36432</w:t>
            </w:r>
          </w:p>
        </w:tc>
        <w:tc>
          <w:tcPr>
            <w:tcW w:w="661" w:type="pct"/>
            <w:vAlign w:val="center"/>
          </w:tcPr>
          <w:p w14:paraId="723C16BB" w14:textId="77777777" w:rsidR="00DD0983" w:rsidRPr="00C25669" w:rsidRDefault="00DD0983" w:rsidP="00343F27">
            <w:pPr>
              <w:pStyle w:val="TAC"/>
            </w:pPr>
          </w:p>
        </w:tc>
        <w:tc>
          <w:tcPr>
            <w:tcW w:w="661" w:type="pct"/>
            <w:vAlign w:val="center"/>
          </w:tcPr>
          <w:p w14:paraId="0640F022" w14:textId="77777777" w:rsidR="00DD0983" w:rsidRPr="00C25669" w:rsidRDefault="00DD0983" w:rsidP="00343F27">
            <w:pPr>
              <w:pStyle w:val="TAC"/>
              <w:rPr>
                <w:rFonts w:cs="Arial"/>
              </w:rPr>
            </w:pPr>
          </w:p>
        </w:tc>
        <w:tc>
          <w:tcPr>
            <w:tcW w:w="747" w:type="pct"/>
            <w:vAlign w:val="center"/>
          </w:tcPr>
          <w:p w14:paraId="044906EC" w14:textId="77777777" w:rsidR="00DD0983" w:rsidRPr="00C25669" w:rsidRDefault="00DD0983" w:rsidP="00343F27">
            <w:pPr>
              <w:pStyle w:val="TAC"/>
              <w:rPr>
                <w:rFonts w:cs="Arial"/>
              </w:rPr>
            </w:pPr>
          </w:p>
        </w:tc>
        <w:tc>
          <w:tcPr>
            <w:tcW w:w="674" w:type="pct"/>
          </w:tcPr>
          <w:p w14:paraId="009B328D" w14:textId="77777777" w:rsidR="00DD0983" w:rsidRPr="00C25669" w:rsidRDefault="00DD0983" w:rsidP="00343F27">
            <w:pPr>
              <w:pStyle w:val="TAC"/>
              <w:rPr>
                <w:rFonts w:cs="Arial"/>
              </w:rPr>
            </w:pPr>
          </w:p>
        </w:tc>
      </w:tr>
      <w:tr w:rsidR="00DD0983" w:rsidRPr="00C25669" w14:paraId="30931D68" w14:textId="77777777" w:rsidTr="00343F27">
        <w:trPr>
          <w:jc w:val="center"/>
        </w:trPr>
        <w:tc>
          <w:tcPr>
            <w:tcW w:w="1234" w:type="pct"/>
          </w:tcPr>
          <w:p w14:paraId="583224C0" w14:textId="77777777" w:rsidR="00DD0983" w:rsidRPr="00C25669" w:rsidRDefault="00DD0983" w:rsidP="00343F27">
            <w:pPr>
              <w:pStyle w:val="TAL"/>
            </w:pPr>
            <w:r w:rsidRPr="00C670B7">
              <w:t xml:space="preserve">  For Slots i =1,…, 79, 82, …, 159</w:t>
            </w:r>
          </w:p>
        </w:tc>
        <w:tc>
          <w:tcPr>
            <w:tcW w:w="362" w:type="pct"/>
            <w:vAlign w:val="center"/>
          </w:tcPr>
          <w:p w14:paraId="16B8C0DB" w14:textId="77777777" w:rsidR="00DD0983" w:rsidRPr="00C25669" w:rsidRDefault="00DD0983" w:rsidP="00343F27">
            <w:pPr>
              <w:pStyle w:val="TAC"/>
            </w:pPr>
            <w:r w:rsidRPr="00C25669">
              <w:t>Bits</w:t>
            </w:r>
          </w:p>
        </w:tc>
        <w:tc>
          <w:tcPr>
            <w:tcW w:w="661" w:type="pct"/>
          </w:tcPr>
          <w:p w14:paraId="48CB42A3" w14:textId="77777777" w:rsidR="00DD0983" w:rsidRPr="00C25669" w:rsidRDefault="00DD0983" w:rsidP="00343F27">
            <w:pPr>
              <w:pStyle w:val="TAC"/>
            </w:pPr>
            <w:r w:rsidRPr="002B4104">
              <w:t>38016</w:t>
            </w:r>
          </w:p>
        </w:tc>
        <w:tc>
          <w:tcPr>
            <w:tcW w:w="661" w:type="pct"/>
            <w:vAlign w:val="center"/>
          </w:tcPr>
          <w:p w14:paraId="38C84015" w14:textId="77777777" w:rsidR="00DD0983" w:rsidRPr="00C25669" w:rsidRDefault="00DD0983" w:rsidP="00343F27">
            <w:pPr>
              <w:pStyle w:val="TAC"/>
            </w:pPr>
          </w:p>
        </w:tc>
        <w:tc>
          <w:tcPr>
            <w:tcW w:w="661" w:type="pct"/>
            <w:vAlign w:val="center"/>
          </w:tcPr>
          <w:p w14:paraId="754F2970" w14:textId="77777777" w:rsidR="00DD0983" w:rsidRPr="00C25669" w:rsidRDefault="00DD0983" w:rsidP="00343F27">
            <w:pPr>
              <w:pStyle w:val="TAC"/>
              <w:rPr>
                <w:rFonts w:cs="Arial"/>
              </w:rPr>
            </w:pPr>
          </w:p>
        </w:tc>
        <w:tc>
          <w:tcPr>
            <w:tcW w:w="747" w:type="pct"/>
            <w:vAlign w:val="center"/>
          </w:tcPr>
          <w:p w14:paraId="78F59649" w14:textId="77777777" w:rsidR="00DD0983" w:rsidRPr="00C25669" w:rsidRDefault="00DD0983" w:rsidP="00343F27">
            <w:pPr>
              <w:pStyle w:val="TAC"/>
              <w:rPr>
                <w:rFonts w:cs="Arial"/>
              </w:rPr>
            </w:pPr>
          </w:p>
        </w:tc>
        <w:tc>
          <w:tcPr>
            <w:tcW w:w="674" w:type="pct"/>
          </w:tcPr>
          <w:p w14:paraId="00935E3E" w14:textId="77777777" w:rsidR="00DD0983" w:rsidRPr="00C25669" w:rsidRDefault="00DD0983" w:rsidP="00343F27">
            <w:pPr>
              <w:pStyle w:val="TAC"/>
              <w:rPr>
                <w:rFonts w:cs="Arial"/>
              </w:rPr>
            </w:pPr>
          </w:p>
        </w:tc>
      </w:tr>
      <w:tr w:rsidR="00DD0983" w:rsidRPr="00C25669" w14:paraId="539CCA06" w14:textId="77777777" w:rsidTr="00343F27">
        <w:trPr>
          <w:trHeight w:val="70"/>
          <w:jc w:val="center"/>
        </w:trPr>
        <w:tc>
          <w:tcPr>
            <w:tcW w:w="1234" w:type="pct"/>
            <w:vAlign w:val="center"/>
          </w:tcPr>
          <w:p w14:paraId="16DBF10E" w14:textId="77777777" w:rsidR="00DD0983" w:rsidRPr="00C25669" w:rsidRDefault="00DD0983" w:rsidP="00343F27">
            <w:pPr>
              <w:pStyle w:val="TAL"/>
            </w:pPr>
            <w:r w:rsidRPr="00C25669">
              <w:t>Max. Throughput averaged over 2 frames</w:t>
            </w:r>
          </w:p>
        </w:tc>
        <w:tc>
          <w:tcPr>
            <w:tcW w:w="362" w:type="pct"/>
            <w:vAlign w:val="center"/>
          </w:tcPr>
          <w:p w14:paraId="0EBB7600" w14:textId="77777777" w:rsidR="00DD0983" w:rsidRPr="00C25669" w:rsidRDefault="00DD0983" w:rsidP="00343F27">
            <w:pPr>
              <w:pStyle w:val="TAC"/>
            </w:pPr>
            <w:r w:rsidRPr="00C25669">
              <w:t>Mbps</w:t>
            </w:r>
          </w:p>
        </w:tc>
        <w:tc>
          <w:tcPr>
            <w:tcW w:w="661" w:type="pct"/>
          </w:tcPr>
          <w:p w14:paraId="48AA99E8" w14:textId="77777777" w:rsidR="00DD0983" w:rsidRPr="00C25669" w:rsidRDefault="00DD0983" w:rsidP="00343F27">
            <w:pPr>
              <w:pStyle w:val="TAC"/>
            </w:pPr>
            <w:r w:rsidRPr="002B4104">
              <w:t>91.648</w:t>
            </w:r>
          </w:p>
        </w:tc>
        <w:tc>
          <w:tcPr>
            <w:tcW w:w="661" w:type="pct"/>
            <w:vAlign w:val="center"/>
          </w:tcPr>
          <w:p w14:paraId="53DF2871" w14:textId="77777777" w:rsidR="00DD0983" w:rsidRPr="00C25669" w:rsidRDefault="00DD0983" w:rsidP="00343F27">
            <w:pPr>
              <w:pStyle w:val="TAC"/>
            </w:pPr>
          </w:p>
        </w:tc>
        <w:tc>
          <w:tcPr>
            <w:tcW w:w="661" w:type="pct"/>
            <w:vAlign w:val="center"/>
          </w:tcPr>
          <w:p w14:paraId="331F6067" w14:textId="77777777" w:rsidR="00DD0983" w:rsidRPr="00C25669" w:rsidRDefault="00DD0983" w:rsidP="00343F27">
            <w:pPr>
              <w:pStyle w:val="TAC"/>
              <w:rPr>
                <w:rFonts w:cs="Arial"/>
              </w:rPr>
            </w:pPr>
          </w:p>
        </w:tc>
        <w:tc>
          <w:tcPr>
            <w:tcW w:w="747" w:type="pct"/>
            <w:vAlign w:val="center"/>
          </w:tcPr>
          <w:p w14:paraId="55C211BA" w14:textId="77777777" w:rsidR="00DD0983" w:rsidRPr="00C25669" w:rsidRDefault="00DD0983" w:rsidP="00343F27">
            <w:pPr>
              <w:pStyle w:val="TAC"/>
              <w:rPr>
                <w:rFonts w:cs="Arial"/>
              </w:rPr>
            </w:pPr>
          </w:p>
        </w:tc>
        <w:tc>
          <w:tcPr>
            <w:tcW w:w="674" w:type="pct"/>
          </w:tcPr>
          <w:p w14:paraId="112F0343" w14:textId="77777777" w:rsidR="00DD0983" w:rsidRPr="00C25669" w:rsidRDefault="00DD0983" w:rsidP="00343F27">
            <w:pPr>
              <w:pStyle w:val="TAC"/>
              <w:rPr>
                <w:rFonts w:cs="Arial"/>
              </w:rPr>
            </w:pPr>
          </w:p>
        </w:tc>
      </w:tr>
      <w:tr w:rsidR="00DD0983" w:rsidRPr="00C25669" w14:paraId="57D68E7C" w14:textId="77777777" w:rsidTr="00343F27">
        <w:trPr>
          <w:trHeight w:val="70"/>
          <w:jc w:val="center"/>
        </w:trPr>
        <w:tc>
          <w:tcPr>
            <w:tcW w:w="5000" w:type="pct"/>
            <w:gridSpan w:val="7"/>
          </w:tcPr>
          <w:p w14:paraId="40FF3A39" w14:textId="77777777" w:rsidR="00DD0983" w:rsidRPr="00C25669" w:rsidRDefault="00DD0983" w:rsidP="00343F27">
            <w:pPr>
              <w:pStyle w:val="TAN"/>
            </w:pPr>
            <w:r w:rsidRPr="00C25669">
              <w:t>Note 1:</w:t>
            </w:r>
            <w:r w:rsidRPr="00C25669">
              <w:tab/>
              <w:t xml:space="preserve">SS/PBCH block is transmitted in slot #0 with periodicity 20 </w:t>
            </w:r>
            <w:proofErr w:type="spellStart"/>
            <w:r w:rsidRPr="00C25669">
              <w:t>ms</w:t>
            </w:r>
            <w:proofErr w:type="spellEnd"/>
          </w:p>
          <w:p w14:paraId="1A6961B8" w14:textId="77777777" w:rsidR="00DD0983" w:rsidRPr="00C25669" w:rsidRDefault="00DD0983" w:rsidP="00343F27">
            <w:pPr>
              <w:pStyle w:val="TAN"/>
            </w:pPr>
            <w:r w:rsidRPr="00C25669">
              <w:rPr>
                <w:lang w:val="en-US"/>
              </w:rPr>
              <w:t>Note 2:</w:t>
            </w:r>
            <w:r w:rsidRPr="00C25669">
              <w:tab/>
            </w:r>
            <w:r w:rsidRPr="00C25669">
              <w:rPr>
                <w:lang w:val="en-US"/>
              </w:rPr>
              <w:t>Slot i is slot index per 2 frames</w:t>
            </w:r>
          </w:p>
        </w:tc>
      </w:tr>
    </w:tbl>
    <w:p w14:paraId="5D24FF31" w14:textId="77777777" w:rsidR="00DD0983" w:rsidRDefault="00DD0983" w:rsidP="00DD0983"/>
    <w:p w14:paraId="6F5ED3F6" w14:textId="77777777" w:rsidR="00DD0983" w:rsidRPr="00C25669" w:rsidRDefault="00DD0983" w:rsidP="00DD0983">
      <w:pPr>
        <w:pStyle w:val="TH"/>
      </w:pPr>
      <w:r w:rsidRPr="00C25669">
        <w:lastRenderedPageBreak/>
        <w:t>Table A.3.2.1.</w:t>
      </w:r>
      <w:r>
        <w:t>3-4</w:t>
      </w:r>
      <w:r w:rsidRPr="00C25669">
        <w:t>: PDSCH Reference Channel for FDD (</w:t>
      </w:r>
      <w:r>
        <w:t>16QAM</w:t>
      </w:r>
      <w:r w:rsidRPr="00C25669">
        <w:t>)</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677"/>
        <w:gridCol w:w="1277"/>
        <w:gridCol w:w="1229"/>
        <w:gridCol w:w="1229"/>
        <w:gridCol w:w="1389"/>
        <w:gridCol w:w="1249"/>
      </w:tblGrid>
      <w:tr w:rsidR="00DD0983" w:rsidRPr="00C25669" w14:paraId="2D6CBC29" w14:textId="77777777" w:rsidTr="00343F27">
        <w:trPr>
          <w:tblHeader/>
          <w:jc w:val="center"/>
        </w:trPr>
        <w:tc>
          <w:tcPr>
            <w:tcW w:w="1230" w:type="pct"/>
            <w:vAlign w:val="center"/>
          </w:tcPr>
          <w:p w14:paraId="23F68A6A" w14:textId="77777777" w:rsidR="00DD0983" w:rsidRPr="00C25669" w:rsidRDefault="00DD0983" w:rsidP="00343F27">
            <w:pPr>
              <w:pStyle w:val="TAH"/>
            </w:pPr>
            <w:r w:rsidRPr="00C25669">
              <w:t>Parameter</w:t>
            </w:r>
          </w:p>
        </w:tc>
        <w:tc>
          <w:tcPr>
            <w:tcW w:w="362" w:type="pct"/>
            <w:vAlign w:val="center"/>
          </w:tcPr>
          <w:p w14:paraId="4428DCB3" w14:textId="77777777" w:rsidR="00DD0983" w:rsidRPr="00C25669" w:rsidRDefault="00DD0983" w:rsidP="00343F27">
            <w:pPr>
              <w:pStyle w:val="TAH"/>
            </w:pPr>
            <w:r w:rsidRPr="00C25669">
              <w:t>Unit</w:t>
            </w:r>
          </w:p>
        </w:tc>
        <w:tc>
          <w:tcPr>
            <w:tcW w:w="3408" w:type="pct"/>
            <w:gridSpan w:val="5"/>
            <w:vAlign w:val="center"/>
          </w:tcPr>
          <w:p w14:paraId="6EA790D9" w14:textId="77777777" w:rsidR="00DD0983" w:rsidRPr="00C25669" w:rsidRDefault="00DD0983" w:rsidP="00343F27">
            <w:pPr>
              <w:pStyle w:val="TAH"/>
            </w:pPr>
            <w:r w:rsidRPr="00C25669">
              <w:t>Value</w:t>
            </w:r>
          </w:p>
        </w:tc>
      </w:tr>
      <w:tr w:rsidR="00DD0983" w:rsidRPr="00C25669" w14:paraId="3393D6A6" w14:textId="77777777" w:rsidTr="00343F27">
        <w:trPr>
          <w:jc w:val="center"/>
        </w:trPr>
        <w:tc>
          <w:tcPr>
            <w:tcW w:w="1230" w:type="pct"/>
            <w:vAlign w:val="center"/>
          </w:tcPr>
          <w:p w14:paraId="3F7B36F4" w14:textId="77777777" w:rsidR="00DD0983" w:rsidRPr="00C25669" w:rsidRDefault="00DD0983" w:rsidP="00343F27">
            <w:pPr>
              <w:pStyle w:val="TAL"/>
            </w:pPr>
            <w:r w:rsidRPr="00C25669">
              <w:t>Reference channel</w:t>
            </w:r>
          </w:p>
        </w:tc>
        <w:tc>
          <w:tcPr>
            <w:tcW w:w="362" w:type="pct"/>
            <w:vAlign w:val="center"/>
          </w:tcPr>
          <w:p w14:paraId="74F8021C" w14:textId="77777777" w:rsidR="00DD0983" w:rsidRPr="00C25669" w:rsidRDefault="00DD0983" w:rsidP="00343F27">
            <w:pPr>
              <w:pStyle w:val="TAC"/>
              <w:rPr>
                <w:szCs w:val="18"/>
              </w:rPr>
            </w:pPr>
          </w:p>
        </w:tc>
        <w:tc>
          <w:tcPr>
            <w:tcW w:w="683" w:type="pct"/>
          </w:tcPr>
          <w:p w14:paraId="6975D359" w14:textId="77777777" w:rsidR="00DD0983" w:rsidRPr="00C25669" w:rsidRDefault="00DD0983" w:rsidP="00343F27">
            <w:pPr>
              <w:pStyle w:val="TAC"/>
              <w:rPr>
                <w:szCs w:val="18"/>
              </w:rPr>
            </w:pPr>
            <w:r w:rsidRPr="00BD509E">
              <w:t>R.PDSCH.</w:t>
            </w:r>
            <w:r>
              <w:t>3</w:t>
            </w:r>
            <w:r w:rsidRPr="00BD509E">
              <w:t>-</w:t>
            </w:r>
            <w:r>
              <w:t>4</w:t>
            </w:r>
            <w:r w:rsidRPr="00BD509E">
              <w:t>.1 FDD</w:t>
            </w:r>
          </w:p>
        </w:tc>
        <w:tc>
          <w:tcPr>
            <w:tcW w:w="657" w:type="pct"/>
            <w:vAlign w:val="center"/>
          </w:tcPr>
          <w:p w14:paraId="6839DBD1" w14:textId="77777777" w:rsidR="00DD0983" w:rsidRPr="00C25669" w:rsidRDefault="00DD0983" w:rsidP="00343F27">
            <w:pPr>
              <w:pStyle w:val="TAC"/>
            </w:pPr>
          </w:p>
        </w:tc>
        <w:tc>
          <w:tcPr>
            <w:tcW w:w="657" w:type="pct"/>
            <w:vAlign w:val="center"/>
          </w:tcPr>
          <w:p w14:paraId="0EB2BCA4" w14:textId="77777777" w:rsidR="00DD0983" w:rsidRPr="00C25669" w:rsidRDefault="00DD0983" w:rsidP="00343F27">
            <w:pPr>
              <w:pStyle w:val="TAC"/>
            </w:pPr>
          </w:p>
        </w:tc>
        <w:tc>
          <w:tcPr>
            <w:tcW w:w="743" w:type="pct"/>
            <w:vAlign w:val="center"/>
          </w:tcPr>
          <w:p w14:paraId="79FB9FA3" w14:textId="77777777" w:rsidR="00DD0983" w:rsidRPr="00C25669" w:rsidRDefault="00DD0983" w:rsidP="00343F27">
            <w:pPr>
              <w:pStyle w:val="TAC"/>
            </w:pPr>
          </w:p>
        </w:tc>
        <w:tc>
          <w:tcPr>
            <w:tcW w:w="668" w:type="pct"/>
            <w:vAlign w:val="center"/>
          </w:tcPr>
          <w:p w14:paraId="45283C08" w14:textId="77777777" w:rsidR="00DD0983" w:rsidRPr="00C25669" w:rsidRDefault="00DD0983" w:rsidP="00343F27">
            <w:pPr>
              <w:pStyle w:val="TAC"/>
            </w:pPr>
          </w:p>
        </w:tc>
      </w:tr>
      <w:tr w:rsidR="00DD0983" w:rsidRPr="00C25669" w14:paraId="6E251A34" w14:textId="77777777" w:rsidTr="00343F27">
        <w:trPr>
          <w:trHeight w:val="54"/>
          <w:jc w:val="center"/>
        </w:trPr>
        <w:tc>
          <w:tcPr>
            <w:tcW w:w="1230" w:type="pct"/>
            <w:vAlign w:val="center"/>
          </w:tcPr>
          <w:p w14:paraId="499E6CAE" w14:textId="77777777" w:rsidR="00DD0983" w:rsidRPr="00C25669" w:rsidRDefault="00DD0983" w:rsidP="00343F27">
            <w:pPr>
              <w:pStyle w:val="TAL"/>
            </w:pPr>
            <w:r w:rsidRPr="00C25669">
              <w:t>Channel bandwidth</w:t>
            </w:r>
          </w:p>
        </w:tc>
        <w:tc>
          <w:tcPr>
            <w:tcW w:w="362" w:type="pct"/>
            <w:vAlign w:val="center"/>
          </w:tcPr>
          <w:p w14:paraId="5DBC28E6" w14:textId="77777777" w:rsidR="00DD0983" w:rsidRPr="00C25669" w:rsidRDefault="00DD0983" w:rsidP="00343F27">
            <w:pPr>
              <w:pStyle w:val="TAC"/>
              <w:rPr>
                <w:rFonts w:cs="Arial"/>
                <w:szCs w:val="18"/>
              </w:rPr>
            </w:pPr>
            <w:r w:rsidRPr="00C25669">
              <w:rPr>
                <w:rFonts w:cs="Arial"/>
                <w:szCs w:val="18"/>
              </w:rPr>
              <w:t>MHz</w:t>
            </w:r>
          </w:p>
        </w:tc>
        <w:tc>
          <w:tcPr>
            <w:tcW w:w="683" w:type="pct"/>
          </w:tcPr>
          <w:p w14:paraId="1679E9A8" w14:textId="77777777" w:rsidR="00DD0983" w:rsidRPr="00C25669" w:rsidRDefault="00DD0983" w:rsidP="00343F27">
            <w:pPr>
              <w:pStyle w:val="TAC"/>
              <w:rPr>
                <w:rFonts w:cs="Arial"/>
                <w:szCs w:val="18"/>
              </w:rPr>
            </w:pPr>
            <w:r w:rsidRPr="00BD509E">
              <w:t>200</w:t>
            </w:r>
          </w:p>
        </w:tc>
        <w:tc>
          <w:tcPr>
            <w:tcW w:w="657" w:type="pct"/>
            <w:vAlign w:val="center"/>
          </w:tcPr>
          <w:p w14:paraId="5E058D4C" w14:textId="77777777" w:rsidR="00DD0983" w:rsidRPr="00C25669" w:rsidRDefault="00DD0983" w:rsidP="00343F27">
            <w:pPr>
              <w:pStyle w:val="TAC"/>
              <w:rPr>
                <w:rFonts w:cs="Arial"/>
              </w:rPr>
            </w:pPr>
          </w:p>
        </w:tc>
        <w:tc>
          <w:tcPr>
            <w:tcW w:w="657" w:type="pct"/>
            <w:vAlign w:val="center"/>
          </w:tcPr>
          <w:p w14:paraId="160A9074" w14:textId="77777777" w:rsidR="00DD0983" w:rsidRPr="00C25669" w:rsidRDefault="00DD0983" w:rsidP="00343F27">
            <w:pPr>
              <w:pStyle w:val="TAC"/>
              <w:rPr>
                <w:rFonts w:cs="Arial"/>
              </w:rPr>
            </w:pPr>
          </w:p>
        </w:tc>
        <w:tc>
          <w:tcPr>
            <w:tcW w:w="743" w:type="pct"/>
            <w:vAlign w:val="center"/>
          </w:tcPr>
          <w:p w14:paraId="2E545E93" w14:textId="77777777" w:rsidR="00DD0983" w:rsidRPr="00C25669" w:rsidRDefault="00DD0983" w:rsidP="00343F27">
            <w:pPr>
              <w:pStyle w:val="TAC"/>
              <w:rPr>
                <w:rFonts w:cs="Arial"/>
              </w:rPr>
            </w:pPr>
          </w:p>
        </w:tc>
        <w:tc>
          <w:tcPr>
            <w:tcW w:w="668" w:type="pct"/>
          </w:tcPr>
          <w:p w14:paraId="75BCFC39" w14:textId="77777777" w:rsidR="00DD0983" w:rsidRPr="00C25669" w:rsidRDefault="00DD0983" w:rsidP="00343F27">
            <w:pPr>
              <w:pStyle w:val="TAC"/>
              <w:rPr>
                <w:rFonts w:cs="Arial"/>
              </w:rPr>
            </w:pPr>
          </w:p>
        </w:tc>
      </w:tr>
      <w:tr w:rsidR="00DD0983" w:rsidRPr="00C25669" w14:paraId="22CFB125" w14:textId="77777777" w:rsidTr="00343F27">
        <w:trPr>
          <w:trHeight w:val="54"/>
          <w:jc w:val="center"/>
        </w:trPr>
        <w:tc>
          <w:tcPr>
            <w:tcW w:w="1230" w:type="pct"/>
            <w:vAlign w:val="center"/>
          </w:tcPr>
          <w:p w14:paraId="206B34B4" w14:textId="77777777" w:rsidR="00DD0983" w:rsidRPr="00C25669" w:rsidRDefault="00DD0983" w:rsidP="00343F27">
            <w:pPr>
              <w:pStyle w:val="TAL"/>
              <w:rPr>
                <w:rFonts w:cs="Arial"/>
              </w:rPr>
            </w:pPr>
            <w:r w:rsidRPr="00C25669">
              <w:rPr>
                <w:rFonts w:cs="Arial"/>
              </w:rPr>
              <w:t>Subcarrier spacing</w:t>
            </w:r>
          </w:p>
        </w:tc>
        <w:tc>
          <w:tcPr>
            <w:tcW w:w="362" w:type="pct"/>
            <w:vAlign w:val="center"/>
          </w:tcPr>
          <w:p w14:paraId="4BD1A1F3" w14:textId="77777777" w:rsidR="00DD0983" w:rsidRPr="00C25669" w:rsidRDefault="00DD0983" w:rsidP="00343F27">
            <w:pPr>
              <w:pStyle w:val="TAC"/>
              <w:rPr>
                <w:rFonts w:cs="Arial"/>
                <w:szCs w:val="18"/>
              </w:rPr>
            </w:pPr>
            <w:r w:rsidRPr="00C25669">
              <w:rPr>
                <w:rFonts w:cs="Arial"/>
                <w:szCs w:val="18"/>
              </w:rPr>
              <w:t>kHz</w:t>
            </w:r>
          </w:p>
        </w:tc>
        <w:tc>
          <w:tcPr>
            <w:tcW w:w="683" w:type="pct"/>
          </w:tcPr>
          <w:p w14:paraId="443EC8D6" w14:textId="77777777" w:rsidR="00DD0983" w:rsidRPr="00C25669" w:rsidRDefault="00DD0983" w:rsidP="00343F27">
            <w:pPr>
              <w:pStyle w:val="TAC"/>
              <w:rPr>
                <w:rFonts w:cs="Arial"/>
                <w:szCs w:val="18"/>
              </w:rPr>
            </w:pPr>
            <w:r w:rsidRPr="00BD509E">
              <w:t>120</w:t>
            </w:r>
          </w:p>
        </w:tc>
        <w:tc>
          <w:tcPr>
            <w:tcW w:w="657" w:type="pct"/>
            <w:vAlign w:val="center"/>
          </w:tcPr>
          <w:p w14:paraId="37AB8040" w14:textId="77777777" w:rsidR="00DD0983" w:rsidRPr="00C25669" w:rsidRDefault="00DD0983" w:rsidP="00343F27">
            <w:pPr>
              <w:pStyle w:val="TAC"/>
              <w:rPr>
                <w:rFonts w:cs="Arial"/>
              </w:rPr>
            </w:pPr>
          </w:p>
        </w:tc>
        <w:tc>
          <w:tcPr>
            <w:tcW w:w="657" w:type="pct"/>
            <w:vAlign w:val="center"/>
          </w:tcPr>
          <w:p w14:paraId="4963EE2B" w14:textId="77777777" w:rsidR="00DD0983" w:rsidRPr="00C25669" w:rsidRDefault="00DD0983" w:rsidP="00343F27">
            <w:pPr>
              <w:pStyle w:val="TAC"/>
              <w:rPr>
                <w:rFonts w:cs="Arial"/>
              </w:rPr>
            </w:pPr>
          </w:p>
        </w:tc>
        <w:tc>
          <w:tcPr>
            <w:tcW w:w="743" w:type="pct"/>
            <w:vAlign w:val="center"/>
          </w:tcPr>
          <w:p w14:paraId="19B4B613" w14:textId="77777777" w:rsidR="00DD0983" w:rsidRPr="00C25669" w:rsidRDefault="00DD0983" w:rsidP="00343F27">
            <w:pPr>
              <w:pStyle w:val="TAC"/>
              <w:rPr>
                <w:rFonts w:cs="Arial"/>
              </w:rPr>
            </w:pPr>
          </w:p>
        </w:tc>
        <w:tc>
          <w:tcPr>
            <w:tcW w:w="668" w:type="pct"/>
          </w:tcPr>
          <w:p w14:paraId="44B9B132" w14:textId="77777777" w:rsidR="00DD0983" w:rsidRPr="00C25669" w:rsidRDefault="00DD0983" w:rsidP="00343F27">
            <w:pPr>
              <w:pStyle w:val="TAC"/>
              <w:rPr>
                <w:rFonts w:cs="Arial"/>
              </w:rPr>
            </w:pPr>
          </w:p>
        </w:tc>
      </w:tr>
      <w:tr w:rsidR="00DD0983" w:rsidRPr="00C25669" w14:paraId="6EB49983" w14:textId="77777777" w:rsidTr="00343F27">
        <w:trPr>
          <w:jc w:val="center"/>
        </w:trPr>
        <w:tc>
          <w:tcPr>
            <w:tcW w:w="1230" w:type="pct"/>
            <w:vAlign w:val="center"/>
          </w:tcPr>
          <w:p w14:paraId="14CB9416" w14:textId="77777777" w:rsidR="00DD0983" w:rsidRPr="00C25669" w:rsidRDefault="00DD0983" w:rsidP="00343F27">
            <w:pPr>
              <w:pStyle w:val="TAL"/>
              <w:rPr>
                <w:rFonts w:cs="Arial"/>
              </w:rPr>
            </w:pPr>
            <w:r w:rsidRPr="00C25669">
              <w:rPr>
                <w:rFonts w:cs="Arial"/>
              </w:rPr>
              <w:t>Number of allocated resource blocks</w:t>
            </w:r>
          </w:p>
        </w:tc>
        <w:tc>
          <w:tcPr>
            <w:tcW w:w="362" w:type="pct"/>
            <w:vAlign w:val="center"/>
          </w:tcPr>
          <w:p w14:paraId="60FCD9F2" w14:textId="77777777" w:rsidR="00DD0983" w:rsidRPr="00C25669" w:rsidRDefault="00DD0983" w:rsidP="00343F27">
            <w:pPr>
              <w:pStyle w:val="TAC"/>
              <w:rPr>
                <w:rFonts w:cs="Arial"/>
                <w:szCs w:val="18"/>
              </w:rPr>
            </w:pPr>
            <w:r w:rsidRPr="00C25669">
              <w:rPr>
                <w:rFonts w:cs="Arial"/>
                <w:szCs w:val="18"/>
              </w:rPr>
              <w:t>PRBs</w:t>
            </w:r>
          </w:p>
        </w:tc>
        <w:tc>
          <w:tcPr>
            <w:tcW w:w="683" w:type="pct"/>
          </w:tcPr>
          <w:p w14:paraId="5F41FD77" w14:textId="77777777" w:rsidR="00DD0983" w:rsidRPr="00C25669" w:rsidRDefault="00DD0983" w:rsidP="00343F27">
            <w:pPr>
              <w:pStyle w:val="TAC"/>
              <w:rPr>
                <w:rFonts w:cs="Arial"/>
                <w:szCs w:val="18"/>
              </w:rPr>
            </w:pPr>
            <w:r w:rsidRPr="00BD509E">
              <w:t>132</w:t>
            </w:r>
          </w:p>
        </w:tc>
        <w:tc>
          <w:tcPr>
            <w:tcW w:w="657" w:type="pct"/>
            <w:vAlign w:val="center"/>
          </w:tcPr>
          <w:p w14:paraId="01A5B54C" w14:textId="77777777" w:rsidR="00DD0983" w:rsidRPr="00C25669" w:rsidRDefault="00DD0983" w:rsidP="00343F27">
            <w:pPr>
              <w:pStyle w:val="TAC"/>
              <w:rPr>
                <w:rFonts w:cs="Arial"/>
              </w:rPr>
            </w:pPr>
          </w:p>
        </w:tc>
        <w:tc>
          <w:tcPr>
            <w:tcW w:w="657" w:type="pct"/>
            <w:vAlign w:val="center"/>
          </w:tcPr>
          <w:p w14:paraId="4D28C9C6" w14:textId="77777777" w:rsidR="00DD0983" w:rsidRPr="00C25669" w:rsidRDefault="00DD0983" w:rsidP="00343F27">
            <w:pPr>
              <w:pStyle w:val="TAC"/>
              <w:rPr>
                <w:rFonts w:cs="Arial"/>
              </w:rPr>
            </w:pPr>
          </w:p>
        </w:tc>
        <w:tc>
          <w:tcPr>
            <w:tcW w:w="743" w:type="pct"/>
            <w:vAlign w:val="center"/>
          </w:tcPr>
          <w:p w14:paraId="30D18E5E" w14:textId="77777777" w:rsidR="00DD0983" w:rsidRPr="00C25669" w:rsidRDefault="00DD0983" w:rsidP="00343F27">
            <w:pPr>
              <w:pStyle w:val="TAC"/>
              <w:rPr>
                <w:rFonts w:cs="Arial"/>
              </w:rPr>
            </w:pPr>
          </w:p>
        </w:tc>
        <w:tc>
          <w:tcPr>
            <w:tcW w:w="668" w:type="pct"/>
          </w:tcPr>
          <w:p w14:paraId="724F7E7E" w14:textId="77777777" w:rsidR="00DD0983" w:rsidRPr="00C25669" w:rsidRDefault="00DD0983" w:rsidP="00343F27">
            <w:pPr>
              <w:pStyle w:val="TAC"/>
              <w:rPr>
                <w:rFonts w:cs="Arial"/>
              </w:rPr>
            </w:pPr>
          </w:p>
        </w:tc>
      </w:tr>
      <w:tr w:rsidR="00DD0983" w:rsidRPr="00C25669" w14:paraId="5A7833AB" w14:textId="77777777" w:rsidTr="00343F27">
        <w:trPr>
          <w:jc w:val="center"/>
        </w:trPr>
        <w:tc>
          <w:tcPr>
            <w:tcW w:w="1230" w:type="pct"/>
            <w:vAlign w:val="center"/>
          </w:tcPr>
          <w:p w14:paraId="21722C9B" w14:textId="77777777" w:rsidR="00DD0983" w:rsidRPr="00C25669" w:rsidRDefault="00DD0983" w:rsidP="00343F27">
            <w:pPr>
              <w:pStyle w:val="TAL"/>
              <w:rPr>
                <w:rFonts w:cs="Arial"/>
              </w:rPr>
            </w:pPr>
            <w:r w:rsidRPr="00C25669">
              <w:rPr>
                <w:rFonts w:cs="Arial"/>
              </w:rPr>
              <w:t>Number of consecutive PDSCH symbols</w:t>
            </w:r>
          </w:p>
        </w:tc>
        <w:tc>
          <w:tcPr>
            <w:tcW w:w="362" w:type="pct"/>
            <w:vAlign w:val="center"/>
          </w:tcPr>
          <w:p w14:paraId="3425ED15" w14:textId="77777777" w:rsidR="00DD0983" w:rsidRPr="00C25669" w:rsidRDefault="00DD0983" w:rsidP="00343F27">
            <w:pPr>
              <w:pStyle w:val="TAC"/>
              <w:rPr>
                <w:rFonts w:cs="Arial"/>
                <w:szCs w:val="18"/>
              </w:rPr>
            </w:pPr>
          </w:p>
        </w:tc>
        <w:tc>
          <w:tcPr>
            <w:tcW w:w="683" w:type="pct"/>
          </w:tcPr>
          <w:p w14:paraId="2E051001" w14:textId="77777777" w:rsidR="00DD0983" w:rsidRPr="00C25669" w:rsidRDefault="00DD0983" w:rsidP="00343F27">
            <w:pPr>
              <w:pStyle w:val="TAC"/>
              <w:rPr>
                <w:rFonts w:cs="Arial"/>
                <w:szCs w:val="18"/>
              </w:rPr>
            </w:pPr>
            <w:r w:rsidRPr="00BD509E">
              <w:t>13</w:t>
            </w:r>
          </w:p>
        </w:tc>
        <w:tc>
          <w:tcPr>
            <w:tcW w:w="657" w:type="pct"/>
            <w:vAlign w:val="center"/>
          </w:tcPr>
          <w:p w14:paraId="1343B3E2" w14:textId="77777777" w:rsidR="00DD0983" w:rsidRPr="00C25669" w:rsidRDefault="00DD0983" w:rsidP="00343F27">
            <w:pPr>
              <w:pStyle w:val="TAC"/>
              <w:rPr>
                <w:rFonts w:cs="Arial"/>
              </w:rPr>
            </w:pPr>
          </w:p>
        </w:tc>
        <w:tc>
          <w:tcPr>
            <w:tcW w:w="657" w:type="pct"/>
            <w:vAlign w:val="center"/>
          </w:tcPr>
          <w:p w14:paraId="27589D73" w14:textId="77777777" w:rsidR="00DD0983" w:rsidRPr="00C25669" w:rsidRDefault="00DD0983" w:rsidP="00343F27">
            <w:pPr>
              <w:pStyle w:val="TAC"/>
              <w:rPr>
                <w:rFonts w:cs="Arial"/>
              </w:rPr>
            </w:pPr>
          </w:p>
        </w:tc>
        <w:tc>
          <w:tcPr>
            <w:tcW w:w="743" w:type="pct"/>
            <w:vAlign w:val="center"/>
          </w:tcPr>
          <w:p w14:paraId="0D9D0F09" w14:textId="77777777" w:rsidR="00DD0983" w:rsidRPr="00C25669" w:rsidRDefault="00DD0983" w:rsidP="00343F27">
            <w:pPr>
              <w:pStyle w:val="TAC"/>
              <w:rPr>
                <w:rFonts w:cs="Arial"/>
              </w:rPr>
            </w:pPr>
          </w:p>
        </w:tc>
        <w:tc>
          <w:tcPr>
            <w:tcW w:w="668" w:type="pct"/>
          </w:tcPr>
          <w:p w14:paraId="5D567FF8" w14:textId="77777777" w:rsidR="00DD0983" w:rsidRPr="00C25669" w:rsidRDefault="00DD0983" w:rsidP="00343F27">
            <w:pPr>
              <w:pStyle w:val="TAC"/>
              <w:rPr>
                <w:rFonts w:cs="Arial"/>
              </w:rPr>
            </w:pPr>
          </w:p>
        </w:tc>
      </w:tr>
      <w:tr w:rsidR="00DD0983" w:rsidRPr="00C25669" w14:paraId="4DCF3C75" w14:textId="77777777" w:rsidTr="00343F27">
        <w:trPr>
          <w:jc w:val="center"/>
        </w:trPr>
        <w:tc>
          <w:tcPr>
            <w:tcW w:w="1230" w:type="pct"/>
            <w:vAlign w:val="center"/>
          </w:tcPr>
          <w:p w14:paraId="50631A83" w14:textId="77777777" w:rsidR="00DD0983" w:rsidRPr="00C25669" w:rsidRDefault="00DD0983" w:rsidP="00343F27">
            <w:pPr>
              <w:pStyle w:val="TAL"/>
              <w:rPr>
                <w:rFonts w:cs="Arial"/>
              </w:rPr>
            </w:pPr>
            <w:r w:rsidRPr="00C25669">
              <w:rPr>
                <w:rFonts w:cs="Arial"/>
              </w:rPr>
              <w:t>Allocated slots per 2 frames</w:t>
            </w:r>
          </w:p>
        </w:tc>
        <w:tc>
          <w:tcPr>
            <w:tcW w:w="362" w:type="pct"/>
            <w:vAlign w:val="center"/>
          </w:tcPr>
          <w:p w14:paraId="04FCE2F1" w14:textId="77777777" w:rsidR="00DD0983" w:rsidRPr="00C25669" w:rsidRDefault="00DD0983" w:rsidP="00343F27">
            <w:pPr>
              <w:pStyle w:val="TAC"/>
              <w:rPr>
                <w:rFonts w:cs="Arial"/>
                <w:szCs w:val="18"/>
              </w:rPr>
            </w:pPr>
            <w:r w:rsidRPr="00C25669">
              <w:rPr>
                <w:rFonts w:cs="Arial"/>
                <w:szCs w:val="18"/>
              </w:rPr>
              <w:t>Slots</w:t>
            </w:r>
          </w:p>
        </w:tc>
        <w:tc>
          <w:tcPr>
            <w:tcW w:w="683" w:type="pct"/>
          </w:tcPr>
          <w:p w14:paraId="749AF8BC" w14:textId="77777777" w:rsidR="00DD0983" w:rsidRPr="00C25669" w:rsidRDefault="00DD0983" w:rsidP="00343F27">
            <w:pPr>
              <w:pStyle w:val="TAC"/>
              <w:rPr>
                <w:rFonts w:cs="Arial"/>
                <w:szCs w:val="18"/>
              </w:rPr>
            </w:pPr>
            <w:r w:rsidRPr="00BD509E">
              <w:t>159</w:t>
            </w:r>
          </w:p>
        </w:tc>
        <w:tc>
          <w:tcPr>
            <w:tcW w:w="657" w:type="pct"/>
            <w:vAlign w:val="center"/>
          </w:tcPr>
          <w:p w14:paraId="7845458C" w14:textId="77777777" w:rsidR="00DD0983" w:rsidRPr="00C25669" w:rsidRDefault="00DD0983" w:rsidP="00343F27">
            <w:pPr>
              <w:pStyle w:val="TAC"/>
              <w:rPr>
                <w:rFonts w:cs="Arial"/>
              </w:rPr>
            </w:pPr>
          </w:p>
        </w:tc>
        <w:tc>
          <w:tcPr>
            <w:tcW w:w="657" w:type="pct"/>
            <w:vAlign w:val="center"/>
          </w:tcPr>
          <w:p w14:paraId="1489F270" w14:textId="77777777" w:rsidR="00DD0983" w:rsidRPr="00C25669" w:rsidRDefault="00DD0983" w:rsidP="00343F27">
            <w:pPr>
              <w:pStyle w:val="TAC"/>
              <w:rPr>
                <w:rFonts w:cs="Arial"/>
              </w:rPr>
            </w:pPr>
          </w:p>
        </w:tc>
        <w:tc>
          <w:tcPr>
            <w:tcW w:w="743" w:type="pct"/>
            <w:vAlign w:val="center"/>
          </w:tcPr>
          <w:p w14:paraId="0B267FCB" w14:textId="77777777" w:rsidR="00DD0983" w:rsidRPr="00C25669" w:rsidRDefault="00DD0983" w:rsidP="00343F27">
            <w:pPr>
              <w:pStyle w:val="TAC"/>
              <w:rPr>
                <w:rFonts w:cs="Arial"/>
              </w:rPr>
            </w:pPr>
          </w:p>
        </w:tc>
        <w:tc>
          <w:tcPr>
            <w:tcW w:w="668" w:type="pct"/>
          </w:tcPr>
          <w:p w14:paraId="5F013EB3" w14:textId="77777777" w:rsidR="00DD0983" w:rsidRPr="00C25669" w:rsidRDefault="00DD0983" w:rsidP="00343F27">
            <w:pPr>
              <w:pStyle w:val="TAC"/>
              <w:rPr>
                <w:rFonts w:cs="Arial"/>
              </w:rPr>
            </w:pPr>
          </w:p>
        </w:tc>
      </w:tr>
      <w:tr w:rsidR="00DD0983" w:rsidRPr="00C25669" w14:paraId="4C72CC18" w14:textId="77777777" w:rsidTr="00343F27">
        <w:trPr>
          <w:jc w:val="center"/>
        </w:trPr>
        <w:tc>
          <w:tcPr>
            <w:tcW w:w="1230" w:type="pct"/>
            <w:vAlign w:val="center"/>
          </w:tcPr>
          <w:p w14:paraId="224F2FC5" w14:textId="77777777" w:rsidR="00DD0983" w:rsidRPr="00C25669" w:rsidRDefault="00DD0983" w:rsidP="00343F27">
            <w:pPr>
              <w:pStyle w:val="TAL"/>
              <w:rPr>
                <w:rFonts w:cs="Arial"/>
              </w:rPr>
            </w:pPr>
            <w:r w:rsidRPr="00C25669">
              <w:rPr>
                <w:rFonts w:cs="Arial"/>
              </w:rPr>
              <w:t>MCS table</w:t>
            </w:r>
          </w:p>
        </w:tc>
        <w:tc>
          <w:tcPr>
            <w:tcW w:w="362" w:type="pct"/>
            <w:vAlign w:val="center"/>
          </w:tcPr>
          <w:p w14:paraId="52E8552F" w14:textId="77777777" w:rsidR="00DD0983" w:rsidRPr="00C25669" w:rsidRDefault="00DD0983" w:rsidP="00343F27">
            <w:pPr>
              <w:pStyle w:val="TAC"/>
              <w:rPr>
                <w:rFonts w:cs="Arial"/>
                <w:szCs w:val="18"/>
              </w:rPr>
            </w:pPr>
          </w:p>
        </w:tc>
        <w:tc>
          <w:tcPr>
            <w:tcW w:w="683" w:type="pct"/>
          </w:tcPr>
          <w:p w14:paraId="3618C3E4" w14:textId="77777777" w:rsidR="00DD0983" w:rsidRPr="00C25669" w:rsidRDefault="00DD0983" w:rsidP="00343F27">
            <w:pPr>
              <w:pStyle w:val="TAC"/>
              <w:rPr>
                <w:rFonts w:cs="Arial"/>
                <w:szCs w:val="18"/>
              </w:rPr>
            </w:pPr>
            <w:r w:rsidRPr="00BD509E">
              <w:t>64QAM</w:t>
            </w:r>
          </w:p>
        </w:tc>
        <w:tc>
          <w:tcPr>
            <w:tcW w:w="657" w:type="pct"/>
            <w:vAlign w:val="center"/>
          </w:tcPr>
          <w:p w14:paraId="6F1FD72B" w14:textId="77777777" w:rsidR="00DD0983" w:rsidRPr="00C25669" w:rsidRDefault="00DD0983" w:rsidP="00343F27">
            <w:pPr>
              <w:pStyle w:val="TAC"/>
              <w:rPr>
                <w:rFonts w:cs="Arial"/>
              </w:rPr>
            </w:pPr>
          </w:p>
        </w:tc>
        <w:tc>
          <w:tcPr>
            <w:tcW w:w="657" w:type="pct"/>
            <w:vAlign w:val="center"/>
          </w:tcPr>
          <w:p w14:paraId="338E888E" w14:textId="77777777" w:rsidR="00DD0983" w:rsidRPr="00C25669" w:rsidRDefault="00DD0983" w:rsidP="00343F27">
            <w:pPr>
              <w:pStyle w:val="TAC"/>
              <w:rPr>
                <w:rFonts w:cs="Arial"/>
              </w:rPr>
            </w:pPr>
          </w:p>
        </w:tc>
        <w:tc>
          <w:tcPr>
            <w:tcW w:w="743" w:type="pct"/>
            <w:vAlign w:val="center"/>
          </w:tcPr>
          <w:p w14:paraId="7E1973D8" w14:textId="77777777" w:rsidR="00DD0983" w:rsidRPr="00C25669" w:rsidRDefault="00DD0983" w:rsidP="00343F27">
            <w:pPr>
              <w:pStyle w:val="TAC"/>
              <w:rPr>
                <w:rFonts w:cs="Arial"/>
              </w:rPr>
            </w:pPr>
          </w:p>
        </w:tc>
        <w:tc>
          <w:tcPr>
            <w:tcW w:w="668" w:type="pct"/>
          </w:tcPr>
          <w:p w14:paraId="317E1184" w14:textId="77777777" w:rsidR="00DD0983" w:rsidRPr="00C25669" w:rsidRDefault="00DD0983" w:rsidP="00343F27">
            <w:pPr>
              <w:pStyle w:val="TAC"/>
              <w:rPr>
                <w:rFonts w:cs="Arial"/>
              </w:rPr>
            </w:pPr>
          </w:p>
        </w:tc>
      </w:tr>
      <w:tr w:rsidR="00DD0983" w:rsidRPr="00C25669" w14:paraId="35A30C47" w14:textId="77777777" w:rsidTr="00343F27">
        <w:trPr>
          <w:jc w:val="center"/>
        </w:trPr>
        <w:tc>
          <w:tcPr>
            <w:tcW w:w="1230" w:type="pct"/>
            <w:vAlign w:val="center"/>
          </w:tcPr>
          <w:p w14:paraId="6B0C9812" w14:textId="77777777" w:rsidR="00DD0983" w:rsidRPr="00C25669" w:rsidRDefault="00DD0983" w:rsidP="00343F27">
            <w:pPr>
              <w:pStyle w:val="TAL"/>
              <w:rPr>
                <w:rFonts w:cs="Arial"/>
              </w:rPr>
            </w:pPr>
            <w:r w:rsidRPr="00C25669">
              <w:rPr>
                <w:rFonts w:cs="Arial"/>
              </w:rPr>
              <w:t>MCS index</w:t>
            </w:r>
          </w:p>
        </w:tc>
        <w:tc>
          <w:tcPr>
            <w:tcW w:w="362" w:type="pct"/>
            <w:vAlign w:val="center"/>
          </w:tcPr>
          <w:p w14:paraId="5D32E532" w14:textId="77777777" w:rsidR="00DD0983" w:rsidRPr="00C25669" w:rsidRDefault="00DD0983" w:rsidP="00343F27">
            <w:pPr>
              <w:pStyle w:val="TAC"/>
              <w:rPr>
                <w:rFonts w:cs="Arial"/>
                <w:szCs w:val="18"/>
              </w:rPr>
            </w:pPr>
          </w:p>
        </w:tc>
        <w:tc>
          <w:tcPr>
            <w:tcW w:w="683" w:type="pct"/>
          </w:tcPr>
          <w:p w14:paraId="048F9658" w14:textId="77777777" w:rsidR="00DD0983" w:rsidRPr="00C25669" w:rsidRDefault="00DD0983" w:rsidP="00343F27">
            <w:pPr>
              <w:pStyle w:val="TAC"/>
              <w:rPr>
                <w:rFonts w:cs="Arial"/>
                <w:szCs w:val="18"/>
              </w:rPr>
            </w:pPr>
            <w:r w:rsidRPr="00BD509E">
              <w:t>13</w:t>
            </w:r>
          </w:p>
        </w:tc>
        <w:tc>
          <w:tcPr>
            <w:tcW w:w="657" w:type="pct"/>
            <w:vAlign w:val="center"/>
          </w:tcPr>
          <w:p w14:paraId="13876605" w14:textId="77777777" w:rsidR="00DD0983" w:rsidRPr="00C25669" w:rsidRDefault="00DD0983" w:rsidP="00343F27">
            <w:pPr>
              <w:pStyle w:val="TAC"/>
              <w:rPr>
                <w:rFonts w:cs="Arial"/>
              </w:rPr>
            </w:pPr>
          </w:p>
        </w:tc>
        <w:tc>
          <w:tcPr>
            <w:tcW w:w="657" w:type="pct"/>
            <w:vAlign w:val="center"/>
          </w:tcPr>
          <w:p w14:paraId="4C617C32" w14:textId="77777777" w:rsidR="00DD0983" w:rsidRPr="00C25669" w:rsidRDefault="00DD0983" w:rsidP="00343F27">
            <w:pPr>
              <w:pStyle w:val="TAC"/>
              <w:rPr>
                <w:rFonts w:cs="Arial"/>
              </w:rPr>
            </w:pPr>
          </w:p>
        </w:tc>
        <w:tc>
          <w:tcPr>
            <w:tcW w:w="743" w:type="pct"/>
            <w:vAlign w:val="center"/>
          </w:tcPr>
          <w:p w14:paraId="52E674B6" w14:textId="77777777" w:rsidR="00DD0983" w:rsidRPr="00C25669" w:rsidRDefault="00DD0983" w:rsidP="00343F27">
            <w:pPr>
              <w:pStyle w:val="TAC"/>
              <w:rPr>
                <w:rFonts w:cs="Arial"/>
              </w:rPr>
            </w:pPr>
          </w:p>
        </w:tc>
        <w:tc>
          <w:tcPr>
            <w:tcW w:w="668" w:type="pct"/>
          </w:tcPr>
          <w:p w14:paraId="6E184F31" w14:textId="77777777" w:rsidR="00DD0983" w:rsidRPr="00C25669" w:rsidRDefault="00DD0983" w:rsidP="00343F27">
            <w:pPr>
              <w:pStyle w:val="TAC"/>
              <w:rPr>
                <w:rFonts w:cs="Arial"/>
              </w:rPr>
            </w:pPr>
          </w:p>
        </w:tc>
      </w:tr>
      <w:tr w:rsidR="00DD0983" w:rsidRPr="00C25669" w14:paraId="39A83482" w14:textId="77777777" w:rsidTr="00343F27">
        <w:trPr>
          <w:jc w:val="center"/>
        </w:trPr>
        <w:tc>
          <w:tcPr>
            <w:tcW w:w="1230" w:type="pct"/>
            <w:vAlign w:val="center"/>
          </w:tcPr>
          <w:p w14:paraId="4B1AD4D6" w14:textId="77777777" w:rsidR="00DD0983" w:rsidRPr="00C25669" w:rsidRDefault="00DD0983" w:rsidP="00343F27">
            <w:pPr>
              <w:pStyle w:val="TAL"/>
              <w:rPr>
                <w:rFonts w:cs="Arial"/>
              </w:rPr>
            </w:pPr>
            <w:r w:rsidRPr="00C25669">
              <w:rPr>
                <w:rFonts w:cs="Arial"/>
              </w:rPr>
              <w:t>Modulation</w:t>
            </w:r>
          </w:p>
        </w:tc>
        <w:tc>
          <w:tcPr>
            <w:tcW w:w="362" w:type="pct"/>
            <w:vAlign w:val="center"/>
          </w:tcPr>
          <w:p w14:paraId="5F63F5CC" w14:textId="77777777" w:rsidR="00DD0983" w:rsidRPr="00C25669" w:rsidRDefault="00DD0983" w:rsidP="00343F27">
            <w:pPr>
              <w:pStyle w:val="TAC"/>
              <w:rPr>
                <w:rFonts w:cs="Arial"/>
                <w:szCs w:val="18"/>
              </w:rPr>
            </w:pPr>
          </w:p>
        </w:tc>
        <w:tc>
          <w:tcPr>
            <w:tcW w:w="683" w:type="pct"/>
          </w:tcPr>
          <w:p w14:paraId="18D98E12" w14:textId="77777777" w:rsidR="00DD0983" w:rsidRPr="00C25669" w:rsidRDefault="00DD0983" w:rsidP="00343F27">
            <w:pPr>
              <w:pStyle w:val="TAC"/>
              <w:rPr>
                <w:rFonts w:cs="Arial"/>
                <w:szCs w:val="18"/>
              </w:rPr>
            </w:pPr>
            <w:r w:rsidRPr="00BD509E">
              <w:t>16QAM</w:t>
            </w:r>
          </w:p>
        </w:tc>
        <w:tc>
          <w:tcPr>
            <w:tcW w:w="657" w:type="pct"/>
            <w:vAlign w:val="center"/>
          </w:tcPr>
          <w:p w14:paraId="6D2BFEC9" w14:textId="77777777" w:rsidR="00DD0983" w:rsidRPr="00C25669" w:rsidRDefault="00DD0983" w:rsidP="00343F27">
            <w:pPr>
              <w:pStyle w:val="TAC"/>
              <w:rPr>
                <w:rFonts w:cs="Arial"/>
              </w:rPr>
            </w:pPr>
          </w:p>
        </w:tc>
        <w:tc>
          <w:tcPr>
            <w:tcW w:w="657" w:type="pct"/>
            <w:vAlign w:val="center"/>
          </w:tcPr>
          <w:p w14:paraId="4BDA5257" w14:textId="77777777" w:rsidR="00DD0983" w:rsidRPr="00C25669" w:rsidRDefault="00DD0983" w:rsidP="00343F27">
            <w:pPr>
              <w:pStyle w:val="TAC"/>
              <w:rPr>
                <w:rFonts w:cs="Arial"/>
              </w:rPr>
            </w:pPr>
          </w:p>
        </w:tc>
        <w:tc>
          <w:tcPr>
            <w:tcW w:w="743" w:type="pct"/>
            <w:vAlign w:val="center"/>
          </w:tcPr>
          <w:p w14:paraId="1195AE0C" w14:textId="77777777" w:rsidR="00DD0983" w:rsidRPr="00C25669" w:rsidRDefault="00DD0983" w:rsidP="00343F27">
            <w:pPr>
              <w:pStyle w:val="TAC"/>
              <w:rPr>
                <w:rFonts w:cs="Arial"/>
              </w:rPr>
            </w:pPr>
          </w:p>
        </w:tc>
        <w:tc>
          <w:tcPr>
            <w:tcW w:w="668" w:type="pct"/>
          </w:tcPr>
          <w:p w14:paraId="3642BF0D" w14:textId="77777777" w:rsidR="00DD0983" w:rsidRPr="00C25669" w:rsidRDefault="00DD0983" w:rsidP="00343F27">
            <w:pPr>
              <w:pStyle w:val="TAC"/>
              <w:rPr>
                <w:rFonts w:cs="Arial"/>
              </w:rPr>
            </w:pPr>
          </w:p>
        </w:tc>
      </w:tr>
      <w:tr w:rsidR="00DD0983" w:rsidRPr="00C25669" w14:paraId="5D144ED2" w14:textId="77777777" w:rsidTr="00343F27">
        <w:trPr>
          <w:jc w:val="center"/>
        </w:trPr>
        <w:tc>
          <w:tcPr>
            <w:tcW w:w="1230" w:type="pct"/>
            <w:vAlign w:val="center"/>
          </w:tcPr>
          <w:p w14:paraId="04F33074" w14:textId="77777777" w:rsidR="00DD0983" w:rsidRPr="00C25669" w:rsidRDefault="00DD0983" w:rsidP="00343F27">
            <w:pPr>
              <w:pStyle w:val="TAL"/>
              <w:rPr>
                <w:rFonts w:cs="Arial"/>
              </w:rPr>
            </w:pPr>
            <w:r w:rsidRPr="00C25669">
              <w:rPr>
                <w:rFonts w:cs="Arial"/>
              </w:rPr>
              <w:t>Target Coding Rate</w:t>
            </w:r>
          </w:p>
        </w:tc>
        <w:tc>
          <w:tcPr>
            <w:tcW w:w="362" w:type="pct"/>
            <w:vAlign w:val="center"/>
          </w:tcPr>
          <w:p w14:paraId="009681B9" w14:textId="77777777" w:rsidR="00DD0983" w:rsidRPr="00C25669" w:rsidRDefault="00DD0983" w:rsidP="00343F27">
            <w:pPr>
              <w:pStyle w:val="TAC"/>
              <w:rPr>
                <w:rFonts w:cs="Arial"/>
                <w:szCs w:val="18"/>
              </w:rPr>
            </w:pPr>
          </w:p>
        </w:tc>
        <w:tc>
          <w:tcPr>
            <w:tcW w:w="683" w:type="pct"/>
          </w:tcPr>
          <w:p w14:paraId="28FB56CC" w14:textId="77777777" w:rsidR="00DD0983" w:rsidRPr="00C25669" w:rsidRDefault="00DD0983" w:rsidP="00343F27">
            <w:pPr>
              <w:pStyle w:val="TAC"/>
              <w:rPr>
                <w:rFonts w:cs="Arial"/>
                <w:szCs w:val="18"/>
              </w:rPr>
            </w:pPr>
            <w:r w:rsidRPr="00BD509E">
              <w:t>0.48</w:t>
            </w:r>
          </w:p>
        </w:tc>
        <w:tc>
          <w:tcPr>
            <w:tcW w:w="657" w:type="pct"/>
            <w:vAlign w:val="center"/>
          </w:tcPr>
          <w:p w14:paraId="4D3D999D" w14:textId="77777777" w:rsidR="00DD0983" w:rsidRPr="00C25669" w:rsidRDefault="00DD0983" w:rsidP="00343F27">
            <w:pPr>
              <w:pStyle w:val="TAC"/>
              <w:rPr>
                <w:rFonts w:cs="Arial"/>
              </w:rPr>
            </w:pPr>
          </w:p>
        </w:tc>
        <w:tc>
          <w:tcPr>
            <w:tcW w:w="657" w:type="pct"/>
            <w:vAlign w:val="center"/>
          </w:tcPr>
          <w:p w14:paraId="4F3B08A5" w14:textId="77777777" w:rsidR="00DD0983" w:rsidRPr="00C25669" w:rsidRDefault="00DD0983" w:rsidP="00343F27">
            <w:pPr>
              <w:pStyle w:val="TAC"/>
              <w:rPr>
                <w:rFonts w:cs="Arial"/>
              </w:rPr>
            </w:pPr>
          </w:p>
        </w:tc>
        <w:tc>
          <w:tcPr>
            <w:tcW w:w="743" w:type="pct"/>
            <w:vAlign w:val="center"/>
          </w:tcPr>
          <w:p w14:paraId="26C7739D" w14:textId="77777777" w:rsidR="00DD0983" w:rsidRPr="00C25669" w:rsidRDefault="00DD0983" w:rsidP="00343F27">
            <w:pPr>
              <w:pStyle w:val="TAC"/>
              <w:rPr>
                <w:rFonts w:cs="Arial"/>
              </w:rPr>
            </w:pPr>
          </w:p>
        </w:tc>
        <w:tc>
          <w:tcPr>
            <w:tcW w:w="668" w:type="pct"/>
          </w:tcPr>
          <w:p w14:paraId="4CAB276D" w14:textId="77777777" w:rsidR="00DD0983" w:rsidRPr="00C25669" w:rsidRDefault="00DD0983" w:rsidP="00343F27">
            <w:pPr>
              <w:pStyle w:val="TAC"/>
              <w:rPr>
                <w:rFonts w:cs="Arial"/>
              </w:rPr>
            </w:pPr>
          </w:p>
        </w:tc>
      </w:tr>
      <w:tr w:rsidR="00DD0983" w:rsidRPr="00C25669" w14:paraId="75A38802" w14:textId="77777777" w:rsidTr="00343F27">
        <w:trPr>
          <w:jc w:val="center"/>
        </w:trPr>
        <w:tc>
          <w:tcPr>
            <w:tcW w:w="1230" w:type="pct"/>
            <w:vAlign w:val="center"/>
          </w:tcPr>
          <w:p w14:paraId="6F20C067" w14:textId="77777777" w:rsidR="00DD0983" w:rsidRPr="00C25669" w:rsidRDefault="00DD0983" w:rsidP="00343F27">
            <w:pPr>
              <w:pStyle w:val="TAL"/>
              <w:rPr>
                <w:rFonts w:cs="Arial"/>
              </w:rPr>
            </w:pPr>
            <w:r w:rsidRPr="00C25669">
              <w:rPr>
                <w:rFonts w:cs="Arial"/>
              </w:rPr>
              <w:t>Number of MIMO layers</w:t>
            </w:r>
          </w:p>
        </w:tc>
        <w:tc>
          <w:tcPr>
            <w:tcW w:w="362" w:type="pct"/>
            <w:vAlign w:val="center"/>
          </w:tcPr>
          <w:p w14:paraId="568221C2" w14:textId="77777777" w:rsidR="00DD0983" w:rsidRPr="00C25669" w:rsidRDefault="00DD0983" w:rsidP="00343F27">
            <w:pPr>
              <w:pStyle w:val="TAC"/>
              <w:rPr>
                <w:rFonts w:cs="Arial"/>
                <w:szCs w:val="18"/>
              </w:rPr>
            </w:pPr>
          </w:p>
        </w:tc>
        <w:tc>
          <w:tcPr>
            <w:tcW w:w="683" w:type="pct"/>
          </w:tcPr>
          <w:p w14:paraId="5955F082" w14:textId="77777777" w:rsidR="00DD0983" w:rsidRPr="00C25669" w:rsidRDefault="00DD0983" w:rsidP="00343F27">
            <w:pPr>
              <w:pStyle w:val="TAC"/>
              <w:rPr>
                <w:rFonts w:cs="Arial"/>
                <w:szCs w:val="18"/>
              </w:rPr>
            </w:pPr>
            <w:r w:rsidRPr="00BD509E">
              <w:t>1</w:t>
            </w:r>
          </w:p>
        </w:tc>
        <w:tc>
          <w:tcPr>
            <w:tcW w:w="657" w:type="pct"/>
            <w:vAlign w:val="center"/>
          </w:tcPr>
          <w:p w14:paraId="50F88DAE" w14:textId="77777777" w:rsidR="00DD0983" w:rsidRPr="00C25669" w:rsidRDefault="00DD0983" w:rsidP="00343F27">
            <w:pPr>
              <w:pStyle w:val="TAC"/>
              <w:rPr>
                <w:rFonts w:cs="Arial"/>
              </w:rPr>
            </w:pPr>
          </w:p>
        </w:tc>
        <w:tc>
          <w:tcPr>
            <w:tcW w:w="657" w:type="pct"/>
            <w:vAlign w:val="center"/>
          </w:tcPr>
          <w:p w14:paraId="6A603FF9" w14:textId="77777777" w:rsidR="00DD0983" w:rsidRPr="00C25669" w:rsidRDefault="00DD0983" w:rsidP="00343F27">
            <w:pPr>
              <w:pStyle w:val="TAC"/>
              <w:rPr>
                <w:rFonts w:cs="Arial"/>
              </w:rPr>
            </w:pPr>
          </w:p>
        </w:tc>
        <w:tc>
          <w:tcPr>
            <w:tcW w:w="743" w:type="pct"/>
            <w:vAlign w:val="center"/>
          </w:tcPr>
          <w:p w14:paraId="098325A7" w14:textId="77777777" w:rsidR="00DD0983" w:rsidRPr="00C25669" w:rsidRDefault="00DD0983" w:rsidP="00343F27">
            <w:pPr>
              <w:pStyle w:val="TAC"/>
              <w:rPr>
                <w:rFonts w:cs="Arial"/>
              </w:rPr>
            </w:pPr>
          </w:p>
        </w:tc>
        <w:tc>
          <w:tcPr>
            <w:tcW w:w="668" w:type="pct"/>
          </w:tcPr>
          <w:p w14:paraId="07482441" w14:textId="77777777" w:rsidR="00DD0983" w:rsidRPr="00C25669" w:rsidRDefault="00DD0983" w:rsidP="00343F27">
            <w:pPr>
              <w:pStyle w:val="TAC"/>
              <w:rPr>
                <w:rFonts w:cs="Arial"/>
              </w:rPr>
            </w:pPr>
          </w:p>
        </w:tc>
      </w:tr>
      <w:tr w:rsidR="00DD0983" w:rsidRPr="00C25669" w14:paraId="2167A229" w14:textId="77777777" w:rsidTr="00343F27">
        <w:trPr>
          <w:jc w:val="center"/>
        </w:trPr>
        <w:tc>
          <w:tcPr>
            <w:tcW w:w="1230" w:type="pct"/>
            <w:vAlign w:val="center"/>
          </w:tcPr>
          <w:p w14:paraId="1DA5AFFC" w14:textId="77777777" w:rsidR="00DD0983" w:rsidRPr="00C25669" w:rsidRDefault="00DD0983" w:rsidP="00343F27">
            <w:pPr>
              <w:pStyle w:val="TAL"/>
              <w:rPr>
                <w:rFonts w:cs="Arial"/>
              </w:rPr>
            </w:pPr>
            <w:r w:rsidRPr="00C25669">
              <w:rPr>
                <w:rFonts w:cs="Arial"/>
              </w:rPr>
              <w:t xml:space="preserve">Number of DMRS </w:t>
            </w:r>
            <w:r w:rsidRPr="00C25669">
              <w:rPr>
                <w:rFonts w:cs="Arial" w:hint="eastAsia"/>
              </w:rPr>
              <w:t>REs</w:t>
            </w:r>
          </w:p>
        </w:tc>
        <w:tc>
          <w:tcPr>
            <w:tcW w:w="362" w:type="pct"/>
            <w:vAlign w:val="center"/>
          </w:tcPr>
          <w:p w14:paraId="785D28BD" w14:textId="77777777" w:rsidR="00DD0983" w:rsidRPr="00C25669" w:rsidRDefault="00DD0983" w:rsidP="00343F27">
            <w:pPr>
              <w:pStyle w:val="TAC"/>
              <w:rPr>
                <w:rFonts w:cs="Arial"/>
                <w:szCs w:val="18"/>
              </w:rPr>
            </w:pPr>
          </w:p>
        </w:tc>
        <w:tc>
          <w:tcPr>
            <w:tcW w:w="683" w:type="pct"/>
          </w:tcPr>
          <w:p w14:paraId="28F0E4D4" w14:textId="77777777" w:rsidR="00DD0983" w:rsidRPr="00C25669" w:rsidRDefault="00DD0983" w:rsidP="00343F27">
            <w:pPr>
              <w:pStyle w:val="TAC"/>
              <w:rPr>
                <w:rFonts w:cs="Arial"/>
                <w:szCs w:val="18"/>
              </w:rPr>
            </w:pPr>
            <w:r w:rsidRPr="00BD509E">
              <w:t>12</w:t>
            </w:r>
          </w:p>
        </w:tc>
        <w:tc>
          <w:tcPr>
            <w:tcW w:w="657" w:type="pct"/>
            <w:vAlign w:val="center"/>
          </w:tcPr>
          <w:p w14:paraId="3C8770C2" w14:textId="77777777" w:rsidR="00DD0983" w:rsidRPr="00C25669" w:rsidRDefault="00DD0983" w:rsidP="00343F27">
            <w:pPr>
              <w:pStyle w:val="TAC"/>
              <w:rPr>
                <w:rFonts w:cs="Arial"/>
              </w:rPr>
            </w:pPr>
          </w:p>
        </w:tc>
        <w:tc>
          <w:tcPr>
            <w:tcW w:w="657" w:type="pct"/>
            <w:vAlign w:val="center"/>
          </w:tcPr>
          <w:p w14:paraId="32FD90DA" w14:textId="77777777" w:rsidR="00DD0983" w:rsidRPr="00C25669" w:rsidRDefault="00DD0983" w:rsidP="00343F27">
            <w:pPr>
              <w:pStyle w:val="TAC"/>
              <w:rPr>
                <w:rFonts w:cs="Arial"/>
              </w:rPr>
            </w:pPr>
          </w:p>
        </w:tc>
        <w:tc>
          <w:tcPr>
            <w:tcW w:w="743" w:type="pct"/>
            <w:vAlign w:val="center"/>
          </w:tcPr>
          <w:p w14:paraId="44AAD4E2" w14:textId="77777777" w:rsidR="00DD0983" w:rsidRPr="00C25669" w:rsidRDefault="00DD0983" w:rsidP="00343F27">
            <w:pPr>
              <w:pStyle w:val="TAC"/>
              <w:rPr>
                <w:rFonts w:cs="Arial"/>
              </w:rPr>
            </w:pPr>
          </w:p>
        </w:tc>
        <w:tc>
          <w:tcPr>
            <w:tcW w:w="668" w:type="pct"/>
          </w:tcPr>
          <w:p w14:paraId="68B5CC33" w14:textId="77777777" w:rsidR="00DD0983" w:rsidRPr="00C25669" w:rsidRDefault="00DD0983" w:rsidP="00343F27">
            <w:pPr>
              <w:pStyle w:val="TAC"/>
              <w:rPr>
                <w:rFonts w:cs="Arial"/>
              </w:rPr>
            </w:pPr>
          </w:p>
        </w:tc>
      </w:tr>
      <w:tr w:rsidR="00DD0983" w:rsidRPr="00C25669" w14:paraId="4CDD8484" w14:textId="77777777" w:rsidTr="00343F27">
        <w:trPr>
          <w:jc w:val="center"/>
        </w:trPr>
        <w:tc>
          <w:tcPr>
            <w:tcW w:w="1230" w:type="pct"/>
            <w:vAlign w:val="center"/>
          </w:tcPr>
          <w:p w14:paraId="1FC4CC5F" w14:textId="77777777" w:rsidR="00DD0983" w:rsidRPr="00C25669" w:rsidRDefault="00DD0983" w:rsidP="00343F27">
            <w:pPr>
              <w:pStyle w:val="TAL"/>
              <w:rPr>
                <w:rFonts w:cs="Arial"/>
                <w:lang w:val="en-US"/>
              </w:rPr>
            </w:pPr>
            <w:r w:rsidRPr="00C25669">
              <w:rPr>
                <w:rFonts w:cs="Arial"/>
              </w:rPr>
              <w:t>Overhead</w:t>
            </w:r>
            <w:r w:rsidRPr="00C25669">
              <w:rPr>
                <w:rFonts w:cs="Arial"/>
                <w:lang w:val="en-US"/>
              </w:rPr>
              <w:t xml:space="preserve"> for TBS determination</w:t>
            </w:r>
          </w:p>
        </w:tc>
        <w:tc>
          <w:tcPr>
            <w:tcW w:w="362" w:type="pct"/>
            <w:vAlign w:val="center"/>
          </w:tcPr>
          <w:p w14:paraId="5BE12B4E" w14:textId="77777777" w:rsidR="00DD0983" w:rsidRPr="00C25669" w:rsidRDefault="00DD0983" w:rsidP="00343F27">
            <w:pPr>
              <w:pStyle w:val="TAC"/>
              <w:rPr>
                <w:rFonts w:cs="Arial"/>
                <w:szCs w:val="18"/>
              </w:rPr>
            </w:pPr>
          </w:p>
        </w:tc>
        <w:tc>
          <w:tcPr>
            <w:tcW w:w="683" w:type="pct"/>
          </w:tcPr>
          <w:p w14:paraId="68474486" w14:textId="77777777" w:rsidR="00DD0983" w:rsidRPr="00EA49A4" w:rsidRDefault="00DD0983" w:rsidP="00343F27">
            <w:pPr>
              <w:pStyle w:val="TAC"/>
              <w:rPr>
                <w:rFonts w:cs="Arial"/>
                <w:szCs w:val="18"/>
                <w:highlight w:val="yellow"/>
              </w:rPr>
            </w:pPr>
            <w:r w:rsidRPr="00BD509E">
              <w:t>0</w:t>
            </w:r>
          </w:p>
        </w:tc>
        <w:tc>
          <w:tcPr>
            <w:tcW w:w="657" w:type="pct"/>
            <w:vAlign w:val="center"/>
          </w:tcPr>
          <w:p w14:paraId="111CA5D2" w14:textId="77777777" w:rsidR="00DD0983" w:rsidRPr="00EA49A4" w:rsidRDefault="00DD0983" w:rsidP="00343F27">
            <w:pPr>
              <w:pStyle w:val="TAC"/>
              <w:rPr>
                <w:rFonts w:cs="Arial"/>
                <w:highlight w:val="yellow"/>
              </w:rPr>
            </w:pPr>
          </w:p>
        </w:tc>
        <w:tc>
          <w:tcPr>
            <w:tcW w:w="657" w:type="pct"/>
            <w:vAlign w:val="center"/>
          </w:tcPr>
          <w:p w14:paraId="1312144D" w14:textId="77777777" w:rsidR="00DD0983" w:rsidRPr="00C25669" w:rsidRDefault="00DD0983" w:rsidP="00343F27">
            <w:pPr>
              <w:pStyle w:val="TAC"/>
              <w:rPr>
                <w:rFonts w:cs="Arial"/>
              </w:rPr>
            </w:pPr>
          </w:p>
        </w:tc>
        <w:tc>
          <w:tcPr>
            <w:tcW w:w="743" w:type="pct"/>
            <w:vAlign w:val="center"/>
          </w:tcPr>
          <w:p w14:paraId="37A18B7D" w14:textId="77777777" w:rsidR="00DD0983" w:rsidRPr="00C25669" w:rsidRDefault="00DD0983" w:rsidP="00343F27">
            <w:pPr>
              <w:pStyle w:val="TAC"/>
              <w:rPr>
                <w:rFonts w:cs="Arial"/>
              </w:rPr>
            </w:pPr>
          </w:p>
        </w:tc>
        <w:tc>
          <w:tcPr>
            <w:tcW w:w="668" w:type="pct"/>
          </w:tcPr>
          <w:p w14:paraId="4B71191F" w14:textId="77777777" w:rsidR="00DD0983" w:rsidRPr="00C25669" w:rsidRDefault="00DD0983" w:rsidP="00343F27">
            <w:pPr>
              <w:pStyle w:val="TAC"/>
              <w:rPr>
                <w:rFonts w:cs="Arial"/>
              </w:rPr>
            </w:pPr>
          </w:p>
        </w:tc>
      </w:tr>
      <w:tr w:rsidR="00DD0983" w:rsidRPr="00C25669" w14:paraId="11EA22D5" w14:textId="77777777" w:rsidTr="00343F27">
        <w:trPr>
          <w:jc w:val="center"/>
        </w:trPr>
        <w:tc>
          <w:tcPr>
            <w:tcW w:w="1230" w:type="pct"/>
            <w:vAlign w:val="center"/>
          </w:tcPr>
          <w:p w14:paraId="69319604" w14:textId="77777777" w:rsidR="00DD0983" w:rsidRPr="00C25669" w:rsidRDefault="00DD0983" w:rsidP="00343F27">
            <w:pPr>
              <w:pStyle w:val="TAL"/>
              <w:rPr>
                <w:rFonts w:cs="Arial"/>
              </w:rPr>
            </w:pPr>
            <w:r w:rsidRPr="00C25669">
              <w:rPr>
                <w:rFonts w:cs="Arial"/>
              </w:rPr>
              <w:t xml:space="preserve">Information Bit Payload per Slot </w:t>
            </w:r>
          </w:p>
        </w:tc>
        <w:tc>
          <w:tcPr>
            <w:tcW w:w="362" w:type="pct"/>
            <w:vAlign w:val="center"/>
          </w:tcPr>
          <w:p w14:paraId="2E54FE08" w14:textId="77777777" w:rsidR="00DD0983" w:rsidRPr="00C25669" w:rsidRDefault="00DD0983" w:rsidP="00343F27">
            <w:pPr>
              <w:pStyle w:val="TAC"/>
              <w:rPr>
                <w:rFonts w:cs="Arial"/>
                <w:szCs w:val="18"/>
              </w:rPr>
            </w:pPr>
          </w:p>
        </w:tc>
        <w:tc>
          <w:tcPr>
            <w:tcW w:w="683" w:type="pct"/>
          </w:tcPr>
          <w:p w14:paraId="0DA245F0" w14:textId="77777777" w:rsidR="00DD0983" w:rsidRPr="00C25669" w:rsidRDefault="00DD0983" w:rsidP="00343F27">
            <w:pPr>
              <w:pStyle w:val="TAC"/>
              <w:rPr>
                <w:rFonts w:cs="Arial"/>
                <w:szCs w:val="18"/>
              </w:rPr>
            </w:pPr>
          </w:p>
        </w:tc>
        <w:tc>
          <w:tcPr>
            <w:tcW w:w="657" w:type="pct"/>
            <w:vAlign w:val="center"/>
          </w:tcPr>
          <w:p w14:paraId="2561B12D" w14:textId="77777777" w:rsidR="00DD0983" w:rsidRPr="00C25669" w:rsidRDefault="00DD0983" w:rsidP="00343F27">
            <w:pPr>
              <w:pStyle w:val="TAC"/>
              <w:rPr>
                <w:rFonts w:cs="Arial"/>
              </w:rPr>
            </w:pPr>
          </w:p>
        </w:tc>
        <w:tc>
          <w:tcPr>
            <w:tcW w:w="657" w:type="pct"/>
            <w:vAlign w:val="center"/>
          </w:tcPr>
          <w:p w14:paraId="2FD6CC89" w14:textId="77777777" w:rsidR="00DD0983" w:rsidRPr="00C25669" w:rsidRDefault="00DD0983" w:rsidP="00343F27">
            <w:pPr>
              <w:pStyle w:val="TAC"/>
              <w:rPr>
                <w:rFonts w:cs="Arial"/>
              </w:rPr>
            </w:pPr>
          </w:p>
        </w:tc>
        <w:tc>
          <w:tcPr>
            <w:tcW w:w="743" w:type="pct"/>
            <w:vAlign w:val="center"/>
          </w:tcPr>
          <w:p w14:paraId="5E717EA8" w14:textId="77777777" w:rsidR="00DD0983" w:rsidRPr="00C25669" w:rsidRDefault="00DD0983" w:rsidP="00343F27">
            <w:pPr>
              <w:pStyle w:val="TAC"/>
              <w:rPr>
                <w:rFonts w:cs="Arial"/>
              </w:rPr>
            </w:pPr>
          </w:p>
        </w:tc>
        <w:tc>
          <w:tcPr>
            <w:tcW w:w="668" w:type="pct"/>
          </w:tcPr>
          <w:p w14:paraId="4314D989" w14:textId="77777777" w:rsidR="00DD0983" w:rsidRPr="00C25669" w:rsidRDefault="00DD0983" w:rsidP="00343F27">
            <w:pPr>
              <w:pStyle w:val="TAC"/>
              <w:rPr>
                <w:rFonts w:cs="Arial"/>
              </w:rPr>
            </w:pPr>
          </w:p>
        </w:tc>
      </w:tr>
      <w:tr w:rsidR="00DD0983" w:rsidRPr="00C25669" w14:paraId="10D9C1E9" w14:textId="77777777" w:rsidTr="00343F27">
        <w:trPr>
          <w:jc w:val="center"/>
        </w:trPr>
        <w:tc>
          <w:tcPr>
            <w:tcW w:w="1230" w:type="pct"/>
            <w:vAlign w:val="center"/>
          </w:tcPr>
          <w:p w14:paraId="5E46F27C" w14:textId="77777777" w:rsidR="00DD0983" w:rsidRPr="00C25669" w:rsidRDefault="00DD0983" w:rsidP="00343F27">
            <w:pPr>
              <w:pStyle w:val="TAL"/>
            </w:pPr>
            <w:r w:rsidRPr="00C25669">
              <w:t xml:space="preserve">  For Slot i = 0</w:t>
            </w:r>
          </w:p>
        </w:tc>
        <w:tc>
          <w:tcPr>
            <w:tcW w:w="362" w:type="pct"/>
            <w:vAlign w:val="center"/>
          </w:tcPr>
          <w:p w14:paraId="62D16639" w14:textId="77777777" w:rsidR="00DD0983" w:rsidRPr="00C25669" w:rsidRDefault="00DD0983" w:rsidP="00343F27">
            <w:pPr>
              <w:pStyle w:val="TAC"/>
            </w:pPr>
            <w:r w:rsidRPr="00C25669">
              <w:t>Bits</w:t>
            </w:r>
          </w:p>
        </w:tc>
        <w:tc>
          <w:tcPr>
            <w:tcW w:w="683" w:type="pct"/>
          </w:tcPr>
          <w:p w14:paraId="164B771F" w14:textId="77777777" w:rsidR="00DD0983" w:rsidRPr="00C25669" w:rsidRDefault="00DD0983" w:rsidP="00343F27">
            <w:pPr>
              <w:pStyle w:val="TAC"/>
            </w:pPr>
            <w:r w:rsidRPr="00BD509E">
              <w:t>N/A</w:t>
            </w:r>
          </w:p>
        </w:tc>
        <w:tc>
          <w:tcPr>
            <w:tcW w:w="657" w:type="pct"/>
            <w:vAlign w:val="center"/>
          </w:tcPr>
          <w:p w14:paraId="68258EA4" w14:textId="77777777" w:rsidR="00DD0983" w:rsidRPr="00C25669" w:rsidRDefault="00DD0983" w:rsidP="00343F27">
            <w:pPr>
              <w:pStyle w:val="TAC"/>
            </w:pPr>
          </w:p>
        </w:tc>
        <w:tc>
          <w:tcPr>
            <w:tcW w:w="657" w:type="pct"/>
            <w:vAlign w:val="center"/>
          </w:tcPr>
          <w:p w14:paraId="03DE1421" w14:textId="77777777" w:rsidR="00DD0983" w:rsidRPr="00C25669" w:rsidRDefault="00DD0983" w:rsidP="00343F27">
            <w:pPr>
              <w:pStyle w:val="TAC"/>
              <w:rPr>
                <w:rFonts w:cs="Arial"/>
              </w:rPr>
            </w:pPr>
          </w:p>
        </w:tc>
        <w:tc>
          <w:tcPr>
            <w:tcW w:w="743" w:type="pct"/>
            <w:vAlign w:val="center"/>
          </w:tcPr>
          <w:p w14:paraId="79B6F4B3" w14:textId="77777777" w:rsidR="00DD0983" w:rsidRPr="00C25669" w:rsidRDefault="00DD0983" w:rsidP="00343F27">
            <w:pPr>
              <w:pStyle w:val="TAC"/>
              <w:rPr>
                <w:rFonts w:cs="Arial"/>
              </w:rPr>
            </w:pPr>
          </w:p>
        </w:tc>
        <w:tc>
          <w:tcPr>
            <w:tcW w:w="668" w:type="pct"/>
          </w:tcPr>
          <w:p w14:paraId="7AD67880" w14:textId="77777777" w:rsidR="00DD0983" w:rsidRPr="00C25669" w:rsidRDefault="00DD0983" w:rsidP="00343F27">
            <w:pPr>
              <w:pStyle w:val="TAC"/>
              <w:rPr>
                <w:rFonts w:cs="Arial"/>
              </w:rPr>
            </w:pPr>
          </w:p>
        </w:tc>
      </w:tr>
      <w:tr w:rsidR="00DD0983" w:rsidRPr="00C25669" w14:paraId="49593F88" w14:textId="77777777" w:rsidTr="00343F27">
        <w:trPr>
          <w:jc w:val="center"/>
        </w:trPr>
        <w:tc>
          <w:tcPr>
            <w:tcW w:w="1230" w:type="pct"/>
          </w:tcPr>
          <w:p w14:paraId="0CF0C16B" w14:textId="77777777" w:rsidR="00DD0983" w:rsidRPr="00C25669" w:rsidRDefault="00DD0983" w:rsidP="00343F27">
            <w:pPr>
              <w:pStyle w:val="TAL"/>
            </w:pPr>
            <w:r w:rsidRPr="008222D8">
              <w:t xml:space="preserve">  For Slots i = 1,…, 159</w:t>
            </w:r>
          </w:p>
        </w:tc>
        <w:tc>
          <w:tcPr>
            <w:tcW w:w="362" w:type="pct"/>
            <w:vAlign w:val="center"/>
          </w:tcPr>
          <w:p w14:paraId="0B38DB13" w14:textId="77777777" w:rsidR="00DD0983" w:rsidRPr="00C25669" w:rsidRDefault="00DD0983" w:rsidP="00343F27">
            <w:pPr>
              <w:pStyle w:val="TAC"/>
            </w:pPr>
            <w:r w:rsidRPr="00C25669">
              <w:t>Bits</w:t>
            </w:r>
          </w:p>
        </w:tc>
        <w:tc>
          <w:tcPr>
            <w:tcW w:w="683" w:type="pct"/>
          </w:tcPr>
          <w:p w14:paraId="1F391A08" w14:textId="77777777" w:rsidR="00DD0983" w:rsidRPr="00C25669" w:rsidRDefault="00DD0983" w:rsidP="00343F27">
            <w:pPr>
              <w:pStyle w:val="TAC"/>
            </w:pPr>
            <w:r w:rsidRPr="00BD509E">
              <w:t>36896</w:t>
            </w:r>
          </w:p>
        </w:tc>
        <w:tc>
          <w:tcPr>
            <w:tcW w:w="657" w:type="pct"/>
            <w:vAlign w:val="center"/>
          </w:tcPr>
          <w:p w14:paraId="6CA86C3C" w14:textId="77777777" w:rsidR="00DD0983" w:rsidRPr="00C25669" w:rsidRDefault="00DD0983" w:rsidP="00343F27">
            <w:pPr>
              <w:pStyle w:val="TAC"/>
            </w:pPr>
          </w:p>
        </w:tc>
        <w:tc>
          <w:tcPr>
            <w:tcW w:w="657" w:type="pct"/>
            <w:vAlign w:val="center"/>
          </w:tcPr>
          <w:p w14:paraId="144D3701" w14:textId="77777777" w:rsidR="00DD0983" w:rsidRPr="00C25669" w:rsidRDefault="00DD0983" w:rsidP="00343F27">
            <w:pPr>
              <w:pStyle w:val="TAC"/>
              <w:rPr>
                <w:rFonts w:cs="Arial"/>
              </w:rPr>
            </w:pPr>
          </w:p>
        </w:tc>
        <w:tc>
          <w:tcPr>
            <w:tcW w:w="743" w:type="pct"/>
            <w:vAlign w:val="center"/>
          </w:tcPr>
          <w:p w14:paraId="7143E8EB" w14:textId="77777777" w:rsidR="00DD0983" w:rsidRPr="00C25669" w:rsidRDefault="00DD0983" w:rsidP="00343F27">
            <w:pPr>
              <w:pStyle w:val="TAC"/>
              <w:rPr>
                <w:rFonts w:cs="Arial"/>
              </w:rPr>
            </w:pPr>
          </w:p>
        </w:tc>
        <w:tc>
          <w:tcPr>
            <w:tcW w:w="668" w:type="pct"/>
          </w:tcPr>
          <w:p w14:paraId="554B6B1E" w14:textId="77777777" w:rsidR="00DD0983" w:rsidRPr="00C25669" w:rsidRDefault="00DD0983" w:rsidP="00343F27">
            <w:pPr>
              <w:pStyle w:val="TAC"/>
              <w:rPr>
                <w:rFonts w:cs="Arial"/>
              </w:rPr>
            </w:pPr>
          </w:p>
        </w:tc>
      </w:tr>
      <w:tr w:rsidR="00DD0983" w:rsidRPr="00EA49A4" w14:paraId="4806F3A2" w14:textId="77777777" w:rsidTr="00343F27">
        <w:trPr>
          <w:jc w:val="center"/>
        </w:trPr>
        <w:tc>
          <w:tcPr>
            <w:tcW w:w="1230" w:type="pct"/>
          </w:tcPr>
          <w:p w14:paraId="7FE711E1" w14:textId="77777777" w:rsidR="00DD0983" w:rsidRPr="00C25669" w:rsidRDefault="00DD0983" w:rsidP="00343F27">
            <w:pPr>
              <w:pStyle w:val="TAL"/>
              <w:rPr>
                <w:lang w:val="sv-FI"/>
              </w:rPr>
            </w:pPr>
            <w:r w:rsidRPr="008222D8">
              <w:t>Transport block CRC per Slot</w:t>
            </w:r>
          </w:p>
        </w:tc>
        <w:tc>
          <w:tcPr>
            <w:tcW w:w="362" w:type="pct"/>
            <w:vAlign w:val="center"/>
          </w:tcPr>
          <w:p w14:paraId="5EA5DDE5" w14:textId="77777777" w:rsidR="00DD0983" w:rsidRPr="00C25669" w:rsidRDefault="00DD0983" w:rsidP="00343F27">
            <w:pPr>
              <w:pStyle w:val="TAC"/>
              <w:rPr>
                <w:lang w:val="sv-FI"/>
              </w:rPr>
            </w:pPr>
          </w:p>
        </w:tc>
        <w:tc>
          <w:tcPr>
            <w:tcW w:w="683" w:type="pct"/>
          </w:tcPr>
          <w:p w14:paraId="1C3E8F75" w14:textId="77777777" w:rsidR="00DD0983" w:rsidRPr="00C25669" w:rsidRDefault="00DD0983" w:rsidP="00343F27">
            <w:pPr>
              <w:pStyle w:val="TAC"/>
              <w:rPr>
                <w:lang w:val="sv-FI"/>
              </w:rPr>
            </w:pPr>
          </w:p>
        </w:tc>
        <w:tc>
          <w:tcPr>
            <w:tcW w:w="657" w:type="pct"/>
            <w:vAlign w:val="center"/>
          </w:tcPr>
          <w:p w14:paraId="2712393F" w14:textId="77777777" w:rsidR="00DD0983" w:rsidRPr="00C25669" w:rsidRDefault="00DD0983" w:rsidP="00343F27">
            <w:pPr>
              <w:pStyle w:val="TAC"/>
              <w:rPr>
                <w:lang w:val="sv-FI"/>
              </w:rPr>
            </w:pPr>
          </w:p>
        </w:tc>
        <w:tc>
          <w:tcPr>
            <w:tcW w:w="657" w:type="pct"/>
            <w:vAlign w:val="center"/>
          </w:tcPr>
          <w:p w14:paraId="012AF324" w14:textId="77777777" w:rsidR="00DD0983" w:rsidRPr="00C25669" w:rsidRDefault="00DD0983" w:rsidP="00343F27">
            <w:pPr>
              <w:pStyle w:val="TAC"/>
              <w:rPr>
                <w:rFonts w:cs="Arial"/>
                <w:lang w:val="sv-FI"/>
              </w:rPr>
            </w:pPr>
          </w:p>
        </w:tc>
        <w:tc>
          <w:tcPr>
            <w:tcW w:w="743" w:type="pct"/>
            <w:vAlign w:val="center"/>
          </w:tcPr>
          <w:p w14:paraId="67BE69F8" w14:textId="77777777" w:rsidR="00DD0983" w:rsidRPr="00C25669" w:rsidRDefault="00DD0983" w:rsidP="00343F27">
            <w:pPr>
              <w:pStyle w:val="TAC"/>
              <w:rPr>
                <w:rFonts w:cs="Arial"/>
                <w:lang w:val="sv-FI"/>
              </w:rPr>
            </w:pPr>
          </w:p>
        </w:tc>
        <w:tc>
          <w:tcPr>
            <w:tcW w:w="668" w:type="pct"/>
          </w:tcPr>
          <w:p w14:paraId="0EF42A49" w14:textId="77777777" w:rsidR="00DD0983" w:rsidRPr="00C25669" w:rsidRDefault="00DD0983" w:rsidP="00343F27">
            <w:pPr>
              <w:pStyle w:val="TAC"/>
              <w:rPr>
                <w:rFonts w:cs="Arial"/>
                <w:lang w:val="sv-FI"/>
              </w:rPr>
            </w:pPr>
          </w:p>
        </w:tc>
      </w:tr>
      <w:tr w:rsidR="00DD0983" w:rsidRPr="00C25669" w14:paraId="45B0EFF1" w14:textId="77777777" w:rsidTr="00343F27">
        <w:trPr>
          <w:jc w:val="center"/>
        </w:trPr>
        <w:tc>
          <w:tcPr>
            <w:tcW w:w="1230" w:type="pct"/>
          </w:tcPr>
          <w:p w14:paraId="4DBD61C5" w14:textId="77777777" w:rsidR="00DD0983" w:rsidRPr="00C25669" w:rsidRDefault="00DD0983" w:rsidP="00343F27">
            <w:pPr>
              <w:pStyle w:val="TAL"/>
            </w:pPr>
            <w:r w:rsidRPr="008222D8">
              <w:t xml:space="preserve">  For Slot i = 0</w:t>
            </w:r>
          </w:p>
        </w:tc>
        <w:tc>
          <w:tcPr>
            <w:tcW w:w="362" w:type="pct"/>
            <w:vAlign w:val="center"/>
          </w:tcPr>
          <w:p w14:paraId="755CAD30" w14:textId="77777777" w:rsidR="00DD0983" w:rsidRPr="00C25669" w:rsidRDefault="00DD0983" w:rsidP="00343F27">
            <w:pPr>
              <w:pStyle w:val="TAC"/>
            </w:pPr>
            <w:r w:rsidRPr="00C25669">
              <w:t>Bits</w:t>
            </w:r>
          </w:p>
        </w:tc>
        <w:tc>
          <w:tcPr>
            <w:tcW w:w="683" w:type="pct"/>
          </w:tcPr>
          <w:p w14:paraId="7F6CF67B" w14:textId="77777777" w:rsidR="00DD0983" w:rsidRPr="00C25669" w:rsidRDefault="00DD0983" w:rsidP="00343F27">
            <w:pPr>
              <w:pStyle w:val="TAC"/>
            </w:pPr>
            <w:r w:rsidRPr="00BD509E">
              <w:t>N/A</w:t>
            </w:r>
          </w:p>
        </w:tc>
        <w:tc>
          <w:tcPr>
            <w:tcW w:w="657" w:type="pct"/>
            <w:vAlign w:val="center"/>
          </w:tcPr>
          <w:p w14:paraId="1238CA31" w14:textId="77777777" w:rsidR="00DD0983" w:rsidRPr="00C25669" w:rsidRDefault="00DD0983" w:rsidP="00343F27">
            <w:pPr>
              <w:pStyle w:val="TAC"/>
            </w:pPr>
          </w:p>
        </w:tc>
        <w:tc>
          <w:tcPr>
            <w:tcW w:w="657" w:type="pct"/>
            <w:vAlign w:val="center"/>
          </w:tcPr>
          <w:p w14:paraId="27B176DF" w14:textId="77777777" w:rsidR="00DD0983" w:rsidRPr="00C25669" w:rsidRDefault="00DD0983" w:rsidP="00343F27">
            <w:pPr>
              <w:pStyle w:val="TAC"/>
              <w:rPr>
                <w:rFonts w:cs="Arial"/>
              </w:rPr>
            </w:pPr>
          </w:p>
        </w:tc>
        <w:tc>
          <w:tcPr>
            <w:tcW w:w="743" w:type="pct"/>
            <w:vAlign w:val="center"/>
          </w:tcPr>
          <w:p w14:paraId="5E29FDE9" w14:textId="77777777" w:rsidR="00DD0983" w:rsidRPr="00C25669" w:rsidRDefault="00DD0983" w:rsidP="00343F27">
            <w:pPr>
              <w:pStyle w:val="TAC"/>
              <w:rPr>
                <w:rFonts w:cs="Arial"/>
              </w:rPr>
            </w:pPr>
          </w:p>
        </w:tc>
        <w:tc>
          <w:tcPr>
            <w:tcW w:w="668" w:type="pct"/>
          </w:tcPr>
          <w:p w14:paraId="0BFEB6A1" w14:textId="77777777" w:rsidR="00DD0983" w:rsidRPr="00C25669" w:rsidRDefault="00DD0983" w:rsidP="00343F27">
            <w:pPr>
              <w:pStyle w:val="TAC"/>
              <w:rPr>
                <w:rFonts w:cs="Arial"/>
              </w:rPr>
            </w:pPr>
          </w:p>
        </w:tc>
      </w:tr>
      <w:tr w:rsidR="00DD0983" w:rsidRPr="00C25669" w14:paraId="048E1C3A" w14:textId="77777777" w:rsidTr="00343F27">
        <w:trPr>
          <w:jc w:val="center"/>
        </w:trPr>
        <w:tc>
          <w:tcPr>
            <w:tcW w:w="1230" w:type="pct"/>
          </w:tcPr>
          <w:p w14:paraId="2FF1C5E5" w14:textId="77777777" w:rsidR="00DD0983" w:rsidRPr="00C25669" w:rsidRDefault="00DD0983" w:rsidP="00343F27">
            <w:pPr>
              <w:pStyle w:val="TAL"/>
            </w:pPr>
            <w:r w:rsidRPr="008222D8">
              <w:t xml:space="preserve">  For Slots i = 1,…, 159</w:t>
            </w:r>
          </w:p>
        </w:tc>
        <w:tc>
          <w:tcPr>
            <w:tcW w:w="362" w:type="pct"/>
            <w:vAlign w:val="center"/>
          </w:tcPr>
          <w:p w14:paraId="6941B7C2" w14:textId="77777777" w:rsidR="00DD0983" w:rsidRPr="00C25669" w:rsidRDefault="00DD0983" w:rsidP="00343F27">
            <w:pPr>
              <w:pStyle w:val="TAC"/>
            </w:pPr>
            <w:r w:rsidRPr="00C25669">
              <w:t>Bits</w:t>
            </w:r>
          </w:p>
        </w:tc>
        <w:tc>
          <w:tcPr>
            <w:tcW w:w="683" w:type="pct"/>
          </w:tcPr>
          <w:p w14:paraId="193377F4" w14:textId="77777777" w:rsidR="00DD0983" w:rsidRPr="00C25669" w:rsidRDefault="00DD0983" w:rsidP="00343F27">
            <w:pPr>
              <w:pStyle w:val="TAC"/>
            </w:pPr>
            <w:r w:rsidRPr="00BD509E">
              <w:t>24</w:t>
            </w:r>
          </w:p>
        </w:tc>
        <w:tc>
          <w:tcPr>
            <w:tcW w:w="657" w:type="pct"/>
            <w:vAlign w:val="center"/>
          </w:tcPr>
          <w:p w14:paraId="668D8363" w14:textId="77777777" w:rsidR="00DD0983" w:rsidRPr="00C25669" w:rsidRDefault="00DD0983" w:rsidP="00343F27">
            <w:pPr>
              <w:pStyle w:val="TAC"/>
            </w:pPr>
          </w:p>
        </w:tc>
        <w:tc>
          <w:tcPr>
            <w:tcW w:w="657" w:type="pct"/>
            <w:vAlign w:val="center"/>
          </w:tcPr>
          <w:p w14:paraId="5DF64C32" w14:textId="77777777" w:rsidR="00DD0983" w:rsidRPr="00C25669" w:rsidRDefault="00DD0983" w:rsidP="00343F27">
            <w:pPr>
              <w:pStyle w:val="TAC"/>
              <w:rPr>
                <w:rFonts w:cs="Arial"/>
              </w:rPr>
            </w:pPr>
          </w:p>
        </w:tc>
        <w:tc>
          <w:tcPr>
            <w:tcW w:w="743" w:type="pct"/>
            <w:vAlign w:val="center"/>
          </w:tcPr>
          <w:p w14:paraId="4CD61532" w14:textId="77777777" w:rsidR="00DD0983" w:rsidRPr="00C25669" w:rsidRDefault="00DD0983" w:rsidP="00343F27">
            <w:pPr>
              <w:pStyle w:val="TAC"/>
              <w:rPr>
                <w:rFonts w:cs="Arial"/>
              </w:rPr>
            </w:pPr>
          </w:p>
        </w:tc>
        <w:tc>
          <w:tcPr>
            <w:tcW w:w="668" w:type="pct"/>
          </w:tcPr>
          <w:p w14:paraId="4BF802BE" w14:textId="77777777" w:rsidR="00DD0983" w:rsidRPr="00C25669" w:rsidRDefault="00DD0983" w:rsidP="00343F27">
            <w:pPr>
              <w:pStyle w:val="TAC"/>
              <w:rPr>
                <w:rFonts w:cs="Arial"/>
              </w:rPr>
            </w:pPr>
          </w:p>
        </w:tc>
      </w:tr>
      <w:tr w:rsidR="00DD0983" w:rsidRPr="00C25669" w14:paraId="6046E298" w14:textId="77777777" w:rsidTr="00343F27">
        <w:trPr>
          <w:jc w:val="center"/>
        </w:trPr>
        <w:tc>
          <w:tcPr>
            <w:tcW w:w="1230" w:type="pct"/>
          </w:tcPr>
          <w:p w14:paraId="5ADD9172" w14:textId="77777777" w:rsidR="00DD0983" w:rsidRPr="00C25669" w:rsidRDefault="00DD0983" w:rsidP="00343F27">
            <w:pPr>
              <w:pStyle w:val="TAL"/>
            </w:pPr>
            <w:r w:rsidRPr="008222D8">
              <w:t>Number of Code Blocks per Slot</w:t>
            </w:r>
          </w:p>
        </w:tc>
        <w:tc>
          <w:tcPr>
            <w:tcW w:w="362" w:type="pct"/>
            <w:vAlign w:val="center"/>
          </w:tcPr>
          <w:p w14:paraId="01219AFC" w14:textId="77777777" w:rsidR="00DD0983" w:rsidRPr="00C25669" w:rsidRDefault="00DD0983" w:rsidP="00343F27">
            <w:pPr>
              <w:pStyle w:val="TAC"/>
            </w:pPr>
          </w:p>
        </w:tc>
        <w:tc>
          <w:tcPr>
            <w:tcW w:w="683" w:type="pct"/>
          </w:tcPr>
          <w:p w14:paraId="01435D7D" w14:textId="77777777" w:rsidR="00DD0983" w:rsidRPr="00C25669" w:rsidRDefault="00DD0983" w:rsidP="00343F27">
            <w:pPr>
              <w:pStyle w:val="TAC"/>
            </w:pPr>
          </w:p>
        </w:tc>
        <w:tc>
          <w:tcPr>
            <w:tcW w:w="657" w:type="pct"/>
            <w:vAlign w:val="center"/>
          </w:tcPr>
          <w:p w14:paraId="106630C6" w14:textId="77777777" w:rsidR="00DD0983" w:rsidRPr="00C25669" w:rsidRDefault="00DD0983" w:rsidP="00343F27">
            <w:pPr>
              <w:pStyle w:val="TAC"/>
            </w:pPr>
          </w:p>
        </w:tc>
        <w:tc>
          <w:tcPr>
            <w:tcW w:w="657" w:type="pct"/>
            <w:vAlign w:val="center"/>
          </w:tcPr>
          <w:p w14:paraId="3B69C8EC" w14:textId="77777777" w:rsidR="00DD0983" w:rsidRPr="00C25669" w:rsidRDefault="00DD0983" w:rsidP="00343F27">
            <w:pPr>
              <w:pStyle w:val="TAC"/>
              <w:rPr>
                <w:rFonts w:cs="Arial"/>
              </w:rPr>
            </w:pPr>
          </w:p>
        </w:tc>
        <w:tc>
          <w:tcPr>
            <w:tcW w:w="743" w:type="pct"/>
            <w:vAlign w:val="center"/>
          </w:tcPr>
          <w:p w14:paraId="644DDEA3" w14:textId="77777777" w:rsidR="00DD0983" w:rsidRPr="00C25669" w:rsidRDefault="00DD0983" w:rsidP="00343F27">
            <w:pPr>
              <w:pStyle w:val="TAC"/>
              <w:rPr>
                <w:rFonts w:cs="Arial"/>
              </w:rPr>
            </w:pPr>
          </w:p>
        </w:tc>
        <w:tc>
          <w:tcPr>
            <w:tcW w:w="668" w:type="pct"/>
          </w:tcPr>
          <w:p w14:paraId="1A62EDBB" w14:textId="77777777" w:rsidR="00DD0983" w:rsidRPr="00C25669" w:rsidRDefault="00DD0983" w:rsidP="00343F27">
            <w:pPr>
              <w:pStyle w:val="TAC"/>
              <w:rPr>
                <w:rFonts w:cs="Arial"/>
              </w:rPr>
            </w:pPr>
          </w:p>
        </w:tc>
      </w:tr>
      <w:tr w:rsidR="00DD0983" w:rsidRPr="00C25669" w14:paraId="280094CB" w14:textId="77777777" w:rsidTr="00343F27">
        <w:trPr>
          <w:jc w:val="center"/>
        </w:trPr>
        <w:tc>
          <w:tcPr>
            <w:tcW w:w="1230" w:type="pct"/>
          </w:tcPr>
          <w:p w14:paraId="1A6FBBE2" w14:textId="77777777" w:rsidR="00DD0983" w:rsidRPr="00C25669" w:rsidRDefault="00DD0983" w:rsidP="00343F27">
            <w:pPr>
              <w:pStyle w:val="TAL"/>
            </w:pPr>
            <w:r w:rsidRPr="008222D8">
              <w:t xml:space="preserve">  For Slot i = 0</w:t>
            </w:r>
          </w:p>
        </w:tc>
        <w:tc>
          <w:tcPr>
            <w:tcW w:w="362" w:type="pct"/>
            <w:vAlign w:val="center"/>
          </w:tcPr>
          <w:p w14:paraId="4B879EB3" w14:textId="77777777" w:rsidR="00DD0983" w:rsidRPr="00C25669" w:rsidRDefault="00DD0983" w:rsidP="00343F27">
            <w:pPr>
              <w:pStyle w:val="TAC"/>
            </w:pPr>
            <w:r w:rsidRPr="00C25669">
              <w:t>CBs</w:t>
            </w:r>
          </w:p>
        </w:tc>
        <w:tc>
          <w:tcPr>
            <w:tcW w:w="683" w:type="pct"/>
          </w:tcPr>
          <w:p w14:paraId="2CE00B73" w14:textId="77777777" w:rsidR="00DD0983" w:rsidRPr="00C25669" w:rsidRDefault="00DD0983" w:rsidP="00343F27">
            <w:pPr>
              <w:pStyle w:val="TAC"/>
            </w:pPr>
            <w:r w:rsidRPr="00BD509E">
              <w:t>N/A</w:t>
            </w:r>
          </w:p>
        </w:tc>
        <w:tc>
          <w:tcPr>
            <w:tcW w:w="657" w:type="pct"/>
            <w:vAlign w:val="center"/>
          </w:tcPr>
          <w:p w14:paraId="2A240D20" w14:textId="77777777" w:rsidR="00DD0983" w:rsidRPr="00C25669" w:rsidRDefault="00DD0983" w:rsidP="00343F27">
            <w:pPr>
              <w:pStyle w:val="TAC"/>
            </w:pPr>
          </w:p>
        </w:tc>
        <w:tc>
          <w:tcPr>
            <w:tcW w:w="657" w:type="pct"/>
            <w:vAlign w:val="center"/>
          </w:tcPr>
          <w:p w14:paraId="44185001" w14:textId="77777777" w:rsidR="00DD0983" w:rsidRPr="00C25669" w:rsidRDefault="00DD0983" w:rsidP="00343F27">
            <w:pPr>
              <w:pStyle w:val="TAC"/>
              <w:rPr>
                <w:rFonts w:cs="Arial"/>
              </w:rPr>
            </w:pPr>
          </w:p>
        </w:tc>
        <w:tc>
          <w:tcPr>
            <w:tcW w:w="743" w:type="pct"/>
            <w:vAlign w:val="center"/>
          </w:tcPr>
          <w:p w14:paraId="73C205DC" w14:textId="77777777" w:rsidR="00DD0983" w:rsidRPr="00C25669" w:rsidRDefault="00DD0983" w:rsidP="00343F27">
            <w:pPr>
              <w:pStyle w:val="TAC"/>
              <w:rPr>
                <w:rFonts w:cs="Arial"/>
              </w:rPr>
            </w:pPr>
          </w:p>
        </w:tc>
        <w:tc>
          <w:tcPr>
            <w:tcW w:w="668" w:type="pct"/>
          </w:tcPr>
          <w:p w14:paraId="7567BE68" w14:textId="77777777" w:rsidR="00DD0983" w:rsidRPr="00C25669" w:rsidRDefault="00DD0983" w:rsidP="00343F27">
            <w:pPr>
              <w:pStyle w:val="TAC"/>
              <w:rPr>
                <w:rFonts w:cs="Arial"/>
              </w:rPr>
            </w:pPr>
          </w:p>
        </w:tc>
      </w:tr>
      <w:tr w:rsidR="00DD0983" w:rsidRPr="00C25669" w14:paraId="00DEFE3F" w14:textId="77777777" w:rsidTr="00343F27">
        <w:trPr>
          <w:jc w:val="center"/>
        </w:trPr>
        <w:tc>
          <w:tcPr>
            <w:tcW w:w="1230" w:type="pct"/>
          </w:tcPr>
          <w:p w14:paraId="3958F0B6" w14:textId="77777777" w:rsidR="00DD0983" w:rsidRPr="00C25669" w:rsidRDefault="00DD0983" w:rsidP="00343F27">
            <w:pPr>
              <w:pStyle w:val="TAL"/>
            </w:pPr>
            <w:r w:rsidRPr="008222D8">
              <w:t xml:space="preserve">  For Slots i = 1,…, 159</w:t>
            </w:r>
          </w:p>
        </w:tc>
        <w:tc>
          <w:tcPr>
            <w:tcW w:w="362" w:type="pct"/>
            <w:vAlign w:val="center"/>
          </w:tcPr>
          <w:p w14:paraId="24173C1A" w14:textId="77777777" w:rsidR="00DD0983" w:rsidRPr="00C25669" w:rsidRDefault="00DD0983" w:rsidP="00343F27">
            <w:pPr>
              <w:pStyle w:val="TAC"/>
            </w:pPr>
            <w:r w:rsidRPr="00C25669">
              <w:t>CBs</w:t>
            </w:r>
          </w:p>
        </w:tc>
        <w:tc>
          <w:tcPr>
            <w:tcW w:w="683" w:type="pct"/>
          </w:tcPr>
          <w:p w14:paraId="2A697DF3" w14:textId="77777777" w:rsidR="00DD0983" w:rsidRPr="00C25669" w:rsidRDefault="00DD0983" w:rsidP="00343F27">
            <w:pPr>
              <w:pStyle w:val="TAC"/>
            </w:pPr>
            <w:r w:rsidRPr="00BD509E">
              <w:t>5</w:t>
            </w:r>
          </w:p>
        </w:tc>
        <w:tc>
          <w:tcPr>
            <w:tcW w:w="657" w:type="pct"/>
            <w:vAlign w:val="center"/>
          </w:tcPr>
          <w:p w14:paraId="2C119837" w14:textId="77777777" w:rsidR="00DD0983" w:rsidRPr="00C25669" w:rsidRDefault="00DD0983" w:rsidP="00343F27">
            <w:pPr>
              <w:pStyle w:val="TAC"/>
            </w:pPr>
          </w:p>
        </w:tc>
        <w:tc>
          <w:tcPr>
            <w:tcW w:w="657" w:type="pct"/>
            <w:vAlign w:val="center"/>
          </w:tcPr>
          <w:p w14:paraId="3A092DA7" w14:textId="77777777" w:rsidR="00DD0983" w:rsidRPr="00C25669" w:rsidRDefault="00DD0983" w:rsidP="00343F27">
            <w:pPr>
              <w:pStyle w:val="TAC"/>
              <w:rPr>
                <w:rFonts w:cs="Arial"/>
              </w:rPr>
            </w:pPr>
          </w:p>
        </w:tc>
        <w:tc>
          <w:tcPr>
            <w:tcW w:w="743" w:type="pct"/>
            <w:vAlign w:val="center"/>
          </w:tcPr>
          <w:p w14:paraId="0D2937F0" w14:textId="77777777" w:rsidR="00DD0983" w:rsidRPr="00C25669" w:rsidRDefault="00DD0983" w:rsidP="00343F27">
            <w:pPr>
              <w:pStyle w:val="TAC"/>
              <w:rPr>
                <w:rFonts w:cs="Arial"/>
              </w:rPr>
            </w:pPr>
          </w:p>
        </w:tc>
        <w:tc>
          <w:tcPr>
            <w:tcW w:w="668" w:type="pct"/>
          </w:tcPr>
          <w:p w14:paraId="0153A49E" w14:textId="77777777" w:rsidR="00DD0983" w:rsidRPr="00C25669" w:rsidRDefault="00DD0983" w:rsidP="00343F27">
            <w:pPr>
              <w:pStyle w:val="TAC"/>
              <w:rPr>
                <w:rFonts w:cs="Arial"/>
              </w:rPr>
            </w:pPr>
          </w:p>
        </w:tc>
      </w:tr>
      <w:tr w:rsidR="00DD0983" w:rsidRPr="00C25669" w14:paraId="42FAC5CA" w14:textId="77777777" w:rsidTr="00343F27">
        <w:trPr>
          <w:jc w:val="center"/>
        </w:trPr>
        <w:tc>
          <w:tcPr>
            <w:tcW w:w="1230" w:type="pct"/>
          </w:tcPr>
          <w:p w14:paraId="05CC56E3" w14:textId="77777777" w:rsidR="00DD0983" w:rsidRPr="00C25669" w:rsidRDefault="00DD0983" w:rsidP="00343F27">
            <w:pPr>
              <w:pStyle w:val="TAL"/>
            </w:pPr>
            <w:r w:rsidRPr="008222D8">
              <w:t>Binary Channel Bits Per Slot</w:t>
            </w:r>
          </w:p>
        </w:tc>
        <w:tc>
          <w:tcPr>
            <w:tcW w:w="362" w:type="pct"/>
            <w:vAlign w:val="center"/>
          </w:tcPr>
          <w:p w14:paraId="0B2DF096" w14:textId="77777777" w:rsidR="00DD0983" w:rsidRPr="00C25669" w:rsidRDefault="00DD0983" w:rsidP="00343F27">
            <w:pPr>
              <w:pStyle w:val="TAC"/>
            </w:pPr>
          </w:p>
        </w:tc>
        <w:tc>
          <w:tcPr>
            <w:tcW w:w="683" w:type="pct"/>
          </w:tcPr>
          <w:p w14:paraId="7C735279" w14:textId="77777777" w:rsidR="00DD0983" w:rsidRPr="00C25669" w:rsidRDefault="00DD0983" w:rsidP="00343F27">
            <w:pPr>
              <w:pStyle w:val="TAC"/>
            </w:pPr>
          </w:p>
        </w:tc>
        <w:tc>
          <w:tcPr>
            <w:tcW w:w="657" w:type="pct"/>
            <w:vAlign w:val="center"/>
          </w:tcPr>
          <w:p w14:paraId="6F2FE499" w14:textId="77777777" w:rsidR="00DD0983" w:rsidRPr="00C25669" w:rsidRDefault="00DD0983" w:rsidP="00343F27">
            <w:pPr>
              <w:pStyle w:val="TAC"/>
            </w:pPr>
          </w:p>
        </w:tc>
        <w:tc>
          <w:tcPr>
            <w:tcW w:w="657" w:type="pct"/>
            <w:vAlign w:val="center"/>
          </w:tcPr>
          <w:p w14:paraId="1B61BBA5" w14:textId="77777777" w:rsidR="00DD0983" w:rsidRPr="00C25669" w:rsidRDefault="00DD0983" w:rsidP="00343F27">
            <w:pPr>
              <w:pStyle w:val="TAC"/>
              <w:rPr>
                <w:rFonts w:cs="Arial"/>
              </w:rPr>
            </w:pPr>
          </w:p>
        </w:tc>
        <w:tc>
          <w:tcPr>
            <w:tcW w:w="743" w:type="pct"/>
            <w:vAlign w:val="center"/>
          </w:tcPr>
          <w:p w14:paraId="0F685860" w14:textId="77777777" w:rsidR="00DD0983" w:rsidRPr="00C25669" w:rsidRDefault="00DD0983" w:rsidP="00343F27">
            <w:pPr>
              <w:pStyle w:val="TAC"/>
              <w:rPr>
                <w:rFonts w:cs="Arial"/>
              </w:rPr>
            </w:pPr>
          </w:p>
        </w:tc>
        <w:tc>
          <w:tcPr>
            <w:tcW w:w="668" w:type="pct"/>
          </w:tcPr>
          <w:p w14:paraId="31130D87" w14:textId="77777777" w:rsidR="00DD0983" w:rsidRPr="00C25669" w:rsidRDefault="00DD0983" w:rsidP="00343F27">
            <w:pPr>
              <w:pStyle w:val="TAC"/>
              <w:rPr>
                <w:rFonts w:cs="Arial"/>
              </w:rPr>
            </w:pPr>
          </w:p>
        </w:tc>
      </w:tr>
      <w:tr w:rsidR="00DD0983" w:rsidRPr="00C25669" w14:paraId="592A4D98" w14:textId="77777777" w:rsidTr="00343F27">
        <w:trPr>
          <w:jc w:val="center"/>
        </w:trPr>
        <w:tc>
          <w:tcPr>
            <w:tcW w:w="1230" w:type="pct"/>
          </w:tcPr>
          <w:p w14:paraId="2982B6BE" w14:textId="77777777" w:rsidR="00DD0983" w:rsidRPr="00C25669" w:rsidRDefault="00DD0983" w:rsidP="00343F27">
            <w:pPr>
              <w:pStyle w:val="TAL"/>
            </w:pPr>
            <w:r w:rsidRPr="008222D8">
              <w:t xml:space="preserve">  For Slot i = 0</w:t>
            </w:r>
          </w:p>
        </w:tc>
        <w:tc>
          <w:tcPr>
            <w:tcW w:w="362" w:type="pct"/>
            <w:vAlign w:val="center"/>
          </w:tcPr>
          <w:p w14:paraId="16A96121" w14:textId="77777777" w:rsidR="00DD0983" w:rsidRPr="00C25669" w:rsidRDefault="00DD0983" w:rsidP="00343F27">
            <w:pPr>
              <w:pStyle w:val="TAC"/>
            </w:pPr>
            <w:r w:rsidRPr="00C25669">
              <w:t>Bits</w:t>
            </w:r>
          </w:p>
        </w:tc>
        <w:tc>
          <w:tcPr>
            <w:tcW w:w="683" w:type="pct"/>
          </w:tcPr>
          <w:p w14:paraId="7AFFFB1D" w14:textId="77777777" w:rsidR="00DD0983" w:rsidRPr="00C25669" w:rsidRDefault="00DD0983" w:rsidP="00343F27">
            <w:pPr>
              <w:pStyle w:val="TAC"/>
            </w:pPr>
            <w:r w:rsidRPr="00BD509E">
              <w:t>N/A</w:t>
            </w:r>
          </w:p>
        </w:tc>
        <w:tc>
          <w:tcPr>
            <w:tcW w:w="657" w:type="pct"/>
            <w:vAlign w:val="center"/>
          </w:tcPr>
          <w:p w14:paraId="4951765B" w14:textId="77777777" w:rsidR="00DD0983" w:rsidRPr="00C25669" w:rsidRDefault="00DD0983" w:rsidP="00343F27">
            <w:pPr>
              <w:pStyle w:val="TAC"/>
            </w:pPr>
          </w:p>
        </w:tc>
        <w:tc>
          <w:tcPr>
            <w:tcW w:w="657" w:type="pct"/>
            <w:vAlign w:val="center"/>
          </w:tcPr>
          <w:p w14:paraId="55364D69" w14:textId="77777777" w:rsidR="00DD0983" w:rsidRPr="00C25669" w:rsidRDefault="00DD0983" w:rsidP="00343F27">
            <w:pPr>
              <w:pStyle w:val="TAC"/>
              <w:rPr>
                <w:rFonts w:cs="Arial"/>
              </w:rPr>
            </w:pPr>
          </w:p>
        </w:tc>
        <w:tc>
          <w:tcPr>
            <w:tcW w:w="743" w:type="pct"/>
            <w:vAlign w:val="center"/>
          </w:tcPr>
          <w:p w14:paraId="1F449282" w14:textId="77777777" w:rsidR="00DD0983" w:rsidRPr="00C25669" w:rsidRDefault="00DD0983" w:rsidP="00343F27">
            <w:pPr>
              <w:pStyle w:val="TAC"/>
              <w:rPr>
                <w:rFonts w:cs="Arial"/>
              </w:rPr>
            </w:pPr>
          </w:p>
        </w:tc>
        <w:tc>
          <w:tcPr>
            <w:tcW w:w="668" w:type="pct"/>
          </w:tcPr>
          <w:p w14:paraId="24B54524" w14:textId="77777777" w:rsidR="00DD0983" w:rsidRPr="00C25669" w:rsidRDefault="00DD0983" w:rsidP="00343F27">
            <w:pPr>
              <w:pStyle w:val="TAC"/>
              <w:rPr>
                <w:rFonts w:cs="Arial"/>
              </w:rPr>
            </w:pPr>
          </w:p>
        </w:tc>
      </w:tr>
      <w:tr w:rsidR="00DD0983" w:rsidRPr="00C25669" w14:paraId="062952DB" w14:textId="77777777" w:rsidTr="00343F27">
        <w:trPr>
          <w:jc w:val="center"/>
        </w:trPr>
        <w:tc>
          <w:tcPr>
            <w:tcW w:w="1230" w:type="pct"/>
          </w:tcPr>
          <w:p w14:paraId="46EFA00D" w14:textId="77777777" w:rsidR="00DD0983" w:rsidRPr="00C25669" w:rsidRDefault="00DD0983" w:rsidP="00343F27">
            <w:pPr>
              <w:pStyle w:val="TAL"/>
            </w:pPr>
            <w:r w:rsidRPr="008222D8">
              <w:t xml:space="preserve">  For Slots i = 80, 81</w:t>
            </w:r>
          </w:p>
        </w:tc>
        <w:tc>
          <w:tcPr>
            <w:tcW w:w="362" w:type="pct"/>
            <w:vAlign w:val="center"/>
          </w:tcPr>
          <w:p w14:paraId="71DBF8C6" w14:textId="77777777" w:rsidR="00DD0983" w:rsidRPr="00C25669" w:rsidRDefault="00DD0983" w:rsidP="00343F27">
            <w:pPr>
              <w:pStyle w:val="TAC"/>
            </w:pPr>
            <w:r w:rsidRPr="00C25669">
              <w:t>Bits</w:t>
            </w:r>
          </w:p>
        </w:tc>
        <w:tc>
          <w:tcPr>
            <w:tcW w:w="683" w:type="pct"/>
          </w:tcPr>
          <w:p w14:paraId="1EE3ACE8" w14:textId="77777777" w:rsidR="00DD0983" w:rsidRPr="00C25669" w:rsidRDefault="00DD0983" w:rsidP="00343F27">
            <w:pPr>
              <w:pStyle w:val="TAC"/>
            </w:pPr>
            <w:r w:rsidRPr="00BD509E">
              <w:t>72864</w:t>
            </w:r>
          </w:p>
        </w:tc>
        <w:tc>
          <w:tcPr>
            <w:tcW w:w="657" w:type="pct"/>
            <w:vAlign w:val="center"/>
          </w:tcPr>
          <w:p w14:paraId="1F6D0631" w14:textId="77777777" w:rsidR="00DD0983" w:rsidRPr="00C25669" w:rsidRDefault="00DD0983" w:rsidP="00343F27">
            <w:pPr>
              <w:pStyle w:val="TAC"/>
            </w:pPr>
          </w:p>
        </w:tc>
        <w:tc>
          <w:tcPr>
            <w:tcW w:w="657" w:type="pct"/>
            <w:vAlign w:val="center"/>
          </w:tcPr>
          <w:p w14:paraId="34934B56" w14:textId="77777777" w:rsidR="00DD0983" w:rsidRPr="00C25669" w:rsidRDefault="00DD0983" w:rsidP="00343F27">
            <w:pPr>
              <w:pStyle w:val="TAC"/>
              <w:rPr>
                <w:rFonts w:cs="Arial"/>
              </w:rPr>
            </w:pPr>
          </w:p>
        </w:tc>
        <w:tc>
          <w:tcPr>
            <w:tcW w:w="743" w:type="pct"/>
            <w:vAlign w:val="center"/>
          </w:tcPr>
          <w:p w14:paraId="11BDEB4D" w14:textId="77777777" w:rsidR="00DD0983" w:rsidRPr="00C25669" w:rsidRDefault="00DD0983" w:rsidP="00343F27">
            <w:pPr>
              <w:pStyle w:val="TAC"/>
              <w:rPr>
                <w:rFonts w:cs="Arial"/>
              </w:rPr>
            </w:pPr>
          </w:p>
        </w:tc>
        <w:tc>
          <w:tcPr>
            <w:tcW w:w="668" w:type="pct"/>
          </w:tcPr>
          <w:p w14:paraId="3DF8A045" w14:textId="77777777" w:rsidR="00DD0983" w:rsidRPr="00C25669" w:rsidRDefault="00DD0983" w:rsidP="00343F27">
            <w:pPr>
              <w:pStyle w:val="TAC"/>
              <w:rPr>
                <w:rFonts w:cs="Arial"/>
              </w:rPr>
            </w:pPr>
          </w:p>
        </w:tc>
      </w:tr>
      <w:tr w:rsidR="00DD0983" w:rsidRPr="00C25669" w14:paraId="24C7FFFC" w14:textId="77777777" w:rsidTr="00343F27">
        <w:trPr>
          <w:jc w:val="center"/>
        </w:trPr>
        <w:tc>
          <w:tcPr>
            <w:tcW w:w="1230" w:type="pct"/>
          </w:tcPr>
          <w:p w14:paraId="7A5C6296" w14:textId="77777777" w:rsidR="00DD0983" w:rsidRPr="00C25669" w:rsidRDefault="00DD0983" w:rsidP="00343F27">
            <w:pPr>
              <w:pStyle w:val="TAL"/>
            </w:pPr>
            <w:r w:rsidRPr="008222D8">
              <w:t xml:space="preserve">  For Slots i =1,…, 79, 82, …, 159</w:t>
            </w:r>
          </w:p>
        </w:tc>
        <w:tc>
          <w:tcPr>
            <w:tcW w:w="362" w:type="pct"/>
            <w:vAlign w:val="center"/>
          </w:tcPr>
          <w:p w14:paraId="453F1C30" w14:textId="77777777" w:rsidR="00DD0983" w:rsidRPr="00C25669" w:rsidRDefault="00DD0983" w:rsidP="00343F27">
            <w:pPr>
              <w:pStyle w:val="TAC"/>
            </w:pPr>
            <w:r w:rsidRPr="00C25669">
              <w:t>Bits</w:t>
            </w:r>
          </w:p>
        </w:tc>
        <w:tc>
          <w:tcPr>
            <w:tcW w:w="683" w:type="pct"/>
          </w:tcPr>
          <w:p w14:paraId="2129357B" w14:textId="77777777" w:rsidR="00DD0983" w:rsidRPr="00C25669" w:rsidRDefault="00DD0983" w:rsidP="00343F27">
            <w:pPr>
              <w:pStyle w:val="TAC"/>
            </w:pPr>
            <w:r w:rsidRPr="00BD509E">
              <w:t>76032</w:t>
            </w:r>
          </w:p>
        </w:tc>
        <w:tc>
          <w:tcPr>
            <w:tcW w:w="657" w:type="pct"/>
            <w:vAlign w:val="center"/>
          </w:tcPr>
          <w:p w14:paraId="44F57392" w14:textId="77777777" w:rsidR="00DD0983" w:rsidRPr="00C25669" w:rsidRDefault="00DD0983" w:rsidP="00343F27">
            <w:pPr>
              <w:pStyle w:val="TAC"/>
            </w:pPr>
          </w:p>
        </w:tc>
        <w:tc>
          <w:tcPr>
            <w:tcW w:w="657" w:type="pct"/>
            <w:vAlign w:val="center"/>
          </w:tcPr>
          <w:p w14:paraId="175F713F" w14:textId="77777777" w:rsidR="00DD0983" w:rsidRPr="00C25669" w:rsidRDefault="00DD0983" w:rsidP="00343F27">
            <w:pPr>
              <w:pStyle w:val="TAC"/>
              <w:rPr>
                <w:rFonts w:cs="Arial"/>
              </w:rPr>
            </w:pPr>
          </w:p>
        </w:tc>
        <w:tc>
          <w:tcPr>
            <w:tcW w:w="743" w:type="pct"/>
            <w:vAlign w:val="center"/>
          </w:tcPr>
          <w:p w14:paraId="4388431F" w14:textId="77777777" w:rsidR="00DD0983" w:rsidRPr="00C25669" w:rsidRDefault="00DD0983" w:rsidP="00343F27">
            <w:pPr>
              <w:pStyle w:val="TAC"/>
              <w:rPr>
                <w:rFonts w:cs="Arial"/>
              </w:rPr>
            </w:pPr>
          </w:p>
        </w:tc>
        <w:tc>
          <w:tcPr>
            <w:tcW w:w="668" w:type="pct"/>
          </w:tcPr>
          <w:p w14:paraId="5D83CFCE" w14:textId="77777777" w:rsidR="00DD0983" w:rsidRPr="00C25669" w:rsidRDefault="00DD0983" w:rsidP="00343F27">
            <w:pPr>
              <w:pStyle w:val="TAC"/>
              <w:rPr>
                <w:rFonts w:cs="Arial"/>
              </w:rPr>
            </w:pPr>
          </w:p>
        </w:tc>
      </w:tr>
      <w:tr w:rsidR="00DD0983" w:rsidRPr="00C25669" w14:paraId="6B1C376F" w14:textId="77777777" w:rsidTr="00343F27">
        <w:trPr>
          <w:trHeight w:val="70"/>
          <w:jc w:val="center"/>
        </w:trPr>
        <w:tc>
          <w:tcPr>
            <w:tcW w:w="1230" w:type="pct"/>
            <w:vAlign w:val="center"/>
          </w:tcPr>
          <w:p w14:paraId="27B41A79" w14:textId="77777777" w:rsidR="00DD0983" w:rsidRPr="00C25669" w:rsidRDefault="00DD0983" w:rsidP="00343F27">
            <w:pPr>
              <w:pStyle w:val="TAL"/>
            </w:pPr>
            <w:r w:rsidRPr="00C25669">
              <w:t>Max. Throughput averaged over 2 frames</w:t>
            </w:r>
          </w:p>
        </w:tc>
        <w:tc>
          <w:tcPr>
            <w:tcW w:w="362" w:type="pct"/>
            <w:vAlign w:val="center"/>
          </w:tcPr>
          <w:p w14:paraId="43686913" w14:textId="77777777" w:rsidR="00DD0983" w:rsidRPr="00C25669" w:rsidRDefault="00DD0983" w:rsidP="00343F27">
            <w:pPr>
              <w:pStyle w:val="TAC"/>
            </w:pPr>
            <w:r w:rsidRPr="00C25669">
              <w:t>Mbps</w:t>
            </w:r>
          </w:p>
        </w:tc>
        <w:tc>
          <w:tcPr>
            <w:tcW w:w="683" w:type="pct"/>
          </w:tcPr>
          <w:p w14:paraId="1793E4EE" w14:textId="77777777" w:rsidR="00DD0983" w:rsidRPr="00C25669" w:rsidRDefault="00DD0983" w:rsidP="00343F27">
            <w:pPr>
              <w:pStyle w:val="TAC"/>
            </w:pPr>
            <w:r w:rsidRPr="00BD509E">
              <w:t>293.323</w:t>
            </w:r>
          </w:p>
        </w:tc>
        <w:tc>
          <w:tcPr>
            <w:tcW w:w="657" w:type="pct"/>
            <w:vAlign w:val="center"/>
          </w:tcPr>
          <w:p w14:paraId="1FC24EF0" w14:textId="77777777" w:rsidR="00DD0983" w:rsidRPr="00C25669" w:rsidRDefault="00DD0983" w:rsidP="00343F27">
            <w:pPr>
              <w:pStyle w:val="TAC"/>
            </w:pPr>
          </w:p>
        </w:tc>
        <w:tc>
          <w:tcPr>
            <w:tcW w:w="657" w:type="pct"/>
            <w:vAlign w:val="center"/>
          </w:tcPr>
          <w:p w14:paraId="7C5B03CF" w14:textId="77777777" w:rsidR="00DD0983" w:rsidRPr="00C25669" w:rsidRDefault="00DD0983" w:rsidP="00343F27">
            <w:pPr>
              <w:pStyle w:val="TAC"/>
              <w:rPr>
                <w:rFonts w:cs="Arial"/>
              </w:rPr>
            </w:pPr>
          </w:p>
        </w:tc>
        <w:tc>
          <w:tcPr>
            <w:tcW w:w="743" w:type="pct"/>
            <w:vAlign w:val="center"/>
          </w:tcPr>
          <w:p w14:paraId="4AAE05FF" w14:textId="77777777" w:rsidR="00DD0983" w:rsidRPr="00C25669" w:rsidRDefault="00DD0983" w:rsidP="00343F27">
            <w:pPr>
              <w:pStyle w:val="TAC"/>
              <w:rPr>
                <w:rFonts w:cs="Arial"/>
              </w:rPr>
            </w:pPr>
          </w:p>
        </w:tc>
        <w:tc>
          <w:tcPr>
            <w:tcW w:w="668" w:type="pct"/>
          </w:tcPr>
          <w:p w14:paraId="1128F3C3" w14:textId="77777777" w:rsidR="00DD0983" w:rsidRPr="00C25669" w:rsidRDefault="00DD0983" w:rsidP="00343F27">
            <w:pPr>
              <w:pStyle w:val="TAC"/>
              <w:rPr>
                <w:rFonts w:cs="Arial"/>
              </w:rPr>
            </w:pPr>
          </w:p>
        </w:tc>
      </w:tr>
      <w:tr w:rsidR="00DD0983" w:rsidRPr="00C25669" w14:paraId="42FC9F35" w14:textId="77777777" w:rsidTr="00343F27">
        <w:trPr>
          <w:trHeight w:val="70"/>
          <w:jc w:val="center"/>
        </w:trPr>
        <w:tc>
          <w:tcPr>
            <w:tcW w:w="5000" w:type="pct"/>
            <w:gridSpan w:val="7"/>
          </w:tcPr>
          <w:p w14:paraId="348794FC" w14:textId="77777777" w:rsidR="00DD0983" w:rsidRPr="00C25669" w:rsidRDefault="00DD0983" w:rsidP="00343F27">
            <w:pPr>
              <w:pStyle w:val="TAN"/>
            </w:pPr>
            <w:r w:rsidRPr="00C25669">
              <w:t>Note 1:</w:t>
            </w:r>
            <w:r w:rsidRPr="00C25669">
              <w:tab/>
              <w:t xml:space="preserve">SS/PBCH block is transmitted in slot #0 with periodicity 20 </w:t>
            </w:r>
            <w:proofErr w:type="spellStart"/>
            <w:r w:rsidRPr="00C25669">
              <w:t>ms</w:t>
            </w:r>
            <w:proofErr w:type="spellEnd"/>
          </w:p>
          <w:p w14:paraId="506B6488" w14:textId="77777777" w:rsidR="00DD0983" w:rsidRPr="00C25669" w:rsidRDefault="00DD0983" w:rsidP="00343F27">
            <w:pPr>
              <w:pStyle w:val="TAN"/>
            </w:pPr>
            <w:r w:rsidRPr="00C25669">
              <w:rPr>
                <w:lang w:val="en-US"/>
              </w:rPr>
              <w:t>Note 2:</w:t>
            </w:r>
            <w:r w:rsidRPr="00C25669">
              <w:tab/>
            </w:r>
            <w:r w:rsidRPr="00C25669">
              <w:rPr>
                <w:lang w:val="en-US"/>
              </w:rPr>
              <w:t>Slot i is slot index per 2 frames</w:t>
            </w:r>
          </w:p>
        </w:tc>
      </w:tr>
    </w:tbl>
    <w:p w14:paraId="70747A02" w14:textId="77777777" w:rsidR="00DD0983" w:rsidRDefault="00DD0983" w:rsidP="00DD0983"/>
    <w:p w14:paraId="3F79A30D" w14:textId="77777777" w:rsidR="00DD0983" w:rsidRDefault="00DD0983" w:rsidP="00DD0983">
      <w:pPr>
        <w:pStyle w:val="TH"/>
        <w:rPr>
          <w:lang w:val="en-US"/>
        </w:rPr>
      </w:pPr>
      <w:r>
        <w:lastRenderedPageBreak/>
        <w:t>Table A.3.2.1.</w:t>
      </w:r>
      <w:r>
        <w:rPr>
          <w:rFonts w:hint="eastAsia"/>
          <w:lang w:val="en-US"/>
        </w:rPr>
        <w:t>3</w:t>
      </w:r>
      <w:r>
        <w:t>-</w:t>
      </w:r>
      <w:r>
        <w:rPr>
          <w:lang w:val="en-US"/>
        </w:rPr>
        <w:t>5</w:t>
      </w:r>
      <w:r>
        <w:t>: Void</w:t>
      </w:r>
    </w:p>
    <w:p w14:paraId="07195853" w14:textId="78DA1302" w:rsidR="00D82B0B" w:rsidRPr="00C25669" w:rsidRDefault="00D82B0B" w:rsidP="00D82B0B">
      <w:pPr>
        <w:pStyle w:val="Heading4"/>
        <w:rPr>
          <w:ins w:id="779" w:author="Ericsson_Nicholas Pu" w:date="2026-01-26T22:15:00Z" w16du:dateUtc="2026-01-26T14:15:00Z"/>
        </w:rPr>
      </w:pPr>
      <w:ins w:id="780" w:author="Ericsson_Nicholas Pu" w:date="2026-01-26T22:15:00Z" w16du:dateUtc="2026-01-26T14:15:00Z">
        <w:r w:rsidRPr="00C25669">
          <w:t>A.3.2.1.</w:t>
        </w:r>
        <w:r>
          <w:t>4</w:t>
        </w:r>
        <w:r w:rsidRPr="00C25669">
          <w:rPr>
            <w:rFonts w:hint="eastAsia"/>
            <w:snapToGrid w:val="0"/>
          </w:rPr>
          <w:tab/>
        </w:r>
        <w:r w:rsidRPr="00C25669">
          <w:t xml:space="preserve">Reference measurement channels for SCS </w:t>
        </w:r>
        <w:r>
          <w:t>30</w:t>
        </w:r>
        <w:r w:rsidRPr="00C25669">
          <w:t xml:space="preserve"> kHz FR1</w:t>
        </w:r>
      </w:ins>
    </w:p>
    <w:p w14:paraId="725E243E" w14:textId="726FBE4E" w:rsidR="00D82B0B" w:rsidRPr="00C25669" w:rsidRDefault="00D82B0B" w:rsidP="00D82B0B">
      <w:pPr>
        <w:pStyle w:val="TH"/>
        <w:rPr>
          <w:ins w:id="781" w:author="Ericsson_Nicholas Pu" w:date="2026-01-26T22:15:00Z" w16du:dateUtc="2026-01-26T14:15:00Z"/>
        </w:rPr>
      </w:pPr>
      <w:ins w:id="782" w:author="Ericsson_Nicholas Pu" w:date="2026-01-26T22:15:00Z" w16du:dateUtc="2026-01-26T14:15:00Z">
        <w:r w:rsidRPr="00C25669">
          <w:t>Table A.3.2.1.</w:t>
        </w:r>
        <w:r>
          <w:t>4</w:t>
        </w:r>
        <w:r w:rsidRPr="00C25669">
          <w:t>-1: PDSCH Reference Channel for FDD (QPSK)</w:t>
        </w:r>
      </w:ins>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677"/>
        <w:gridCol w:w="1237"/>
        <w:gridCol w:w="1236"/>
        <w:gridCol w:w="1234"/>
        <w:gridCol w:w="1397"/>
        <w:gridCol w:w="1262"/>
      </w:tblGrid>
      <w:tr w:rsidR="00D82B0B" w:rsidRPr="00C25669" w14:paraId="12D3198A" w14:textId="77777777" w:rsidTr="00343F27">
        <w:trPr>
          <w:tblHeader/>
          <w:jc w:val="center"/>
          <w:ins w:id="783" w:author="Ericsson_Nicholas Pu" w:date="2026-01-26T22:15:00Z"/>
        </w:trPr>
        <w:tc>
          <w:tcPr>
            <w:tcW w:w="1234" w:type="pct"/>
            <w:vAlign w:val="center"/>
          </w:tcPr>
          <w:p w14:paraId="20A15DCB" w14:textId="77777777" w:rsidR="00D82B0B" w:rsidRPr="00C25669" w:rsidRDefault="00D82B0B" w:rsidP="00343F27">
            <w:pPr>
              <w:pStyle w:val="TAH"/>
              <w:rPr>
                <w:ins w:id="784" w:author="Ericsson_Nicholas Pu" w:date="2026-01-26T22:15:00Z" w16du:dateUtc="2026-01-26T14:15:00Z"/>
              </w:rPr>
            </w:pPr>
            <w:ins w:id="785" w:author="Ericsson_Nicholas Pu" w:date="2026-01-26T22:15:00Z" w16du:dateUtc="2026-01-26T14:15:00Z">
              <w:r w:rsidRPr="00C25669">
                <w:t>Parameter</w:t>
              </w:r>
            </w:ins>
          </w:p>
        </w:tc>
        <w:tc>
          <w:tcPr>
            <w:tcW w:w="362" w:type="pct"/>
            <w:vAlign w:val="center"/>
          </w:tcPr>
          <w:p w14:paraId="6997E8F8" w14:textId="77777777" w:rsidR="00D82B0B" w:rsidRPr="00C25669" w:rsidRDefault="00D82B0B" w:rsidP="00343F27">
            <w:pPr>
              <w:pStyle w:val="TAH"/>
              <w:rPr>
                <w:ins w:id="786" w:author="Ericsson_Nicholas Pu" w:date="2026-01-26T22:15:00Z" w16du:dateUtc="2026-01-26T14:15:00Z"/>
              </w:rPr>
            </w:pPr>
            <w:ins w:id="787" w:author="Ericsson_Nicholas Pu" w:date="2026-01-26T22:15:00Z" w16du:dateUtc="2026-01-26T14:15:00Z">
              <w:r w:rsidRPr="00C25669">
                <w:t>Unit</w:t>
              </w:r>
            </w:ins>
          </w:p>
        </w:tc>
        <w:tc>
          <w:tcPr>
            <w:tcW w:w="3404" w:type="pct"/>
            <w:gridSpan w:val="5"/>
            <w:vAlign w:val="center"/>
          </w:tcPr>
          <w:p w14:paraId="03D16317" w14:textId="77777777" w:rsidR="00D82B0B" w:rsidRPr="00C25669" w:rsidRDefault="00D82B0B" w:rsidP="00343F27">
            <w:pPr>
              <w:pStyle w:val="TAH"/>
              <w:rPr>
                <w:ins w:id="788" w:author="Ericsson_Nicholas Pu" w:date="2026-01-26T22:15:00Z" w16du:dateUtc="2026-01-26T14:15:00Z"/>
              </w:rPr>
            </w:pPr>
            <w:ins w:id="789" w:author="Ericsson_Nicholas Pu" w:date="2026-01-26T22:15:00Z" w16du:dateUtc="2026-01-26T14:15:00Z">
              <w:r w:rsidRPr="00C25669">
                <w:t>Value</w:t>
              </w:r>
            </w:ins>
          </w:p>
        </w:tc>
      </w:tr>
      <w:tr w:rsidR="00D82B0B" w:rsidRPr="00C25669" w14:paraId="06391F48" w14:textId="77777777" w:rsidTr="00D82B0B">
        <w:trPr>
          <w:jc w:val="center"/>
          <w:ins w:id="790" w:author="Ericsson_Nicholas Pu" w:date="2026-01-26T22:15:00Z"/>
        </w:trPr>
        <w:tc>
          <w:tcPr>
            <w:tcW w:w="1234" w:type="pct"/>
            <w:vAlign w:val="center"/>
          </w:tcPr>
          <w:p w14:paraId="47876EBE" w14:textId="77777777" w:rsidR="00D82B0B" w:rsidRPr="00C25669" w:rsidRDefault="00D82B0B" w:rsidP="00D82B0B">
            <w:pPr>
              <w:pStyle w:val="TAL"/>
              <w:rPr>
                <w:ins w:id="791" w:author="Ericsson_Nicholas Pu" w:date="2026-01-26T22:15:00Z" w16du:dateUtc="2026-01-26T14:15:00Z"/>
              </w:rPr>
            </w:pPr>
            <w:ins w:id="792" w:author="Ericsson_Nicholas Pu" w:date="2026-01-26T22:15:00Z" w16du:dateUtc="2026-01-26T14:15:00Z">
              <w:r w:rsidRPr="00C25669">
                <w:t>Reference channel</w:t>
              </w:r>
            </w:ins>
          </w:p>
        </w:tc>
        <w:tc>
          <w:tcPr>
            <w:tcW w:w="362" w:type="pct"/>
            <w:vAlign w:val="center"/>
          </w:tcPr>
          <w:p w14:paraId="31B03DED" w14:textId="77777777" w:rsidR="00D82B0B" w:rsidRPr="00C25669" w:rsidRDefault="00D82B0B" w:rsidP="00D82B0B">
            <w:pPr>
              <w:pStyle w:val="TAC"/>
              <w:rPr>
                <w:ins w:id="793" w:author="Ericsson_Nicholas Pu" w:date="2026-01-26T22:15:00Z" w16du:dateUtc="2026-01-26T14:15:00Z"/>
                <w:szCs w:val="18"/>
              </w:rPr>
            </w:pPr>
          </w:p>
        </w:tc>
        <w:tc>
          <w:tcPr>
            <w:tcW w:w="661" w:type="pct"/>
            <w:vAlign w:val="center"/>
          </w:tcPr>
          <w:p w14:paraId="51446AD6" w14:textId="1034CBC9" w:rsidR="00D82B0B" w:rsidRPr="00C25669" w:rsidRDefault="00D82B0B" w:rsidP="00D82B0B">
            <w:pPr>
              <w:pStyle w:val="TAC"/>
              <w:rPr>
                <w:ins w:id="794" w:author="Ericsson_Nicholas Pu" w:date="2026-01-26T22:15:00Z" w16du:dateUtc="2026-01-26T14:15:00Z"/>
                <w:szCs w:val="18"/>
              </w:rPr>
            </w:pPr>
            <w:ins w:id="795" w:author="Ericsson_Nicholas Pu" w:date="2026-01-26T22:15:00Z" w16du:dateUtc="2026-01-26T14:15:00Z">
              <w:r w:rsidRPr="00C25669">
                <w:rPr>
                  <w:szCs w:val="18"/>
                </w:rPr>
                <w:t>R.PDSCH.</w:t>
              </w:r>
            </w:ins>
            <w:ins w:id="796" w:author="Ericsson_Nicholas Pu" w:date="2026-01-26T22:20:00Z" w16du:dateUtc="2026-01-26T14:20:00Z">
              <w:r w:rsidR="00025442">
                <w:rPr>
                  <w:szCs w:val="18"/>
                </w:rPr>
                <w:t>4</w:t>
              </w:r>
            </w:ins>
            <w:ins w:id="797" w:author="Ericsson_Nicholas Pu" w:date="2026-01-26T22:15:00Z" w16du:dateUtc="2026-01-26T14:15:00Z">
              <w:r w:rsidRPr="00C25669">
                <w:rPr>
                  <w:szCs w:val="18"/>
                </w:rPr>
                <w:t>-</w:t>
              </w:r>
            </w:ins>
            <w:ins w:id="798" w:author="Ericsson_Nicholas Pu" w:date="2026-01-26T22:20:00Z" w16du:dateUtc="2026-01-26T14:20:00Z">
              <w:r w:rsidR="00025442">
                <w:rPr>
                  <w:szCs w:val="18"/>
                </w:rPr>
                <w:t>1</w:t>
              </w:r>
            </w:ins>
            <w:ins w:id="799" w:author="Ericsson_Nicholas Pu" w:date="2026-01-26T22:15:00Z" w16du:dateUtc="2026-01-26T14:15:00Z">
              <w:r w:rsidRPr="00C25669">
                <w:rPr>
                  <w:szCs w:val="18"/>
                </w:rPr>
                <w:t>.</w:t>
              </w:r>
            </w:ins>
            <w:ins w:id="800" w:author="Ericsson_Nicholas Pu" w:date="2026-01-26T22:16:00Z" w16du:dateUtc="2026-01-26T14:16:00Z">
              <w:r>
                <w:rPr>
                  <w:szCs w:val="18"/>
                </w:rPr>
                <w:t>1</w:t>
              </w:r>
            </w:ins>
            <w:ins w:id="801" w:author="Ericsson_Nicholas Pu" w:date="2026-01-26T22:15:00Z" w16du:dateUtc="2026-01-26T14:15:00Z">
              <w:r w:rsidRPr="00C25669">
                <w:rPr>
                  <w:szCs w:val="18"/>
                </w:rPr>
                <w:t xml:space="preserve"> FDD</w:t>
              </w:r>
            </w:ins>
          </w:p>
        </w:tc>
        <w:tc>
          <w:tcPr>
            <w:tcW w:w="661" w:type="pct"/>
            <w:vAlign w:val="center"/>
          </w:tcPr>
          <w:p w14:paraId="48C3875B" w14:textId="6EBAAFD7" w:rsidR="00D82B0B" w:rsidRPr="00C25669" w:rsidRDefault="00D82B0B" w:rsidP="00D82B0B">
            <w:pPr>
              <w:pStyle w:val="TAC"/>
              <w:rPr>
                <w:ins w:id="802" w:author="Ericsson_Nicholas Pu" w:date="2026-01-26T22:15:00Z" w16du:dateUtc="2026-01-26T14:15:00Z"/>
              </w:rPr>
            </w:pPr>
          </w:p>
        </w:tc>
        <w:tc>
          <w:tcPr>
            <w:tcW w:w="660" w:type="pct"/>
            <w:vAlign w:val="center"/>
          </w:tcPr>
          <w:p w14:paraId="102C9251" w14:textId="05300250" w:rsidR="00D82B0B" w:rsidRPr="00C25669" w:rsidRDefault="00D82B0B" w:rsidP="00D82B0B">
            <w:pPr>
              <w:pStyle w:val="TAC"/>
              <w:rPr>
                <w:ins w:id="803" w:author="Ericsson_Nicholas Pu" w:date="2026-01-26T22:15:00Z" w16du:dateUtc="2026-01-26T14:15:00Z"/>
              </w:rPr>
            </w:pPr>
          </w:p>
        </w:tc>
        <w:tc>
          <w:tcPr>
            <w:tcW w:w="747" w:type="pct"/>
            <w:vAlign w:val="center"/>
          </w:tcPr>
          <w:p w14:paraId="18F5E241" w14:textId="77777777" w:rsidR="00D82B0B" w:rsidRPr="00C25669" w:rsidRDefault="00D82B0B" w:rsidP="00D82B0B">
            <w:pPr>
              <w:pStyle w:val="TAC"/>
              <w:rPr>
                <w:ins w:id="804" w:author="Ericsson_Nicholas Pu" w:date="2026-01-26T22:15:00Z" w16du:dateUtc="2026-01-26T14:15:00Z"/>
              </w:rPr>
            </w:pPr>
          </w:p>
        </w:tc>
        <w:tc>
          <w:tcPr>
            <w:tcW w:w="675" w:type="pct"/>
            <w:vAlign w:val="center"/>
          </w:tcPr>
          <w:p w14:paraId="2BF58D43" w14:textId="77777777" w:rsidR="00D82B0B" w:rsidRPr="00C25669" w:rsidRDefault="00D82B0B" w:rsidP="00D82B0B">
            <w:pPr>
              <w:pStyle w:val="TAC"/>
              <w:rPr>
                <w:ins w:id="805" w:author="Ericsson_Nicholas Pu" w:date="2026-01-26T22:15:00Z" w16du:dateUtc="2026-01-26T14:15:00Z"/>
              </w:rPr>
            </w:pPr>
          </w:p>
        </w:tc>
      </w:tr>
      <w:tr w:rsidR="00D82B0B" w:rsidRPr="00C25669" w14:paraId="4648F2DC" w14:textId="77777777" w:rsidTr="00D82B0B">
        <w:trPr>
          <w:trHeight w:val="54"/>
          <w:jc w:val="center"/>
          <w:ins w:id="806" w:author="Ericsson_Nicholas Pu" w:date="2026-01-26T22:15:00Z"/>
        </w:trPr>
        <w:tc>
          <w:tcPr>
            <w:tcW w:w="1234" w:type="pct"/>
            <w:vAlign w:val="center"/>
          </w:tcPr>
          <w:p w14:paraId="5871BBC3" w14:textId="77777777" w:rsidR="00D82B0B" w:rsidRPr="00C25669" w:rsidRDefault="00D82B0B" w:rsidP="00D82B0B">
            <w:pPr>
              <w:pStyle w:val="TAL"/>
              <w:rPr>
                <w:ins w:id="807" w:author="Ericsson_Nicholas Pu" w:date="2026-01-26T22:15:00Z" w16du:dateUtc="2026-01-26T14:15:00Z"/>
              </w:rPr>
            </w:pPr>
            <w:ins w:id="808" w:author="Ericsson_Nicholas Pu" w:date="2026-01-26T22:15:00Z" w16du:dateUtc="2026-01-26T14:15:00Z">
              <w:r w:rsidRPr="00C25669">
                <w:t>Channel bandwidth</w:t>
              </w:r>
            </w:ins>
          </w:p>
        </w:tc>
        <w:tc>
          <w:tcPr>
            <w:tcW w:w="362" w:type="pct"/>
            <w:vAlign w:val="center"/>
          </w:tcPr>
          <w:p w14:paraId="1E3D00EF" w14:textId="77777777" w:rsidR="00D82B0B" w:rsidRPr="00C25669" w:rsidRDefault="00D82B0B" w:rsidP="00D82B0B">
            <w:pPr>
              <w:pStyle w:val="TAC"/>
              <w:rPr>
                <w:ins w:id="809" w:author="Ericsson_Nicholas Pu" w:date="2026-01-26T22:15:00Z" w16du:dateUtc="2026-01-26T14:15:00Z"/>
                <w:rFonts w:cs="Arial"/>
                <w:szCs w:val="18"/>
              </w:rPr>
            </w:pPr>
            <w:ins w:id="810" w:author="Ericsson_Nicholas Pu" w:date="2026-01-26T22:15:00Z" w16du:dateUtc="2026-01-26T14:15:00Z">
              <w:r w:rsidRPr="00C25669">
                <w:rPr>
                  <w:rFonts w:cs="Arial"/>
                  <w:szCs w:val="18"/>
                </w:rPr>
                <w:t>MHz</w:t>
              </w:r>
            </w:ins>
          </w:p>
        </w:tc>
        <w:tc>
          <w:tcPr>
            <w:tcW w:w="661" w:type="pct"/>
            <w:vAlign w:val="center"/>
          </w:tcPr>
          <w:p w14:paraId="2559832E" w14:textId="4E901557" w:rsidR="00D82B0B" w:rsidRPr="00C25669" w:rsidRDefault="00D82B0B" w:rsidP="00D82B0B">
            <w:pPr>
              <w:pStyle w:val="TAC"/>
              <w:rPr>
                <w:ins w:id="811" w:author="Ericsson_Nicholas Pu" w:date="2026-01-26T22:15:00Z" w16du:dateUtc="2026-01-26T14:15:00Z"/>
                <w:rFonts w:cs="Arial"/>
                <w:szCs w:val="18"/>
              </w:rPr>
            </w:pPr>
            <w:ins w:id="812" w:author="Ericsson_Nicholas Pu" w:date="2026-01-26T22:15:00Z" w16du:dateUtc="2026-01-26T14:15:00Z">
              <w:r>
                <w:rPr>
                  <w:rFonts w:cs="Arial" w:hint="eastAsia"/>
                  <w:szCs w:val="18"/>
                  <w:lang w:eastAsia="zh-CN"/>
                </w:rPr>
                <w:t>5</w:t>
              </w:r>
              <w:r w:rsidRPr="00C25669">
                <w:rPr>
                  <w:rFonts w:cs="Arial"/>
                  <w:szCs w:val="18"/>
                </w:rPr>
                <w:t>0</w:t>
              </w:r>
            </w:ins>
          </w:p>
        </w:tc>
        <w:tc>
          <w:tcPr>
            <w:tcW w:w="661" w:type="pct"/>
            <w:vAlign w:val="center"/>
          </w:tcPr>
          <w:p w14:paraId="760A3195" w14:textId="103CCD8D" w:rsidR="00D82B0B" w:rsidRPr="00C25669" w:rsidRDefault="00D82B0B" w:rsidP="00D82B0B">
            <w:pPr>
              <w:pStyle w:val="TAC"/>
              <w:rPr>
                <w:ins w:id="813" w:author="Ericsson_Nicholas Pu" w:date="2026-01-26T22:15:00Z" w16du:dateUtc="2026-01-26T14:15:00Z"/>
                <w:rFonts w:cs="Arial"/>
              </w:rPr>
            </w:pPr>
          </w:p>
        </w:tc>
        <w:tc>
          <w:tcPr>
            <w:tcW w:w="660" w:type="pct"/>
            <w:vAlign w:val="center"/>
          </w:tcPr>
          <w:p w14:paraId="001D11FA" w14:textId="1EEF271C" w:rsidR="00D82B0B" w:rsidRPr="00C25669" w:rsidRDefault="00D82B0B" w:rsidP="00D82B0B">
            <w:pPr>
              <w:pStyle w:val="TAC"/>
              <w:rPr>
                <w:ins w:id="814" w:author="Ericsson_Nicholas Pu" w:date="2026-01-26T22:15:00Z" w16du:dateUtc="2026-01-26T14:15:00Z"/>
                <w:rFonts w:cs="Arial"/>
              </w:rPr>
            </w:pPr>
          </w:p>
        </w:tc>
        <w:tc>
          <w:tcPr>
            <w:tcW w:w="747" w:type="pct"/>
            <w:vAlign w:val="center"/>
          </w:tcPr>
          <w:p w14:paraId="76474636" w14:textId="77777777" w:rsidR="00D82B0B" w:rsidRPr="00C25669" w:rsidRDefault="00D82B0B" w:rsidP="00D82B0B">
            <w:pPr>
              <w:pStyle w:val="TAC"/>
              <w:rPr>
                <w:ins w:id="815" w:author="Ericsson_Nicholas Pu" w:date="2026-01-26T22:15:00Z" w16du:dateUtc="2026-01-26T14:15:00Z"/>
                <w:rFonts w:cs="Arial"/>
              </w:rPr>
            </w:pPr>
          </w:p>
        </w:tc>
        <w:tc>
          <w:tcPr>
            <w:tcW w:w="675" w:type="pct"/>
          </w:tcPr>
          <w:p w14:paraId="275D6DC5" w14:textId="77777777" w:rsidR="00D82B0B" w:rsidRPr="00C25669" w:rsidRDefault="00D82B0B" w:rsidP="00D82B0B">
            <w:pPr>
              <w:pStyle w:val="TAC"/>
              <w:rPr>
                <w:ins w:id="816" w:author="Ericsson_Nicholas Pu" w:date="2026-01-26T22:15:00Z" w16du:dateUtc="2026-01-26T14:15:00Z"/>
                <w:rFonts w:cs="Arial"/>
              </w:rPr>
            </w:pPr>
          </w:p>
        </w:tc>
      </w:tr>
      <w:tr w:rsidR="00D82B0B" w:rsidRPr="00C25669" w14:paraId="5380FD96" w14:textId="77777777" w:rsidTr="00D82B0B">
        <w:trPr>
          <w:trHeight w:val="54"/>
          <w:jc w:val="center"/>
          <w:ins w:id="817" w:author="Ericsson_Nicholas Pu" w:date="2026-01-26T22:15:00Z"/>
        </w:trPr>
        <w:tc>
          <w:tcPr>
            <w:tcW w:w="1234" w:type="pct"/>
            <w:vAlign w:val="center"/>
          </w:tcPr>
          <w:p w14:paraId="7799C905" w14:textId="77777777" w:rsidR="00D82B0B" w:rsidRPr="00C25669" w:rsidRDefault="00D82B0B" w:rsidP="00D82B0B">
            <w:pPr>
              <w:pStyle w:val="TAL"/>
              <w:rPr>
                <w:ins w:id="818" w:author="Ericsson_Nicholas Pu" w:date="2026-01-26T22:15:00Z" w16du:dateUtc="2026-01-26T14:15:00Z"/>
                <w:rFonts w:cs="Arial"/>
              </w:rPr>
            </w:pPr>
            <w:ins w:id="819" w:author="Ericsson_Nicholas Pu" w:date="2026-01-26T22:15:00Z" w16du:dateUtc="2026-01-26T14:15:00Z">
              <w:r w:rsidRPr="00C25669">
                <w:rPr>
                  <w:rFonts w:cs="Arial"/>
                </w:rPr>
                <w:t>Subcarrier spacing</w:t>
              </w:r>
            </w:ins>
          </w:p>
        </w:tc>
        <w:tc>
          <w:tcPr>
            <w:tcW w:w="362" w:type="pct"/>
            <w:vAlign w:val="center"/>
          </w:tcPr>
          <w:p w14:paraId="61C1C29F" w14:textId="77777777" w:rsidR="00D82B0B" w:rsidRPr="00C25669" w:rsidRDefault="00D82B0B" w:rsidP="00D82B0B">
            <w:pPr>
              <w:pStyle w:val="TAC"/>
              <w:rPr>
                <w:ins w:id="820" w:author="Ericsson_Nicholas Pu" w:date="2026-01-26T22:15:00Z" w16du:dateUtc="2026-01-26T14:15:00Z"/>
                <w:rFonts w:cs="Arial"/>
                <w:szCs w:val="18"/>
              </w:rPr>
            </w:pPr>
            <w:ins w:id="821" w:author="Ericsson_Nicholas Pu" w:date="2026-01-26T22:15:00Z" w16du:dateUtc="2026-01-26T14:15:00Z">
              <w:r w:rsidRPr="00C25669">
                <w:rPr>
                  <w:rFonts w:cs="Arial"/>
                  <w:szCs w:val="18"/>
                </w:rPr>
                <w:t>kHz</w:t>
              </w:r>
            </w:ins>
          </w:p>
        </w:tc>
        <w:tc>
          <w:tcPr>
            <w:tcW w:w="661" w:type="pct"/>
            <w:vAlign w:val="center"/>
          </w:tcPr>
          <w:p w14:paraId="615426B3" w14:textId="088F7E88" w:rsidR="00D82B0B" w:rsidRPr="00C25669" w:rsidRDefault="00D82B0B" w:rsidP="00D82B0B">
            <w:pPr>
              <w:pStyle w:val="TAC"/>
              <w:rPr>
                <w:ins w:id="822" w:author="Ericsson_Nicholas Pu" w:date="2026-01-26T22:15:00Z" w16du:dateUtc="2026-01-26T14:15:00Z"/>
                <w:rFonts w:cs="Arial"/>
                <w:szCs w:val="18"/>
              </w:rPr>
            </w:pPr>
            <w:ins w:id="823" w:author="Ericsson_Nicholas Pu" w:date="2026-01-26T22:15:00Z" w16du:dateUtc="2026-01-26T14:15:00Z">
              <w:r>
                <w:rPr>
                  <w:rFonts w:cs="Arial" w:hint="eastAsia"/>
                  <w:szCs w:val="18"/>
                  <w:lang w:eastAsia="zh-CN"/>
                </w:rPr>
                <w:t>30</w:t>
              </w:r>
            </w:ins>
          </w:p>
        </w:tc>
        <w:tc>
          <w:tcPr>
            <w:tcW w:w="661" w:type="pct"/>
            <w:vAlign w:val="center"/>
          </w:tcPr>
          <w:p w14:paraId="745D922B" w14:textId="13AED5CE" w:rsidR="00D82B0B" w:rsidRPr="00C25669" w:rsidRDefault="00D82B0B" w:rsidP="00D82B0B">
            <w:pPr>
              <w:pStyle w:val="TAC"/>
              <w:rPr>
                <w:ins w:id="824" w:author="Ericsson_Nicholas Pu" w:date="2026-01-26T22:15:00Z" w16du:dateUtc="2026-01-26T14:15:00Z"/>
                <w:rFonts w:cs="Arial"/>
              </w:rPr>
            </w:pPr>
          </w:p>
        </w:tc>
        <w:tc>
          <w:tcPr>
            <w:tcW w:w="660" w:type="pct"/>
            <w:vAlign w:val="center"/>
          </w:tcPr>
          <w:p w14:paraId="44BD601A" w14:textId="57BC1FB5" w:rsidR="00D82B0B" w:rsidRPr="00C25669" w:rsidRDefault="00D82B0B" w:rsidP="00D82B0B">
            <w:pPr>
              <w:pStyle w:val="TAC"/>
              <w:rPr>
                <w:ins w:id="825" w:author="Ericsson_Nicholas Pu" w:date="2026-01-26T22:15:00Z" w16du:dateUtc="2026-01-26T14:15:00Z"/>
                <w:rFonts w:cs="Arial"/>
                <w:lang w:eastAsia="zh-CN"/>
              </w:rPr>
            </w:pPr>
          </w:p>
        </w:tc>
        <w:tc>
          <w:tcPr>
            <w:tcW w:w="747" w:type="pct"/>
            <w:vAlign w:val="center"/>
          </w:tcPr>
          <w:p w14:paraId="301C8F40" w14:textId="77777777" w:rsidR="00D82B0B" w:rsidRPr="00C25669" w:rsidRDefault="00D82B0B" w:rsidP="00D82B0B">
            <w:pPr>
              <w:pStyle w:val="TAC"/>
              <w:rPr>
                <w:ins w:id="826" w:author="Ericsson_Nicholas Pu" w:date="2026-01-26T22:15:00Z" w16du:dateUtc="2026-01-26T14:15:00Z"/>
                <w:rFonts w:cs="Arial"/>
              </w:rPr>
            </w:pPr>
          </w:p>
        </w:tc>
        <w:tc>
          <w:tcPr>
            <w:tcW w:w="675" w:type="pct"/>
          </w:tcPr>
          <w:p w14:paraId="52B060DE" w14:textId="77777777" w:rsidR="00D82B0B" w:rsidRPr="00C25669" w:rsidRDefault="00D82B0B" w:rsidP="00D82B0B">
            <w:pPr>
              <w:pStyle w:val="TAC"/>
              <w:rPr>
                <w:ins w:id="827" w:author="Ericsson_Nicholas Pu" w:date="2026-01-26T22:15:00Z" w16du:dateUtc="2026-01-26T14:15:00Z"/>
                <w:rFonts w:cs="Arial"/>
              </w:rPr>
            </w:pPr>
          </w:p>
        </w:tc>
      </w:tr>
      <w:tr w:rsidR="00D82B0B" w:rsidRPr="00C25669" w14:paraId="40FE8377" w14:textId="77777777" w:rsidTr="00D82B0B">
        <w:trPr>
          <w:jc w:val="center"/>
          <w:ins w:id="828" w:author="Ericsson_Nicholas Pu" w:date="2026-01-26T22:15:00Z"/>
        </w:trPr>
        <w:tc>
          <w:tcPr>
            <w:tcW w:w="1234" w:type="pct"/>
            <w:vAlign w:val="center"/>
          </w:tcPr>
          <w:p w14:paraId="168D54A3" w14:textId="77777777" w:rsidR="00D82B0B" w:rsidRPr="00C25669" w:rsidRDefault="00D82B0B" w:rsidP="00D82B0B">
            <w:pPr>
              <w:pStyle w:val="TAL"/>
              <w:rPr>
                <w:ins w:id="829" w:author="Ericsson_Nicholas Pu" w:date="2026-01-26T22:15:00Z" w16du:dateUtc="2026-01-26T14:15:00Z"/>
                <w:rFonts w:cs="Arial"/>
              </w:rPr>
            </w:pPr>
            <w:ins w:id="830" w:author="Ericsson_Nicholas Pu" w:date="2026-01-26T22:15:00Z" w16du:dateUtc="2026-01-26T14:15:00Z">
              <w:r w:rsidRPr="00C25669">
                <w:rPr>
                  <w:rFonts w:cs="Arial"/>
                </w:rPr>
                <w:t>Number of allocated resource blocks</w:t>
              </w:r>
            </w:ins>
          </w:p>
        </w:tc>
        <w:tc>
          <w:tcPr>
            <w:tcW w:w="362" w:type="pct"/>
            <w:vAlign w:val="center"/>
          </w:tcPr>
          <w:p w14:paraId="46F4AF55" w14:textId="77777777" w:rsidR="00D82B0B" w:rsidRPr="00C25669" w:rsidRDefault="00D82B0B" w:rsidP="00D82B0B">
            <w:pPr>
              <w:pStyle w:val="TAC"/>
              <w:rPr>
                <w:ins w:id="831" w:author="Ericsson_Nicholas Pu" w:date="2026-01-26T22:15:00Z" w16du:dateUtc="2026-01-26T14:15:00Z"/>
                <w:rFonts w:cs="Arial"/>
                <w:szCs w:val="18"/>
              </w:rPr>
            </w:pPr>
            <w:ins w:id="832" w:author="Ericsson_Nicholas Pu" w:date="2026-01-26T22:15:00Z" w16du:dateUtc="2026-01-26T14:15:00Z">
              <w:r w:rsidRPr="00C25669">
                <w:rPr>
                  <w:rFonts w:cs="Arial"/>
                  <w:szCs w:val="18"/>
                </w:rPr>
                <w:t>PRBs</w:t>
              </w:r>
            </w:ins>
          </w:p>
        </w:tc>
        <w:tc>
          <w:tcPr>
            <w:tcW w:w="661" w:type="pct"/>
            <w:vAlign w:val="center"/>
          </w:tcPr>
          <w:p w14:paraId="33F7199C" w14:textId="03F5D0C5" w:rsidR="00D82B0B" w:rsidRPr="00C25669" w:rsidRDefault="00D82B0B" w:rsidP="00D82B0B">
            <w:pPr>
              <w:pStyle w:val="TAC"/>
              <w:rPr>
                <w:ins w:id="833" w:author="Ericsson_Nicholas Pu" w:date="2026-01-26T22:15:00Z" w16du:dateUtc="2026-01-26T14:15:00Z"/>
                <w:rFonts w:cs="Arial"/>
                <w:szCs w:val="18"/>
              </w:rPr>
            </w:pPr>
            <w:ins w:id="834" w:author="Ericsson_Nicholas Pu" w:date="2026-01-26T22:15:00Z" w16du:dateUtc="2026-01-26T14:15:00Z">
              <w:r>
                <w:rPr>
                  <w:rFonts w:cs="Arial" w:hint="eastAsia"/>
                  <w:lang w:eastAsia="zh-CN"/>
                </w:rPr>
                <w:t>133</w:t>
              </w:r>
            </w:ins>
          </w:p>
        </w:tc>
        <w:tc>
          <w:tcPr>
            <w:tcW w:w="661" w:type="pct"/>
            <w:vAlign w:val="center"/>
          </w:tcPr>
          <w:p w14:paraId="299E4553" w14:textId="3CBD0B4F" w:rsidR="00D82B0B" w:rsidRPr="00C25669" w:rsidRDefault="00D82B0B" w:rsidP="00D82B0B">
            <w:pPr>
              <w:pStyle w:val="TAC"/>
              <w:rPr>
                <w:ins w:id="835" w:author="Ericsson_Nicholas Pu" w:date="2026-01-26T22:15:00Z" w16du:dateUtc="2026-01-26T14:15:00Z"/>
                <w:rFonts w:cs="Arial"/>
                <w:lang w:eastAsia="zh-CN"/>
              </w:rPr>
            </w:pPr>
          </w:p>
        </w:tc>
        <w:tc>
          <w:tcPr>
            <w:tcW w:w="660" w:type="pct"/>
            <w:vAlign w:val="center"/>
          </w:tcPr>
          <w:p w14:paraId="37D637DA" w14:textId="671947FB" w:rsidR="00D82B0B" w:rsidRPr="00C25669" w:rsidRDefault="00D82B0B" w:rsidP="00D82B0B">
            <w:pPr>
              <w:pStyle w:val="TAC"/>
              <w:rPr>
                <w:ins w:id="836" w:author="Ericsson_Nicholas Pu" w:date="2026-01-26T22:15:00Z" w16du:dateUtc="2026-01-26T14:15:00Z"/>
                <w:rFonts w:cs="Arial"/>
                <w:lang w:eastAsia="zh-CN"/>
              </w:rPr>
            </w:pPr>
          </w:p>
        </w:tc>
        <w:tc>
          <w:tcPr>
            <w:tcW w:w="747" w:type="pct"/>
            <w:vAlign w:val="center"/>
          </w:tcPr>
          <w:p w14:paraId="3029709A" w14:textId="77777777" w:rsidR="00D82B0B" w:rsidRPr="00C25669" w:rsidRDefault="00D82B0B" w:rsidP="00D82B0B">
            <w:pPr>
              <w:pStyle w:val="TAC"/>
              <w:rPr>
                <w:ins w:id="837" w:author="Ericsson_Nicholas Pu" w:date="2026-01-26T22:15:00Z" w16du:dateUtc="2026-01-26T14:15:00Z"/>
                <w:rFonts w:cs="Arial"/>
              </w:rPr>
            </w:pPr>
          </w:p>
        </w:tc>
        <w:tc>
          <w:tcPr>
            <w:tcW w:w="675" w:type="pct"/>
          </w:tcPr>
          <w:p w14:paraId="40D18595" w14:textId="77777777" w:rsidR="00D82B0B" w:rsidRPr="00C25669" w:rsidRDefault="00D82B0B" w:rsidP="00D82B0B">
            <w:pPr>
              <w:pStyle w:val="TAC"/>
              <w:rPr>
                <w:ins w:id="838" w:author="Ericsson_Nicholas Pu" w:date="2026-01-26T22:15:00Z" w16du:dateUtc="2026-01-26T14:15:00Z"/>
                <w:rFonts w:cs="Arial"/>
              </w:rPr>
            </w:pPr>
          </w:p>
        </w:tc>
      </w:tr>
      <w:tr w:rsidR="00D82B0B" w:rsidRPr="00C25669" w14:paraId="339DFD2C" w14:textId="77777777" w:rsidTr="00D82B0B">
        <w:trPr>
          <w:jc w:val="center"/>
          <w:ins w:id="839" w:author="Ericsson_Nicholas Pu" w:date="2026-01-26T22:15:00Z"/>
        </w:trPr>
        <w:tc>
          <w:tcPr>
            <w:tcW w:w="1234" w:type="pct"/>
            <w:vAlign w:val="center"/>
          </w:tcPr>
          <w:p w14:paraId="7F063A01" w14:textId="77777777" w:rsidR="00D82B0B" w:rsidRPr="00C25669" w:rsidRDefault="00D82B0B" w:rsidP="00D82B0B">
            <w:pPr>
              <w:pStyle w:val="TAL"/>
              <w:rPr>
                <w:ins w:id="840" w:author="Ericsson_Nicholas Pu" w:date="2026-01-26T22:15:00Z" w16du:dateUtc="2026-01-26T14:15:00Z"/>
                <w:rFonts w:cs="Arial"/>
              </w:rPr>
            </w:pPr>
            <w:ins w:id="841" w:author="Ericsson_Nicholas Pu" w:date="2026-01-26T22:15:00Z" w16du:dateUtc="2026-01-26T14:15:00Z">
              <w:r w:rsidRPr="00C25669">
                <w:rPr>
                  <w:rFonts w:cs="Arial"/>
                </w:rPr>
                <w:t>Number of consecutive PDSCH symbols</w:t>
              </w:r>
            </w:ins>
          </w:p>
        </w:tc>
        <w:tc>
          <w:tcPr>
            <w:tcW w:w="362" w:type="pct"/>
            <w:vAlign w:val="center"/>
          </w:tcPr>
          <w:p w14:paraId="2CEC2709" w14:textId="77777777" w:rsidR="00D82B0B" w:rsidRPr="00C25669" w:rsidRDefault="00D82B0B" w:rsidP="00D82B0B">
            <w:pPr>
              <w:pStyle w:val="TAC"/>
              <w:rPr>
                <w:ins w:id="842" w:author="Ericsson_Nicholas Pu" w:date="2026-01-26T22:15:00Z" w16du:dateUtc="2026-01-26T14:15:00Z"/>
                <w:rFonts w:cs="Arial"/>
                <w:szCs w:val="18"/>
              </w:rPr>
            </w:pPr>
          </w:p>
        </w:tc>
        <w:tc>
          <w:tcPr>
            <w:tcW w:w="661" w:type="pct"/>
            <w:vAlign w:val="center"/>
          </w:tcPr>
          <w:p w14:paraId="7AA242AE" w14:textId="0856D33C" w:rsidR="00D82B0B" w:rsidRPr="00C25669" w:rsidRDefault="00D82B0B" w:rsidP="00D82B0B">
            <w:pPr>
              <w:pStyle w:val="TAC"/>
              <w:rPr>
                <w:ins w:id="843" w:author="Ericsson_Nicholas Pu" w:date="2026-01-26T22:15:00Z" w16du:dateUtc="2026-01-26T14:15:00Z"/>
                <w:rFonts w:cs="Arial"/>
                <w:szCs w:val="18"/>
              </w:rPr>
            </w:pPr>
            <w:ins w:id="844" w:author="Ericsson_Nicholas Pu" w:date="2026-01-26T22:15:00Z" w16du:dateUtc="2026-01-26T14:15:00Z">
              <w:r w:rsidRPr="00C25669">
                <w:rPr>
                  <w:rFonts w:cs="Arial"/>
                  <w:szCs w:val="18"/>
                </w:rPr>
                <w:t>12</w:t>
              </w:r>
            </w:ins>
          </w:p>
        </w:tc>
        <w:tc>
          <w:tcPr>
            <w:tcW w:w="661" w:type="pct"/>
            <w:vAlign w:val="center"/>
          </w:tcPr>
          <w:p w14:paraId="3DE5192D" w14:textId="13AC33F9" w:rsidR="00D82B0B" w:rsidRPr="00C25669" w:rsidRDefault="00D82B0B" w:rsidP="00D82B0B">
            <w:pPr>
              <w:pStyle w:val="TAC"/>
              <w:rPr>
                <w:ins w:id="845" w:author="Ericsson_Nicholas Pu" w:date="2026-01-26T22:15:00Z" w16du:dateUtc="2026-01-26T14:15:00Z"/>
                <w:rFonts w:cs="Arial"/>
              </w:rPr>
            </w:pPr>
          </w:p>
        </w:tc>
        <w:tc>
          <w:tcPr>
            <w:tcW w:w="660" w:type="pct"/>
            <w:vAlign w:val="center"/>
          </w:tcPr>
          <w:p w14:paraId="1903B8E1" w14:textId="4FEB513B" w:rsidR="00D82B0B" w:rsidRPr="00C25669" w:rsidRDefault="00D82B0B" w:rsidP="00D82B0B">
            <w:pPr>
              <w:pStyle w:val="TAC"/>
              <w:rPr>
                <w:ins w:id="846" w:author="Ericsson_Nicholas Pu" w:date="2026-01-26T22:15:00Z" w16du:dateUtc="2026-01-26T14:15:00Z"/>
                <w:rFonts w:cs="Arial"/>
              </w:rPr>
            </w:pPr>
          </w:p>
        </w:tc>
        <w:tc>
          <w:tcPr>
            <w:tcW w:w="747" w:type="pct"/>
            <w:vAlign w:val="center"/>
          </w:tcPr>
          <w:p w14:paraId="3ED847EF" w14:textId="77777777" w:rsidR="00D82B0B" w:rsidRPr="00C25669" w:rsidRDefault="00D82B0B" w:rsidP="00D82B0B">
            <w:pPr>
              <w:pStyle w:val="TAC"/>
              <w:rPr>
                <w:ins w:id="847" w:author="Ericsson_Nicholas Pu" w:date="2026-01-26T22:15:00Z" w16du:dateUtc="2026-01-26T14:15:00Z"/>
                <w:rFonts w:cs="Arial"/>
              </w:rPr>
            </w:pPr>
          </w:p>
        </w:tc>
        <w:tc>
          <w:tcPr>
            <w:tcW w:w="675" w:type="pct"/>
          </w:tcPr>
          <w:p w14:paraId="0A4C7E82" w14:textId="77777777" w:rsidR="00D82B0B" w:rsidRPr="00C25669" w:rsidRDefault="00D82B0B" w:rsidP="00D82B0B">
            <w:pPr>
              <w:pStyle w:val="TAC"/>
              <w:rPr>
                <w:ins w:id="848" w:author="Ericsson_Nicholas Pu" w:date="2026-01-26T22:15:00Z" w16du:dateUtc="2026-01-26T14:15:00Z"/>
                <w:rFonts w:cs="Arial"/>
              </w:rPr>
            </w:pPr>
          </w:p>
        </w:tc>
      </w:tr>
      <w:tr w:rsidR="00D82B0B" w:rsidRPr="00C25669" w14:paraId="4A6EF8DB" w14:textId="77777777" w:rsidTr="00D82B0B">
        <w:trPr>
          <w:jc w:val="center"/>
          <w:ins w:id="849" w:author="Ericsson_Nicholas Pu" w:date="2026-01-26T22:15:00Z"/>
        </w:trPr>
        <w:tc>
          <w:tcPr>
            <w:tcW w:w="1234" w:type="pct"/>
            <w:vAlign w:val="center"/>
          </w:tcPr>
          <w:p w14:paraId="4F064073" w14:textId="77777777" w:rsidR="00D82B0B" w:rsidRPr="00C25669" w:rsidRDefault="00D82B0B" w:rsidP="00D82B0B">
            <w:pPr>
              <w:pStyle w:val="TAL"/>
              <w:rPr>
                <w:ins w:id="850" w:author="Ericsson_Nicholas Pu" w:date="2026-01-26T22:15:00Z" w16du:dateUtc="2026-01-26T14:15:00Z"/>
                <w:rFonts w:cs="Arial"/>
              </w:rPr>
            </w:pPr>
            <w:ins w:id="851" w:author="Ericsson_Nicholas Pu" w:date="2026-01-26T22:15:00Z" w16du:dateUtc="2026-01-26T14:15:00Z">
              <w:r w:rsidRPr="00C25669">
                <w:rPr>
                  <w:rFonts w:cs="Arial"/>
                </w:rPr>
                <w:t>Allocated slots per 2 frames</w:t>
              </w:r>
            </w:ins>
          </w:p>
        </w:tc>
        <w:tc>
          <w:tcPr>
            <w:tcW w:w="362" w:type="pct"/>
            <w:vAlign w:val="center"/>
          </w:tcPr>
          <w:p w14:paraId="3DE34FD9" w14:textId="77777777" w:rsidR="00D82B0B" w:rsidRPr="00C25669" w:rsidRDefault="00D82B0B" w:rsidP="00D82B0B">
            <w:pPr>
              <w:pStyle w:val="TAC"/>
              <w:rPr>
                <w:ins w:id="852" w:author="Ericsson_Nicholas Pu" w:date="2026-01-26T22:15:00Z" w16du:dateUtc="2026-01-26T14:15:00Z"/>
                <w:rFonts w:cs="Arial"/>
                <w:szCs w:val="18"/>
              </w:rPr>
            </w:pPr>
            <w:ins w:id="853" w:author="Ericsson_Nicholas Pu" w:date="2026-01-26T22:15:00Z" w16du:dateUtc="2026-01-26T14:15:00Z">
              <w:r w:rsidRPr="00C25669">
                <w:rPr>
                  <w:rFonts w:cs="Arial"/>
                  <w:szCs w:val="18"/>
                </w:rPr>
                <w:t>Slots</w:t>
              </w:r>
            </w:ins>
          </w:p>
        </w:tc>
        <w:tc>
          <w:tcPr>
            <w:tcW w:w="661" w:type="pct"/>
            <w:vAlign w:val="center"/>
          </w:tcPr>
          <w:p w14:paraId="547B0A07" w14:textId="05F26B15" w:rsidR="00D82B0B" w:rsidRPr="00C25669" w:rsidRDefault="00D82B0B" w:rsidP="00D82B0B">
            <w:pPr>
              <w:pStyle w:val="TAC"/>
              <w:rPr>
                <w:ins w:id="854" w:author="Ericsson_Nicholas Pu" w:date="2026-01-26T22:15:00Z" w16du:dateUtc="2026-01-26T14:15:00Z"/>
                <w:rFonts w:cs="Arial"/>
                <w:szCs w:val="18"/>
              </w:rPr>
            </w:pPr>
            <w:ins w:id="855" w:author="Ericsson_Nicholas Pu" w:date="2026-01-26T22:15:00Z" w16du:dateUtc="2026-01-26T14:15:00Z">
              <w:r w:rsidRPr="00C25669">
                <w:rPr>
                  <w:rFonts w:cs="Arial"/>
                  <w:szCs w:val="18"/>
                </w:rPr>
                <w:t>19</w:t>
              </w:r>
            </w:ins>
          </w:p>
        </w:tc>
        <w:tc>
          <w:tcPr>
            <w:tcW w:w="661" w:type="pct"/>
            <w:vAlign w:val="center"/>
          </w:tcPr>
          <w:p w14:paraId="0F3C925A" w14:textId="0966A779" w:rsidR="00D82B0B" w:rsidRPr="00C25669" w:rsidRDefault="00D82B0B" w:rsidP="00D82B0B">
            <w:pPr>
              <w:pStyle w:val="TAC"/>
              <w:rPr>
                <w:ins w:id="856" w:author="Ericsson_Nicholas Pu" w:date="2026-01-26T22:15:00Z" w16du:dateUtc="2026-01-26T14:15:00Z"/>
                <w:rFonts w:cs="Arial"/>
              </w:rPr>
            </w:pPr>
          </w:p>
        </w:tc>
        <w:tc>
          <w:tcPr>
            <w:tcW w:w="660" w:type="pct"/>
            <w:vAlign w:val="center"/>
          </w:tcPr>
          <w:p w14:paraId="21C73813" w14:textId="1198379A" w:rsidR="00D82B0B" w:rsidRPr="00C25669" w:rsidRDefault="00D82B0B" w:rsidP="00D82B0B">
            <w:pPr>
              <w:pStyle w:val="TAC"/>
              <w:rPr>
                <w:ins w:id="857" w:author="Ericsson_Nicholas Pu" w:date="2026-01-26T22:15:00Z" w16du:dateUtc="2026-01-26T14:15:00Z"/>
                <w:rFonts w:cs="Arial"/>
              </w:rPr>
            </w:pPr>
          </w:p>
        </w:tc>
        <w:tc>
          <w:tcPr>
            <w:tcW w:w="747" w:type="pct"/>
            <w:vAlign w:val="center"/>
          </w:tcPr>
          <w:p w14:paraId="72BEFF46" w14:textId="77777777" w:rsidR="00D82B0B" w:rsidRPr="00C25669" w:rsidRDefault="00D82B0B" w:rsidP="00D82B0B">
            <w:pPr>
              <w:pStyle w:val="TAC"/>
              <w:rPr>
                <w:ins w:id="858" w:author="Ericsson_Nicholas Pu" w:date="2026-01-26T22:15:00Z" w16du:dateUtc="2026-01-26T14:15:00Z"/>
                <w:rFonts w:cs="Arial"/>
              </w:rPr>
            </w:pPr>
          </w:p>
        </w:tc>
        <w:tc>
          <w:tcPr>
            <w:tcW w:w="675" w:type="pct"/>
          </w:tcPr>
          <w:p w14:paraId="2454207C" w14:textId="77777777" w:rsidR="00D82B0B" w:rsidRPr="00C25669" w:rsidRDefault="00D82B0B" w:rsidP="00D82B0B">
            <w:pPr>
              <w:pStyle w:val="TAC"/>
              <w:rPr>
                <w:ins w:id="859" w:author="Ericsson_Nicholas Pu" w:date="2026-01-26T22:15:00Z" w16du:dateUtc="2026-01-26T14:15:00Z"/>
                <w:rFonts w:cs="Arial"/>
              </w:rPr>
            </w:pPr>
          </w:p>
        </w:tc>
      </w:tr>
      <w:tr w:rsidR="00D82B0B" w:rsidRPr="00C25669" w14:paraId="21B0A092" w14:textId="77777777" w:rsidTr="00D82B0B">
        <w:trPr>
          <w:jc w:val="center"/>
          <w:ins w:id="860" w:author="Ericsson_Nicholas Pu" w:date="2026-01-26T22:15:00Z"/>
        </w:trPr>
        <w:tc>
          <w:tcPr>
            <w:tcW w:w="1234" w:type="pct"/>
            <w:vAlign w:val="center"/>
          </w:tcPr>
          <w:p w14:paraId="1E4DD229" w14:textId="77777777" w:rsidR="00D82B0B" w:rsidRPr="00C25669" w:rsidRDefault="00D82B0B" w:rsidP="00D82B0B">
            <w:pPr>
              <w:pStyle w:val="TAL"/>
              <w:rPr>
                <w:ins w:id="861" w:author="Ericsson_Nicholas Pu" w:date="2026-01-26T22:15:00Z" w16du:dateUtc="2026-01-26T14:15:00Z"/>
                <w:rFonts w:cs="Arial"/>
              </w:rPr>
            </w:pPr>
            <w:ins w:id="862" w:author="Ericsson_Nicholas Pu" w:date="2026-01-26T22:15:00Z" w16du:dateUtc="2026-01-26T14:15:00Z">
              <w:r w:rsidRPr="00C25669">
                <w:rPr>
                  <w:rFonts w:cs="Arial"/>
                </w:rPr>
                <w:t>MCS table</w:t>
              </w:r>
            </w:ins>
          </w:p>
        </w:tc>
        <w:tc>
          <w:tcPr>
            <w:tcW w:w="362" w:type="pct"/>
            <w:vAlign w:val="center"/>
          </w:tcPr>
          <w:p w14:paraId="2A843840" w14:textId="77777777" w:rsidR="00D82B0B" w:rsidRPr="00C25669" w:rsidRDefault="00D82B0B" w:rsidP="00D82B0B">
            <w:pPr>
              <w:pStyle w:val="TAC"/>
              <w:rPr>
                <w:ins w:id="863" w:author="Ericsson_Nicholas Pu" w:date="2026-01-26T22:15:00Z" w16du:dateUtc="2026-01-26T14:15:00Z"/>
                <w:rFonts w:cs="Arial"/>
                <w:szCs w:val="18"/>
              </w:rPr>
            </w:pPr>
          </w:p>
        </w:tc>
        <w:tc>
          <w:tcPr>
            <w:tcW w:w="661" w:type="pct"/>
            <w:vAlign w:val="center"/>
          </w:tcPr>
          <w:p w14:paraId="2D6EC26C" w14:textId="4002C6A4" w:rsidR="00D82B0B" w:rsidRPr="00C25669" w:rsidRDefault="00D82B0B" w:rsidP="00D82B0B">
            <w:pPr>
              <w:pStyle w:val="TAC"/>
              <w:rPr>
                <w:ins w:id="864" w:author="Ericsson_Nicholas Pu" w:date="2026-01-26T22:15:00Z" w16du:dateUtc="2026-01-26T14:15:00Z"/>
                <w:rFonts w:cs="Arial"/>
                <w:szCs w:val="18"/>
              </w:rPr>
            </w:pPr>
            <w:ins w:id="865" w:author="Ericsson_Nicholas Pu" w:date="2026-01-26T22:15:00Z" w16du:dateUtc="2026-01-26T14:15:00Z">
              <w:r w:rsidRPr="00C25669">
                <w:rPr>
                  <w:rFonts w:cs="Arial"/>
                  <w:szCs w:val="18"/>
                </w:rPr>
                <w:t>64QAM</w:t>
              </w:r>
            </w:ins>
          </w:p>
        </w:tc>
        <w:tc>
          <w:tcPr>
            <w:tcW w:w="661" w:type="pct"/>
            <w:vAlign w:val="center"/>
          </w:tcPr>
          <w:p w14:paraId="0D25748A" w14:textId="4F76759B" w:rsidR="00D82B0B" w:rsidRPr="00C25669" w:rsidRDefault="00D82B0B" w:rsidP="00D82B0B">
            <w:pPr>
              <w:pStyle w:val="TAC"/>
              <w:rPr>
                <w:ins w:id="866" w:author="Ericsson_Nicholas Pu" w:date="2026-01-26T22:15:00Z" w16du:dateUtc="2026-01-26T14:15:00Z"/>
                <w:rFonts w:cs="Arial"/>
              </w:rPr>
            </w:pPr>
          </w:p>
        </w:tc>
        <w:tc>
          <w:tcPr>
            <w:tcW w:w="660" w:type="pct"/>
            <w:vAlign w:val="center"/>
          </w:tcPr>
          <w:p w14:paraId="70F49AA9" w14:textId="1799C964" w:rsidR="00D82B0B" w:rsidRPr="00C25669" w:rsidRDefault="00D82B0B" w:rsidP="00D82B0B">
            <w:pPr>
              <w:pStyle w:val="TAC"/>
              <w:rPr>
                <w:ins w:id="867" w:author="Ericsson_Nicholas Pu" w:date="2026-01-26T22:15:00Z" w16du:dateUtc="2026-01-26T14:15:00Z"/>
                <w:rFonts w:cs="Arial"/>
              </w:rPr>
            </w:pPr>
          </w:p>
        </w:tc>
        <w:tc>
          <w:tcPr>
            <w:tcW w:w="747" w:type="pct"/>
            <w:vAlign w:val="center"/>
          </w:tcPr>
          <w:p w14:paraId="72DE3F00" w14:textId="77777777" w:rsidR="00D82B0B" w:rsidRPr="00C25669" w:rsidRDefault="00D82B0B" w:rsidP="00D82B0B">
            <w:pPr>
              <w:pStyle w:val="TAC"/>
              <w:rPr>
                <w:ins w:id="868" w:author="Ericsson_Nicholas Pu" w:date="2026-01-26T22:15:00Z" w16du:dateUtc="2026-01-26T14:15:00Z"/>
                <w:rFonts w:cs="Arial"/>
              </w:rPr>
            </w:pPr>
          </w:p>
        </w:tc>
        <w:tc>
          <w:tcPr>
            <w:tcW w:w="675" w:type="pct"/>
          </w:tcPr>
          <w:p w14:paraId="5323DBB5" w14:textId="77777777" w:rsidR="00D82B0B" w:rsidRPr="00C25669" w:rsidRDefault="00D82B0B" w:rsidP="00D82B0B">
            <w:pPr>
              <w:pStyle w:val="TAC"/>
              <w:rPr>
                <w:ins w:id="869" w:author="Ericsson_Nicholas Pu" w:date="2026-01-26T22:15:00Z" w16du:dateUtc="2026-01-26T14:15:00Z"/>
                <w:rFonts w:cs="Arial"/>
              </w:rPr>
            </w:pPr>
          </w:p>
        </w:tc>
      </w:tr>
      <w:tr w:rsidR="00D82B0B" w:rsidRPr="00C25669" w14:paraId="6A482B52" w14:textId="77777777" w:rsidTr="00D82B0B">
        <w:trPr>
          <w:jc w:val="center"/>
          <w:ins w:id="870" w:author="Ericsson_Nicholas Pu" w:date="2026-01-26T22:15:00Z"/>
        </w:trPr>
        <w:tc>
          <w:tcPr>
            <w:tcW w:w="1234" w:type="pct"/>
            <w:vAlign w:val="center"/>
          </w:tcPr>
          <w:p w14:paraId="100CD782" w14:textId="77777777" w:rsidR="00D82B0B" w:rsidRPr="00C25669" w:rsidRDefault="00D82B0B" w:rsidP="00D82B0B">
            <w:pPr>
              <w:pStyle w:val="TAL"/>
              <w:rPr>
                <w:ins w:id="871" w:author="Ericsson_Nicholas Pu" w:date="2026-01-26T22:15:00Z" w16du:dateUtc="2026-01-26T14:15:00Z"/>
                <w:rFonts w:cs="Arial"/>
              </w:rPr>
            </w:pPr>
            <w:ins w:id="872" w:author="Ericsson_Nicholas Pu" w:date="2026-01-26T22:15:00Z" w16du:dateUtc="2026-01-26T14:15:00Z">
              <w:r w:rsidRPr="00C25669">
                <w:rPr>
                  <w:rFonts w:cs="Arial"/>
                </w:rPr>
                <w:t>MCS index</w:t>
              </w:r>
            </w:ins>
          </w:p>
        </w:tc>
        <w:tc>
          <w:tcPr>
            <w:tcW w:w="362" w:type="pct"/>
            <w:vAlign w:val="center"/>
          </w:tcPr>
          <w:p w14:paraId="57B4613B" w14:textId="77777777" w:rsidR="00D82B0B" w:rsidRPr="00C25669" w:rsidRDefault="00D82B0B" w:rsidP="00D82B0B">
            <w:pPr>
              <w:pStyle w:val="TAC"/>
              <w:rPr>
                <w:ins w:id="873" w:author="Ericsson_Nicholas Pu" w:date="2026-01-26T22:15:00Z" w16du:dateUtc="2026-01-26T14:15:00Z"/>
                <w:rFonts w:cs="Arial"/>
                <w:szCs w:val="18"/>
              </w:rPr>
            </w:pPr>
          </w:p>
        </w:tc>
        <w:tc>
          <w:tcPr>
            <w:tcW w:w="661" w:type="pct"/>
            <w:vAlign w:val="center"/>
          </w:tcPr>
          <w:p w14:paraId="3E02E774" w14:textId="458B5C64" w:rsidR="00D82B0B" w:rsidRPr="00C25669" w:rsidRDefault="00D82B0B" w:rsidP="00D82B0B">
            <w:pPr>
              <w:pStyle w:val="TAC"/>
              <w:rPr>
                <w:ins w:id="874" w:author="Ericsson_Nicholas Pu" w:date="2026-01-26T22:15:00Z" w16du:dateUtc="2026-01-26T14:15:00Z"/>
                <w:rFonts w:cs="Arial"/>
                <w:szCs w:val="18"/>
              </w:rPr>
            </w:pPr>
            <w:ins w:id="875" w:author="Ericsson_Nicholas Pu" w:date="2026-01-26T22:15:00Z" w16du:dateUtc="2026-01-26T14:15:00Z">
              <w:r w:rsidRPr="00C25669">
                <w:rPr>
                  <w:rFonts w:cs="Arial"/>
                  <w:szCs w:val="18"/>
                </w:rPr>
                <w:t>4</w:t>
              </w:r>
            </w:ins>
          </w:p>
        </w:tc>
        <w:tc>
          <w:tcPr>
            <w:tcW w:w="661" w:type="pct"/>
            <w:vAlign w:val="center"/>
          </w:tcPr>
          <w:p w14:paraId="107630E0" w14:textId="7410156A" w:rsidR="00D82B0B" w:rsidRPr="00C25669" w:rsidRDefault="00D82B0B" w:rsidP="00D82B0B">
            <w:pPr>
              <w:pStyle w:val="TAC"/>
              <w:rPr>
                <w:ins w:id="876" w:author="Ericsson_Nicholas Pu" w:date="2026-01-26T22:15:00Z" w16du:dateUtc="2026-01-26T14:15:00Z"/>
                <w:rFonts w:cs="Arial"/>
              </w:rPr>
            </w:pPr>
          </w:p>
        </w:tc>
        <w:tc>
          <w:tcPr>
            <w:tcW w:w="660" w:type="pct"/>
            <w:vAlign w:val="center"/>
          </w:tcPr>
          <w:p w14:paraId="213DABC9" w14:textId="01CFCEE2" w:rsidR="00D82B0B" w:rsidRPr="00C25669" w:rsidRDefault="00D82B0B" w:rsidP="00D82B0B">
            <w:pPr>
              <w:pStyle w:val="TAC"/>
              <w:rPr>
                <w:ins w:id="877" w:author="Ericsson_Nicholas Pu" w:date="2026-01-26T22:15:00Z" w16du:dateUtc="2026-01-26T14:15:00Z"/>
                <w:rFonts w:cs="Arial"/>
              </w:rPr>
            </w:pPr>
          </w:p>
        </w:tc>
        <w:tc>
          <w:tcPr>
            <w:tcW w:w="747" w:type="pct"/>
            <w:vAlign w:val="center"/>
          </w:tcPr>
          <w:p w14:paraId="55F41084" w14:textId="77777777" w:rsidR="00D82B0B" w:rsidRPr="00C25669" w:rsidRDefault="00D82B0B" w:rsidP="00D82B0B">
            <w:pPr>
              <w:pStyle w:val="TAC"/>
              <w:rPr>
                <w:ins w:id="878" w:author="Ericsson_Nicholas Pu" w:date="2026-01-26T22:15:00Z" w16du:dateUtc="2026-01-26T14:15:00Z"/>
                <w:rFonts w:cs="Arial"/>
              </w:rPr>
            </w:pPr>
          </w:p>
        </w:tc>
        <w:tc>
          <w:tcPr>
            <w:tcW w:w="675" w:type="pct"/>
          </w:tcPr>
          <w:p w14:paraId="0F2A7145" w14:textId="77777777" w:rsidR="00D82B0B" w:rsidRPr="00C25669" w:rsidRDefault="00D82B0B" w:rsidP="00D82B0B">
            <w:pPr>
              <w:pStyle w:val="TAC"/>
              <w:rPr>
                <w:ins w:id="879" w:author="Ericsson_Nicholas Pu" w:date="2026-01-26T22:15:00Z" w16du:dateUtc="2026-01-26T14:15:00Z"/>
                <w:rFonts w:cs="Arial"/>
              </w:rPr>
            </w:pPr>
          </w:p>
        </w:tc>
      </w:tr>
      <w:tr w:rsidR="00D82B0B" w:rsidRPr="00C25669" w14:paraId="56D61A68" w14:textId="77777777" w:rsidTr="00D82B0B">
        <w:trPr>
          <w:jc w:val="center"/>
          <w:ins w:id="880" w:author="Ericsson_Nicholas Pu" w:date="2026-01-26T22:15:00Z"/>
        </w:trPr>
        <w:tc>
          <w:tcPr>
            <w:tcW w:w="1234" w:type="pct"/>
            <w:vAlign w:val="center"/>
          </w:tcPr>
          <w:p w14:paraId="6DB2DF06" w14:textId="77777777" w:rsidR="00D82B0B" w:rsidRPr="00C25669" w:rsidRDefault="00D82B0B" w:rsidP="00D82B0B">
            <w:pPr>
              <w:pStyle w:val="TAL"/>
              <w:rPr>
                <w:ins w:id="881" w:author="Ericsson_Nicholas Pu" w:date="2026-01-26T22:15:00Z" w16du:dateUtc="2026-01-26T14:15:00Z"/>
                <w:rFonts w:cs="Arial"/>
              </w:rPr>
            </w:pPr>
            <w:ins w:id="882" w:author="Ericsson_Nicholas Pu" w:date="2026-01-26T22:15:00Z" w16du:dateUtc="2026-01-26T14:15:00Z">
              <w:r w:rsidRPr="00C25669">
                <w:rPr>
                  <w:rFonts w:cs="Arial"/>
                </w:rPr>
                <w:t>Modulation</w:t>
              </w:r>
            </w:ins>
          </w:p>
        </w:tc>
        <w:tc>
          <w:tcPr>
            <w:tcW w:w="362" w:type="pct"/>
            <w:vAlign w:val="center"/>
          </w:tcPr>
          <w:p w14:paraId="0222DB26" w14:textId="77777777" w:rsidR="00D82B0B" w:rsidRPr="00C25669" w:rsidRDefault="00D82B0B" w:rsidP="00D82B0B">
            <w:pPr>
              <w:pStyle w:val="TAC"/>
              <w:rPr>
                <w:ins w:id="883" w:author="Ericsson_Nicholas Pu" w:date="2026-01-26T22:15:00Z" w16du:dateUtc="2026-01-26T14:15:00Z"/>
                <w:rFonts w:cs="Arial"/>
                <w:szCs w:val="18"/>
              </w:rPr>
            </w:pPr>
          </w:p>
        </w:tc>
        <w:tc>
          <w:tcPr>
            <w:tcW w:w="661" w:type="pct"/>
            <w:vAlign w:val="center"/>
          </w:tcPr>
          <w:p w14:paraId="0E3DFEEC" w14:textId="0E6447DD" w:rsidR="00D82B0B" w:rsidRPr="00C25669" w:rsidRDefault="00D82B0B" w:rsidP="00D82B0B">
            <w:pPr>
              <w:pStyle w:val="TAC"/>
              <w:rPr>
                <w:ins w:id="884" w:author="Ericsson_Nicholas Pu" w:date="2026-01-26T22:15:00Z" w16du:dateUtc="2026-01-26T14:15:00Z"/>
                <w:rFonts w:cs="Arial"/>
                <w:szCs w:val="18"/>
              </w:rPr>
            </w:pPr>
            <w:ins w:id="885" w:author="Ericsson_Nicholas Pu" w:date="2026-01-26T22:15:00Z" w16du:dateUtc="2026-01-26T14:15:00Z">
              <w:r w:rsidRPr="00C25669">
                <w:rPr>
                  <w:rFonts w:cs="Arial"/>
                  <w:szCs w:val="18"/>
                </w:rPr>
                <w:t>QPSK</w:t>
              </w:r>
            </w:ins>
          </w:p>
        </w:tc>
        <w:tc>
          <w:tcPr>
            <w:tcW w:w="661" w:type="pct"/>
            <w:vAlign w:val="center"/>
          </w:tcPr>
          <w:p w14:paraId="7B696D76" w14:textId="69ACCAED" w:rsidR="00D82B0B" w:rsidRPr="00C25669" w:rsidRDefault="00D82B0B" w:rsidP="00D82B0B">
            <w:pPr>
              <w:pStyle w:val="TAC"/>
              <w:rPr>
                <w:ins w:id="886" w:author="Ericsson_Nicholas Pu" w:date="2026-01-26T22:15:00Z" w16du:dateUtc="2026-01-26T14:15:00Z"/>
                <w:rFonts w:cs="Arial"/>
              </w:rPr>
            </w:pPr>
          </w:p>
        </w:tc>
        <w:tc>
          <w:tcPr>
            <w:tcW w:w="660" w:type="pct"/>
            <w:vAlign w:val="center"/>
          </w:tcPr>
          <w:p w14:paraId="169954E3" w14:textId="1C406781" w:rsidR="00D82B0B" w:rsidRPr="00C25669" w:rsidRDefault="00D82B0B" w:rsidP="00D82B0B">
            <w:pPr>
              <w:pStyle w:val="TAC"/>
              <w:rPr>
                <w:ins w:id="887" w:author="Ericsson_Nicholas Pu" w:date="2026-01-26T22:15:00Z" w16du:dateUtc="2026-01-26T14:15:00Z"/>
                <w:rFonts w:cs="Arial"/>
              </w:rPr>
            </w:pPr>
          </w:p>
        </w:tc>
        <w:tc>
          <w:tcPr>
            <w:tcW w:w="747" w:type="pct"/>
            <w:vAlign w:val="center"/>
          </w:tcPr>
          <w:p w14:paraId="135A3640" w14:textId="77777777" w:rsidR="00D82B0B" w:rsidRPr="00C25669" w:rsidRDefault="00D82B0B" w:rsidP="00D82B0B">
            <w:pPr>
              <w:pStyle w:val="TAC"/>
              <w:rPr>
                <w:ins w:id="888" w:author="Ericsson_Nicholas Pu" w:date="2026-01-26T22:15:00Z" w16du:dateUtc="2026-01-26T14:15:00Z"/>
                <w:rFonts w:cs="Arial"/>
              </w:rPr>
            </w:pPr>
          </w:p>
        </w:tc>
        <w:tc>
          <w:tcPr>
            <w:tcW w:w="675" w:type="pct"/>
          </w:tcPr>
          <w:p w14:paraId="06DFE80E" w14:textId="77777777" w:rsidR="00D82B0B" w:rsidRPr="00C25669" w:rsidRDefault="00D82B0B" w:rsidP="00D82B0B">
            <w:pPr>
              <w:pStyle w:val="TAC"/>
              <w:rPr>
                <w:ins w:id="889" w:author="Ericsson_Nicholas Pu" w:date="2026-01-26T22:15:00Z" w16du:dateUtc="2026-01-26T14:15:00Z"/>
                <w:rFonts w:cs="Arial"/>
              </w:rPr>
            </w:pPr>
          </w:p>
        </w:tc>
      </w:tr>
      <w:tr w:rsidR="00D82B0B" w:rsidRPr="00C25669" w14:paraId="7D69DA44" w14:textId="77777777" w:rsidTr="00D82B0B">
        <w:trPr>
          <w:jc w:val="center"/>
          <w:ins w:id="890" w:author="Ericsson_Nicholas Pu" w:date="2026-01-26T22:15:00Z"/>
        </w:trPr>
        <w:tc>
          <w:tcPr>
            <w:tcW w:w="1234" w:type="pct"/>
            <w:vAlign w:val="center"/>
          </w:tcPr>
          <w:p w14:paraId="6EBFDFE5" w14:textId="77777777" w:rsidR="00D82B0B" w:rsidRPr="00C25669" w:rsidRDefault="00D82B0B" w:rsidP="00D82B0B">
            <w:pPr>
              <w:pStyle w:val="TAL"/>
              <w:rPr>
                <w:ins w:id="891" w:author="Ericsson_Nicholas Pu" w:date="2026-01-26T22:15:00Z" w16du:dateUtc="2026-01-26T14:15:00Z"/>
                <w:rFonts w:cs="Arial"/>
              </w:rPr>
            </w:pPr>
            <w:ins w:id="892" w:author="Ericsson_Nicholas Pu" w:date="2026-01-26T22:15:00Z" w16du:dateUtc="2026-01-26T14:15:00Z">
              <w:r w:rsidRPr="00C25669">
                <w:rPr>
                  <w:rFonts w:cs="Arial"/>
                </w:rPr>
                <w:t>Target Coding Rate</w:t>
              </w:r>
            </w:ins>
          </w:p>
        </w:tc>
        <w:tc>
          <w:tcPr>
            <w:tcW w:w="362" w:type="pct"/>
            <w:vAlign w:val="center"/>
          </w:tcPr>
          <w:p w14:paraId="51FD4568" w14:textId="77777777" w:rsidR="00D82B0B" w:rsidRPr="00C25669" w:rsidRDefault="00D82B0B" w:rsidP="00D82B0B">
            <w:pPr>
              <w:pStyle w:val="TAC"/>
              <w:rPr>
                <w:ins w:id="893" w:author="Ericsson_Nicholas Pu" w:date="2026-01-26T22:15:00Z" w16du:dateUtc="2026-01-26T14:15:00Z"/>
                <w:rFonts w:cs="Arial"/>
                <w:szCs w:val="18"/>
              </w:rPr>
            </w:pPr>
          </w:p>
        </w:tc>
        <w:tc>
          <w:tcPr>
            <w:tcW w:w="661" w:type="pct"/>
            <w:vAlign w:val="center"/>
          </w:tcPr>
          <w:p w14:paraId="7C5C924D" w14:textId="3825B377" w:rsidR="00D82B0B" w:rsidRPr="00C25669" w:rsidRDefault="00D82B0B" w:rsidP="00D82B0B">
            <w:pPr>
              <w:pStyle w:val="TAC"/>
              <w:rPr>
                <w:ins w:id="894" w:author="Ericsson_Nicholas Pu" w:date="2026-01-26T22:15:00Z" w16du:dateUtc="2026-01-26T14:15:00Z"/>
                <w:rFonts w:cs="Arial"/>
                <w:szCs w:val="18"/>
              </w:rPr>
            </w:pPr>
            <w:ins w:id="895" w:author="Ericsson_Nicholas Pu" w:date="2026-01-26T22:15:00Z" w16du:dateUtc="2026-01-26T14:15:00Z">
              <w:r w:rsidRPr="00C25669">
                <w:rPr>
                  <w:rFonts w:cs="Arial"/>
                  <w:szCs w:val="18"/>
                </w:rPr>
                <w:t>0.30</w:t>
              </w:r>
            </w:ins>
          </w:p>
        </w:tc>
        <w:tc>
          <w:tcPr>
            <w:tcW w:w="661" w:type="pct"/>
            <w:vAlign w:val="center"/>
          </w:tcPr>
          <w:p w14:paraId="066586EB" w14:textId="6F3C8838" w:rsidR="00D82B0B" w:rsidRPr="00C25669" w:rsidRDefault="00D82B0B" w:rsidP="00D82B0B">
            <w:pPr>
              <w:pStyle w:val="TAC"/>
              <w:rPr>
                <w:ins w:id="896" w:author="Ericsson_Nicholas Pu" w:date="2026-01-26T22:15:00Z" w16du:dateUtc="2026-01-26T14:15:00Z"/>
                <w:rFonts w:cs="Arial"/>
              </w:rPr>
            </w:pPr>
          </w:p>
        </w:tc>
        <w:tc>
          <w:tcPr>
            <w:tcW w:w="660" w:type="pct"/>
            <w:vAlign w:val="center"/>
          </w:tcPr>
          <w:p w14:paraId="7FF58B0E" w14:textId="6DCF8A91" w:rsidR="00D82B0B" w:rsidRPr="00C25669" w:rsidRDefault="00D82B0B" w:rsidP="00D82B0B">
            <w:pPr>
              <w:pStyle w:val="TAC"/>
              <w:rPr>
                <w:ins w:id="897" w:author="Ericsson_Nicholas Pu" w:date="2026-01-26T22:15:00Z" w16du:dateUtc="2026-01-26T14:15:00Z"/>
                <w:rFonts w:cs="Arial"/>
              </w:rPr>
            </w:pPr>
          </w:p>
        </w:tc>
        <w:tc>
          <w:tcPr>
            <w:tcW w:w="747" w:type="pct"/>
            <w:vAlign w:val="center"/>
          </w:tcPr>
          <w:p w14:paraId="09E4A64E" w14:textId="77777777" w:rsidR="00D82B0B" w:rsidRPr="00C25669" w:rsidRDefault="00D82B0B" w:rsidP="00D82B0B">
            <w:pPr>
              <w:pStyle w:val="TAC"/>
              <w:rPr>
                <w:ins w:id="898" w:author="Ericsson_Nicholas Pu" w:date="2026-01-26T22:15:00Z" w16du:dateUtc="2026-01-26T14:15:00Z"/>
                <w:rFonts w:cs="Arial"/>
              </w:rPr>
            </w:pPr>
          </w:p>
        </w:tc>
        <w:tc>
          <w:tcPr>
            <w:tcW w:w="675" w:type="pct"/>
          </w:tcPr>
          <w:p w14:paraId="23CCA886" w14:textId="77777777" w:rsidR="00D82B0B" w:rsidRPr="00C25669" w:rsidRDefault="00D82B0B" w:rsidP="00D82B0B">
            <w:pPr>
              <w:pStyle w:val="TAC"/>
              <w:rPr>
                <w:ins w:id="899" w:author="Ericsson_Nicholas Pu" w:date="2026-01-26T22:15:00Z" w16du:dateUtc="2026-01-26T14:15:00Z"/>
                <w:rFonts w:cs="Arial"/>
              </w:rPr>
            </w:pPr>
          </w:p>
        </w:tc>
      </w:tr>
      <w:tr w:rsidR="00D82B0B" w:rsidRPr="00C25669" w14:paraId="1F3267E9" w14:textId="77777777" w:rsidTr="00D82B0B">
        <w:trPr>
          <w:jc w:val="center"/>
          <w:ins w:id="900" w:author="Ericsson_Nicholas Pu" w:date="2026-01-26T22:15:00Z"/>
        </w:trPr>
        <w:tc>
          <w:tcPr>
            <w:tcW w:w="1234" w:type="pct"/>
            <w:vAlign w:val="center"/>
          </w:tcPr>
          <w:p w14:paraId="60E76EBE" w14:textId="77777777" w:rsidR="00D82B0B" w:rsidRPr="00C25669" w:rsidRDefault="00D82B0B" w:rsidP="00D82B0B">
            <w:pPr>
              <w:pStyle w:val="TAL"/>
              <w:rPr>
                <w:ins w:id="901" w:author="Ericsson_Nicholas Pu" w:date="2026-01-26T22:15:00Z" w16du:dateUtc="2026-01-26T14:15:00Z"/>
                <w:rFonts w:cs="Arial"/>
              </w:rPr>
            </w:pPr>
            <w:ins w:id="902" w:author="Ericsson_Nicholas Pu" w:date="2026-01-26T22:15:00Z" w16du:dateUtc="2026-01-26T14:15:00Z">
              <w:r w:rsidRPr="00C25669">
                <w:rPr>
                  <w:rFonts w:cs="Arial"/>
                </w:rPr>
                <w:t>Number of MIMO layers</w:t>
              </w:r>
            </w:ins>
          </w:p>
        </w:tc>
        <w:tc>
          <w:tcPr>
            <w:tcW w:w="362" w:type="pct"/>
            <w:vAlign w:val="center"/>
          </w:tcPr>
          <w:p w14:paraId="29905B99" w14:textId="77777777" w:rsidR="00D82B0B" w:rsidRPr="00C25669" w:rsidRDefault="00D82B0B" w:rsidP="00D82B0B">
            <w:pPr>
              <w:pStyle w:val="TAC"/>
              <w:rPr>
                <w:ins w:id="903" w:author="Ericsson_Nicholas Pu" w:date="2026-01-26T22:15:00Z" w16du:dateUtc="2026-01-26T14:15:00Z"/>
                <w:rFonts w:cs="Arial"/>
                <w:szCs w:val="18"/>
              </w:rPr>
            </w:pPr>
          </w:p>
        </w:tc>
        <w:tc>
          <w:tcPr>
            <w:tcW w:w="661" w:type="pct"/>
            <w:vAlign w:val="center"/>
          </w:tcPr>
          <w:p w14:paraId="2216B7A1" w14:textId="1962AF54" w:rsidR="00D82B0B" w:rsidRPr="00C25669" w:rsidRDefault="00D82B0B" w:rsidP="00D82B0B">
            <w:pPr>
              <w:pStyle w:val="TAC"/>
              <w:rPr>
                <w:ins w:id="904" w:author="Ericsson_Nicholas Pu" w:date="2026-01-26T22:15:00Z" w16du:dateUtc="2026-01-26T14:15:00Z"/>
                <w:rFonts w:cs="Arial"/>
                <w:szCs w:val="18"/>
              </w:rPr>
            </w:pPr>
            <w:ins w:id="905" w:author="Ericsson_Nicholas Pu" w:date="2026-01-26T22:15:00Z" w16du:dateUtc="2026-01-26T14:15:00Z">
              <w:r w:rsidRPr="00C25669">
                <w:rPr>
                  <w:rFonts w:cs="Arial"/>
                  <w:szCs w:val="18"/>
                </w:rPr>
                <w:t>1</w:t>
              </w:r>
            </w:ins>
          </w:p>
        </w:tc>
        <w:tc>
          <w:tcPr>
            <w:tcW w:w="661" w:type="pct"/>
            <w:vAlign w:val="center"/>
          </w:tcPr>
          <w:p w14:paraId="5C8F540F" w14:textId="1C915556" w:rsidR="00D82B0B" w:rsidRPr="00C25669" w:rsidRDefault="00D82B0B" w:rsidP="00D82B0B">
            <w:pPr>
              <w:pStyle w:val="TAC"/>
              <w:rPr>
                <w:ins w:id="906" w:author="Ericsson_Nicholas Pu" w:date="2026-01-26T22:15:00Z" w16du:dateUtc="2026-01-26T14:15:00Z"/>
                <w:rFonts w:cs="Arial"/>
              </w:rPr>
            </w:pPr>
          </w:p>
        </w:tc>
        <w:tc>
          <w:tcPr>
            <w:tcW w:w="660" w:type="pct"/>
            <w:vAlign w:val="center"/>
          </w:tcPr>
          <w:p w14:paraId="0198A29D" w14:textId="4E03D130" w:rsidR="00D82B0B" w:rsidRPr="00C25669" w:rsidRDefault="00D82B0B" w:rsidP="00D82B0B">
            <w:pPr>
              <w:pStyle w:val="TAC"/>
              <w:rPr>
                <w:ins w:id="907" w:author="Ericsson_Nicholas Pu" w:date="2026-01-26T22:15:00Z" w16du:dateUtc="2026-01-26T14:15:00Z"/>
                <w:rFonts w:cs="Arial"/>
              </w:rPr>
            </w:pPr>
          </w:p>
        </w:tc>
        <w:tc>
          <w:tcPr>
            <w:tcW w:w="747" w:type="pct"/>
            <w:vAlign w:val="center"/>
          </w:tcPr>
          <w:p w14:paraId="57A3085F" w14:textId="77777777" w:rsidR="00D82B0B" w:rsidRPr="00C25669" w:rsidRDefault="00D82B0B" w:rsidP="00D82B0B">
            <w:pPr>
              <w:pStyle w:val="TAC"/>
              <w:rPr>
                <w:ins w:id="908" w:author="Ericsson_Nicholas Pu" w:date="2026-01-26T22:15:00Z" w16du:dateUtc="2026-01-26T14:15:00Z"/>
                <w:rFonts w:cs="Arial"/>
              </w:rPr>
            </w:pPr>
          </w:p>
        </w:tc>
        <w:tc>
          <w:tcPr>
            <w:tcW w:w="675" w:type="pct"/>
          </w:tcPr>
          <w:p w14:paraId="24850C37" w14:textId="77777777" w:rsidR="00D82B0B" w:rsidRPr="00C25669" w:rsidRDefault="00D82B0B" w:rsidP="00D82B0B">
            <w:pPr>
              <w:pStyle w:val="TAC"/>
              <w:rPr>
                <w:ins w:id="909" w:author="Ericsson_Nicholas Pu" w:date="2026-01-26T22:15:00Z" w16du:dateUtc="2026-01-26T14:15:00Z"/>
                <w:rFonts w:cs="Arial"/>
              </w:rPr>
            </w:pPr>
          </w:p>
        </w:tc>
      </w:tr>
      <w:tr w:rsidR="00D82B0B" w:rsidRPr="00C25669" w14:paraId="3F9A9774" w14:textId="77777777" w:rsidTr="00D82B0B">
        <w:trPr>
          <w:jc w:val="center"/>
          <w:ins w:id="910" w:author="Ericsson_Nicholas Pu" w:date="2026-01-26T22:15:00Z"/>
        </w:trPr>
        <w:tc>
          <w:tcPr>
            <w:tcW w:w="1234" w:type="pct"/>
            <w:vAlign w:val="center"/>
          </w:tcPr>
          <w:p w14:paraId="6BC90585" w14:textId="77777777" w:rsidR="00D82B0B" w:rsidRPr="00C25669" w:rsidRDefault="00D82B0B" w:rsidP="00D82B0B">
            <w:pPr>
              <w:pStyle w:val="TAL"/>
              <w:rPr>
                <w:ins w:id="911" w:author="Ericsson_Nicholas Pu" w:date="2026-01-26T22:15:00Z" w16du:dateUtc="2026-01-26T14:15:00Z"/>
                <w:rFonts w:cs="Arial"/>
              </w:rPr>
            </w:pPr>
            <w:ins w:id="912" w:author="Ericsson_Nicholas Pu" w:date="2026-01-26T22:15:00Z" w16du:dateUtc="2026-01-26T14:15:00Z">
              <w:r w:rsidRPr="00C25669">
                <w:rPr>
                  <w:rFonts w:cs="Arial"/>
                </w:rPr>
                <w:t xml:space="preserve">Number of DMRS </w:t>
              </w:r>
              <w:r w:rsidRPr="00C25669">
                <w:rPr>
                  <w:rFonts w:cs="Arial" w:hint="eastAsia"/>
                </w:rPr>
                <w:t>REs</w:t>
              </w:r>
            </w:ins>
          </w:p>
        </w:tc>
        <w:tc>
          <w:tcPr>
            <w:tcW w:w="362" w:type="pct"/>
            <w:vAlign w:val="center"/>
          </w:tcPr>
          <w:p w14:paraId="19E5C225" w14:textId="77777777" w:rsidR="00D82B0B" w:rsidRPr="00C25669" w:rsidRDefault="00D82B0B" w:rsidP="00D82B0B">
            <w:pPr>
              <w:pStyle w:val="TAC"/>
              <w:rPr>
                <w:ins w:id="913" w:author="Ericsson_Nicholas Pu" w:date="2026-01-26T22:15:00Z" w16du:dateUtc="2026-01-26T14:15:00Z"/>
                <w:rFonts w:cs="Arial"/>
                <w:szCs w:val="18"/>
              </w:rPr>
            </w:pPr>
          </w:p>
        </w:tc>
        <w:tc>
          <w:tcPr>
            <w:tcW w:w="661" w:type="pct"/>
            <w:vAlign w:val="center"/>
          </w:tcPr>
          <w:p w14:paraId="1E55BE9D" w14:textId="79ECEDD9" w:rsidR="00D82B0B" w:rsidRPr="00C25669" w:rsidRDefault="00D82B0B" w:rsidP="00D82B0B">
            <w:pPr>
              <w:pStyle w:val="TAC"/>
              <w:rPr>
                <w:ins w:id="914" w:author="Ericsson_Nicholas Pu" w:date="2026-01-26T22:15:00Z" w16du:dateUtc="2026-01-26T14:15:00Z"/>
                <w:rFonts w:cs="Arial"/>
                <w:szCs w:val="18"/>
              </w:rPr>
            </w:pPr>
            <w:ins w:id="915" w:author="Ericsson_Nicholas Pu" w:date="2026-01-26T22:15:00Z" w16du:dateUtc="2026-01-26T14:15:00Z">
              <w:r>
                <w:rPr>
                  <w:rFonts w:cs="Arial"/>
                  <w:szCs w:val="18"/>
                </w:rPr>
                <w:t>12</w:t>
              </w:r>
            </w:ins>
          </w:p>
        </w:tc>
        <w:tc>
          <w:tcPr>
            <w:tcW w:w="661" w:type="pct"/>
            <w:vAlign w:val="center"/>
          </w:tcPr>
          <w:p w14:paraId="5A7E5736" w14:textId="6829A4A5" w:rsidR="00D82B0B" w:rsidRPr="00C25669" w:rsidRDefault="00D82B0B" w:rsidP="00D82B0B">
            <w:pPr>
              <w:pStyle w:val="TAC"/>
              <w:rPr>
                <w:ins w:id="916" w:author="Ericsson_Nicholas Pu" w:date="2026-01-26T22:15:00Z" w16du:dateUtc="2026-01-26T14:15:00Z"/>
                <w:rFonts w:cs="Arial"/>
              </w:rPr>
            </w:pPr>
          </w:p>
        </w:tc>
        <w:tc>
          <w:tcPr>
            <w:tcW w:w="660" w:type="pct"/>
            <w:vAlign w:val="center"/>
          </w:tcPr>
          <w:p w14:paraId="3BE4AC14" w14:textId="037D09AA" w:rsidR="00D82B0B" w:rsidRPr="00C25669" w:rsidRDefault="00D82B0B" w:rsidP="00D82B0B">
            <w:pPr>
              <w:pStyle w:val="TAC"/>
              <w:rPr>
                <w:ins w:id="917" w:author="Ericsson_Nicholas Pu" w:date="2026-01-26T22:15:00Z" w16du:dateUtc="2026-01-26T14:15:00Z"/>
                <w:rFonts w:cs="Arial"/>
              </w:rPr>
            </w:pPr>
          </w:p>
        </w:tc>
        <w:tc>
          <w:tcPr>
            <w:tcW w:w="747" w:type="pct"/>
            <w:vAlign w:val="center"/>
          </w:tcPr>
          <w:p w14:paraId="4EAA3F9A" w14:textId="77777777" w:rsidR="00D82B0B" w:rsidRPr="00C25669" w:rsidRDefault="00D82B0B" w:rsidP="00D82B0B">
            <w:pPr>
              <w:pStyle w:val="TAC"/>
              <w:rPr>
                <w:ins w:id="918" w:author="Ericsson_Nicholas Pu" w:date="2026-01-26T22:15:00Z" w16du:dateUtc="2026-01-26T14:15:00Z"/>
                <w:rFonts w:cs="Arial"/>
              </w:rPr>
            </w:pPr>
          </w:p>
        </w:tc>
        <w:tc>
          <w:tcPr>
            <w:tcW w:w="675" w:type="pct"/>
          </w:tcPr>
          <w:p w14:paraId="7456C398" w14:textId="77777777" w:rsidR="00D82B0B" w:rsidRPr="00C25669" w:rsidRDefault="00D82B0B" w:rsidP="00D82B0B">
            <w:pPr>
              <w:pStyle w:val="TAC"/>
              <w:rPr>
                <w:ins w:id="919" w:author="Ericsson_Nicholas Pu" w:date="2026-01-26T22:15:00Z" w16du:dateUtc="2026-01-26T14:15:00Z"/>
                <w:rFonts w:cs="Arial"/>
              </w:rPr>
            </w:pPr>
          </w:p>
        </w:tc>
      </w:tr>
      <w:tr w:rsidR="00D82B0B" w:rsidRPr="00C25669" w14:paraId="47DF64FF" w14:textId="77777777" w:rsidTr="00D82B0B">
        <w:trPr>
          <w:jc w:val="center"/>
          <w:ins w:id="920" w:author="Ericsson_Nicholas Pu" w:date="2026-01-26T22:15:00Z"/>
        </w:trPr>
        <w:tc>
          <w:tcPr>
            <w:tcW w:w="1234" w:type="pct"/>
            <w:vAlign w:val="center"/>
          </w:tcPr>
          <w:p w14:paraId="28B11316" w14:textId="77777777" w:rsidR="00D82B0B" w:rsidRPr="00C25669" w:rsidRDefault="00D82B0B" w:rsidP="00D82B0B">
            <w:pPr>
              <w:pStyle w:val="TAL"/>
              <w:rPr>
                <w:ins w:id="921" w:author="Ericsson_Nicholas Pu" w:date="2026-01-26T22:15:00Z" w16du:dateUtc="2026-01-26T14:15:00Z"/>
                <w:rFonts w:cs="Arial"/>
                <w:lang w:val="en-US"/>
              </w:rPr>
            </w:pPr>
            <w:ins w:id="922" w:author="Ericsson_Nicholas Pu" w:date="2026-01-26T22:15:00Z" w16du:dateUtc="2026-01-26T14:15:00Z">
              <w:r w:rsidRPr="00C25669">
                <w:rPr>
                  <w:rFonts w:cs="Arial"/>
                </w:rPr>
                <w:t>Overhead</w:t>
              </w:r>
              <w:r w:rsidRPr="00C25669">
                <w:rPr>
                  <w:rFonts w:cs="Arial"/>
                  <w:lang w:val="en-US"/>
                </w:rPr>
                <w:t xml:space="preserve"> for TBS determination</w:t>
              </w:r>
            </w:ins>
          </w:p>
        </w:tc>
        <w:tc>
          <w:tcPr>
            <w:tcW w:w="362" w:type="pct"/>
            <w:vAlign w:val="center"/>
          </w:tcPr>
          <w:p w14:paraId="2C35F395" w14:textId="77777777" w:rsidR="00D82B0B" w:rsidRPr="00C25669" w:rsidRDefault="00D82B0B" w:rsidP="00D82B0B">
            <w:pPr>
              <w:pStyle w:val="TAC"/>
              <w:rPr>
                <w:ins w:id="923" w:author="Ericsson_Nicholas Pu" w:date="2026-01-26T22:15:00Z" w16du:dateUtc="2026-01-26T14:15:00Z"/>
                <w:rFonts w:cs="Arial"/>
                <w:szCs w:val="18"/>
              </w:rPr>
            </w:pPr>
          </w:p>
        </w:tc>
        <w:tc>
          <w:tcPr>
            <w:tcW w:w="661" w:type="pct"/>
            <w:vAlign w:val="center"/>
          </w:tcPr>
          <w:p w14:paraId="2CCE64A3" w14:textId="116D90DA" w:rsidR="00D82B0B" w:rsidRPr="00C25669" w:rsidRDefault="00D82B0B" w:rsidP="00D82B0B">
            <w:pPr>
              <w:pStyle w:val="TAC"/>
              <w:rPr>
                <w:ins w:id="924" w:author="Ericsson_Nicholas Pu" w:date="2026-01-26T22:15:00Z" w16du:dateUtc="2026-01-26T14:15:00Z"/>
                <w:rFonts w:cs="Arial"/>
                <w:szCs w:val="18"/>
              </w:rPr>
            </w:pPr>
            <w:ins w:id="925" w:author="Ericsson_Nicholas Pu" w:date="2026-01-26T22:15:00Z" w16du:dateUtc="2026-01-26T14:15:00Z">
              <w:r w:rsidRPr="00C25669">
                <w:rPr>
                  <w:rFonts w:cs="Arial"/>
                  <w:szCs w:val="18"/>
                </w:rPr>
                <w:t>0</w:t>
              </w:r>
            </w:ins>
          </w:p>
        </w:tc>
        <w:tc>
          <w:tcPr>
            <w:tcW w:w="661" w:type="pct"/>
            <w:vAlign w:val="center"/>
          </w:tcPr>
          <w:p w14:paraId="04F77BF6" w14:textId="71D5ADE2" w:rsidR="00D82B0B" w:rsidRPr="00C25669" w:rsidRDefault="00D82B0B" w:rsidP="00D82B0B">
            <w:pPr>
              <w:pStyle w:val="TAC"/>
              <w:rPr>
                <w:ins w:id="926" w:author="Ericsson_Nicholas Pu" w:date="2026-01-26T22:15:00Z" w16du:dateUtc="2026-01-26T14:15:00Z"/>
                <w:rFonts w:cs="Arial"/>
              </w:rPr>
            </w:pPr>
          </w:p>
        </w:tc>
        <w:tc>
          <w:tcPr>
            <w:tcW w:w="660" w:type="pct"/>
            <w:vAlign w:val="center"/>
          </w:tcPr>
          <w:p w14:paraId="255B4F6E" w14:textId="6EE86F75" w:rsidR="00D82B0B" w:rsidRPr="00C25669" w:rsidRDefault="00D82B0B" w:rsidP="00D82B0B">
            <w:pPr>
              <w:pStyle w:val="TAC"/>
              <w:rPr>
                <w:ins w:id="927" w:author="Ericsson_Nicholas Pu" w:date="2026-01-26T22:15:00Z" w16du:dateUtc="2026-01-26T14:15:00Z"/>
                <w:rFonts w:cs="Arial"/>
              </w:rPr>
            </w:pPr>
          </w:p>
        </w:tc>
        <w:tc>
          <w:tcPr>
            <w:tcW w:w="747" w:type="pct"/>
            <w:vAlign w:val="center"/>
          </w:tcPr>
          <w:p w14:paraId="3B02F83E" w14:textId="77777777" w:rsidR="00D82B0B" w:rsidRPr="00C25669" w:rsidRDefault="00D82B0B" w:rsidP="00D82B0B">
            <w:pPr>
              <w:pStyle w:val="TAC"/>
              <w:rPr>
                <w:ins w:id="928" w:author="Ericsson_Nicholas Pu" w:date="2026-01-26T22:15:00Z" w16du:dateUtc="2026-01-26T14:15:00Z"/>
                <w:rFonts w:cs="Arial"/>
              </w:rPr>
            </w:pPr>
          </w:p>
        </w:tc>
        <w:tc>
          <w:tcPr>
            <w:tcW w:w="675" w:type="pct"/>
          </w:tcPr>
          <w:p w14:paraId="7BFA2EB9" w14:textId="77777777" w:rsidR="00D82B0B" w:rsidRPr="00C25669" w:rsidRDefault="00D82B0B" w:rsidP="00D82B0B">
            <w:pPr>
              <w:pStyle w:val="TAC"/>
              <w:rPr>
                <w:ins w:id="929" w:author="Ericsson_Nicholas Pu" w:date="2026-01-26T22:15:00Z" w16du:dateUtc="2026-01-26T14:15:00Z"/>
                <w:rFonts w:cs="Arial"/>
              </w:rPr>
            </w:pPr>
          </w:p>
        </w:tc>
      </w:tr>
      <w:tr w:rsidR="00D82B0B" w:rsidRPr="00C25669" w14:paraId="5FA0A7A2" w14:textId="77777777" w:rsidTr="00D82B0B">
        <w:trPr>
          <w:jc w:val="center"/>
          <w:ins w:id="930" w:author="Ericsson_Nicholas Pu" w:date="2026-01-26T22:15:00Z"/>
        </w:trPr>
        <w:tc>
          <w:tcPr>
            <w:tcW w:w="1234" w:type="pct"/>
            <w:vAlign w:val="center"/>
          </w:tcPr>
          <w:p w14:paraId="603252CB" w14:textId="77777777" w:rsidR="00D82B0B" w:rsidRPr="00C25669" w:rsidRDefault="00D82B0B" w:rsidP="00D82B0B">
            <w:pPr>
              <w:pStyle w:val="TAL"/>
              <w:rPr>
                <w:ins w:id="931" w:author="Ericsson_Nicholas Pu" w:date="2026-01-26T22:15:00Z" w16du:dateUtc="2026-01-26T14:15:00Z"/>
                <w:rFonts w:cs="Arial"/>
              </w:rPr>
            </w:pPr>
            <w:ins w:id="932" w:author="Ericsson_Nicholas Pu" w:date="2026-01-26T22:15:00Z" w16du:dateUtc="2026-01-26T14:15:00Z">
              <w:r w:rsidRPr="00C25669">
                <w:rPr>
                  <w:rFonts w:cs="Arial"/>
                </w:rPr>
                <w:t xml:space="preserve">Information Bit Payload per Slot </w:t>
              </w:r>
            </w:ins>
          </w:p>
        </w:tc>
        <w:tc>
          <w:tcPr>
            <w:tcW w:w="362" w:type="pct"/>
            <w:vAlign w:val="center"/>
          </w:tcPr>
          <w:p w14:paraId="059F0C84" w14:textId="77777777" w:rsidR="00D82B0B" w:rsidRPr="00C25669" w:rsidRDefault="00D82B0B" w:rsidP="00D82B0B">
            <w:pPr>
              <w:pStyle w:val="TAC"/>
              <w:rPr>
                <w:ins w:id="933" w:author="Ericsson_Nicholas Pu" w:date="2026-01-26T22:15:00Z" w16du:dateUtc="2026-01-26T14:15:00Z"/>
                <w:rFonts w:cs="Arial"/>
                <w:szCs w:val="18"/>
              </w:rPr>
            </w:pPr>
          </w:p>
        </w:tc>
        <w:tc>
          <w:tcPr>
            <w:tcW w:w="661" w:type="pct"/>
            <w:vAlign w:val="center"/>
          </w:tcPr>
          <w:p w14:paraId="41AFE477" w14:textId="77777777" w:rsidR="00D82B0B" w:rsidRPr="00C25669" w:rsidRDefault="00D82B0B" w:rsidP="00D82B0B">
            <w:pPr>
              <w:pStyle w:val="TAC"/>
              <w:rPr>
                <w:ins w:id="934" w:author="Ericsson_Nicholas Pu" w:date="2026-01-26T22:15:00Z" w16du:dateUtc="2026-01-26T14:15:00Z"/>
                <w:rFonts w:cs="Arial"/>
                <w:szCs w:val="18"/>
              </w:rPr>
            </w:pPr>
          </w:p>
        </w:tc>
        <w:tc>
          <w:tcPr>
            <w:tcW w:w="661" w:type="pct"/>
            <w:vAlign w:val="center"/>
          </w:tcPr>
          <w:p w14:paraId="13DC9222" w14:textId="77777777" w:rsidR="00D82B0B" w:rsidRPr="00C25669" w:rsidRDefault="00D82B0B" w:rsidP="00D82B0B">
            <w:pPr>
              <w:pStyle w:val="TAC"/>
              <w:rPr>
                <w:ins w:id="935" w:author="Ericsson_Nicholas Pu" w:date="2026-01-26T22:15:00Z" w16du:dateUtc="2026-01-26T14:15:00Z"/>
                <w:rFonts w:cs="Arial"/>
              </w:rPr>
            </w:pPr>
          </w:p>
        </w:tc>
        <w:tc>
          <w:tcPr>
            <w:tcW w:w="660" w:type="pct"/>
            <w:vAlign w:val="center"/>
          </w:tcPr>
          <w:p w14:paraId="0FDEE138" w14:textId="77777777" w:rsidR="00D82B0B" w:rsidRPr="00C25669" w:rsidRDefault="00D82B0B" w:rsidP="00D82B0B">
            <w:pPr>
              <w:pStyle w:val="TAC"/>
              <w:rPr>
                <w:ins w:id="936" w:author="Ericsson_Nicholas Pu" w:date="2026-01-26T22:15:00Z" w16du:dateUtc="2026-01-26T14:15:00Z"/>
                <w:rFonts w:cs="Arial"/>
              </w:rPr>
            </w:pPr>
          </w:p>
        </w:tc>
        <w:tc>
          <w:tcPr>
            <w:tcW w:w="747" w:type="pct"/>
            <w:vAlign w:val="center"/>
          </w:tcPr>
          <w:p w14:paraId="7472E407" w14:textId="77777777" w:rsidR="00D82B0B" w:rsidRPr="00C25669" w:rsidRDefault="00D82B0B" w:rsidP="00D82B0B">
            <w:pPr>
              <w:pStyle w:val="TAC"/>
              <w:rPr>
                <w:ins w:id="937" w:author="Ericsson_Nicholas Pu" w:date="2026-01-26T22:15:00Z" w16du:dateUtc="2026-01-26T14:15:00Z"/>
                <w:rFonts w:cs="Arial"/>
              </w:rPr>
            </w:pPr>
          </w:p>
        </w:tc>
        <w:tc>
          <w:tcPr>
            <w:tcW w:w="675" w:type="pct"/>
          </w:tcPr>
          <w:p w14:paraId="76A2D3B4" w14:textId="77777777" w:rsidR="00D82B0B" w:rsidRPr="00C25669" w:rsidRDefault="00D82B0B" w:rsidP="00D82B0B">
            <w:pPr>
              <w:pStyle w:val="TAC"/>
              <w:rPr>
                <w:ins w:id="938" w:author="Ericsson_Nicholas Pu" w:date="2026-01-26T22:15:00Z" w16du:dateUtc="2026-01-26T14:15:00Z"/>
                <w:rFonts w:cs="Arial"/>
              </w:rPr>
            </w:pPr>
          </w:p>
        </w:tc>
      </w:tr>
      <w:tr w:rsidR="00D82B0B" w:rsidRPr="00C25669" w14:paraId="139411F1" w14:textId="77777777" w:rsidTr="00D82B0B">
        <w:trPr>
          <w:jc w:val="center"/>
          <w:ins w:id="939" w:author="Ericsson_Nicholas Pu" w:date="2026-01-26T22:15:00Z"/>
        </w:trPr>
        <w:tc>
          <w:tcPr>
            <w:tcW w:w="1234" w:type="pct"/>
            <w:vAlign w:val="center"/>
          </w:tcPr>
          <w:p w14:paraId="314BECCF" w14:textId="77777777" w:rsidR="00D82B0B" w:rsidRPr="00C25669" w:rsidRDefault="00D82B0B" w:rsidP="00D82B0B">
            <w:pPr>
              <w:pStyle w:val="TAL"/>
              <w:rPr>
                <w:ins w:id="940" w:author="Ericsson_Nicholas Pu" w:date="2026-01-26T22:15:00Z" w16du:dateUtc="2026-01-26T14:15:00Z"/>
              </w:rPr>
            </w:pPr>
            <w:ins w:id="941" w:author="Ericsson_Nicholas Pu" w:date="2026-01-26T22:15:00Z" w16du:dateUtc="2026-01-26T14:15:00Z">
              <w:r w:rsidRPr="00C25669">
                <w:t xml:space="preserve">  For Slot i = 0</w:t>
              </w:r>
            </w:ins>
          </w:p>
        </w:tc>
        <w:tc>
          <w:tcPr>
            <w:tcW w:w="362" w:type="pct"/>
            <w:vAlign w:val="center"/>
          </w:tcPr>
          <w:p w14:paraId="48C89DCF" w14:textId="77777777" w:rsidR="00D82B0B" w:rsidRPr="00C25669" w:rsidRDefault="00D82B0B" w:rsidP="00D82B0B">
            <w:pPr>
              <w:pStyle w:val="TAC"/>
              <w:rPr>
                <w:ins w:id="942" w:author="Ericsson_Nicholas Pu" w:date="2026-01-26T22:15:00Z" w16du:dateUtc="2026-01-26T14:15:00Z"/>
              </w:rPr>
            </w:pPr>
            <w:ins w:id="943" w:author="Ericsson_Nicholas Pu" w:date="2026-01-26T22:15:00Z" w16du:dateUtc="2026-01-26T14:15:00Z">
              <w:r w:rsidRPr="00C25669">
                <w:t>Bits</w:t>
              </w:r>
            </w:ins>
          </w:p>
        </w:tc>
        <w:tc>
          <w:tcPr>
            <w:tcW w:w="661" w:type="pct"/>
            <w:vAlign w:val="center"/>
          </w:tcPr>
          <w:p w14:paraId="535AFB85" w14:textId="335AA7C7" w:rsidR="00D82B0B" w:rsidRPr="00C25669" w:rsidRDefault="00D82B0B" w:rsidP="00D82B0B">
            <w:pPr>
              <w:pStyle w:val="TAC"/>
              <w:rPr>
                <w:ins w:id="944" w:author="Ericsson_Nicholas Pu" w:date="2026-01-26T22:15:00Z" w16du:dateUtc="2026-01-26T14:15:00Z"/>
              </w:rPr>
            </w:pPr>
            <w:ins w:id="945" w:author="Ericsson_Nicholas Pu" w:date="2026-01-26T22:15:00Z" w16du:dateUtc="2026-01-26T14:15:00Z">
              <w:r w:rsidRPr="00C25669">
                <w:t>N/A</w:t>
              </w:r>
            </w:ins>
          </w:p>
        </w:tc>
        <w:tc>
          <w:tcPr>
            <w:tcW w:w="661" w:type="pct"/>
            <w:vAlign w:val="center"/>
          </w:tcPr>
          <w:p w14:paraId="646FF7AE" w14:textId="201BD081" w:rsidR="00D82B0B" w:rsidRPr="00C25669" w:rsidRDefault="00D82B0B" w:rsidP="00D82B0B">
            <w:pPr>
              <w:pStyle w:val="TAC"/>
              <w:rPr>
                <w:ins w:id="946" w:author="Ericsson_Nicholas Pu" w:date="2026-01-26T22:15:00Z" w16du:dateUtc="2026-01-26T14:15:00Z"/>
              </w:rPr>
            </w:pPr>
          </w:p>
        </w:tc>
        <w:tc>
          <w:tcPr>
            <w:tcW w:w="660" w:type="pct"/>
            <w:vAlign w:val="center"/>
          </w:tcPr>
          <w:p w14:paraId="367DAA4C" w14:textId="6608DE40" w:rsidR="00D82B0B" w:rsidRPr="00C25669" w:rsidRDefault="00D82B0B" w:rsidP="00D82B0B">
            <w:pPr>
              <w:pStyle w:val="TAC"/>
              <w:rPr>
                <w:ins w:id="947" w:author="Ericsson_Nicholas Pu" w:date="2026-01-26T22:15:00Z" w16du:dateUtc="2026-01-26T14:15:00Z"/>
                <w:rFonts w:cs="Arial"/>
              </w:rPr>
            </w:pPr>
          </w:p>
        </w:tc>
        <w:tc>
          <w:tcPr>
            <w:tcW w:w="747" w:type="pct"/>
            <w:vAlign w:val="center"/>
          </w:tcPr>
          <w:p w14:paraId="0DFB0885" w14:textId="77777777" w:rsidR="00D82B0B" w:rsidRPr="00C25669" w:rsidRDefault="00D82B0B" w:rsidP="00D82B0B">
            <w:pPr>
              <w:pStyle w:val="TAC"/>
              <w:rPr>
                <w:ins w:id="948" w:author="Ericsson_Nicholas Pu" w:date="2026-01-26T22:15:00Z" w16du:dateUtc="2026-01-26T14:15:00Z"/>
                <w:rFonts w:cs="Arial"/>
              </w:rPr>
            </w:pPr>
          </w:p>
        </w:tc>
        <w:tc>
          <w:tcPr>
            <w:tcW w:w="675" w:type="pct"/>
          </w:tcPr>
          <w:p w14:paraId="728280CC" w14:textId="77777777" w:rsidR="00D82B0B" w:rsidRPr="00C25669" w:rsidRDefault="00D82B0B" w:rsidP="00D82B0B">
            <w:pPr>
              <w:pStyle w:val="TAC"/>
              <w:rPr>
                <w:ins w:id="949" w:author="Ericsson_Nicholas Pu" w:date="2026-01-26T22:15:00Z" w16du:dateUtc="2026-01-26T14:15:00Z"/>
                <w:rFonts w:cs="Arial"/>
              </w:rPr>
            </w:pPr>
          </w:p>
        </w:tc>
      </w:tr>
      <w:tr w:rsidR="00D82B0B" w:rsidRPr="00C25669" w14:paraId="57BCA598" w14:textId="77777777" w:rsidTr="00D82B0B">
        <w:trPr>
          <w:jc w:val="center"/>
          <w:ins w:id="950" w:author="Ericsson_Nicholas Pu" w:date="2026-01-26T22:15:00Z"/>
        </w:trPr>
        <w:tc>
          <w:tcPr>
            <w:tcW w:w="1234" w:type="pct"/>
            <w:vAlign w:val="center"/>
          </w:tcPr>
          <w:p w14:paraId="3280F988" w14:textId="5A4EA06D" w:rsidR="00D82B0B" w:rsidRPr="00C25669" w:rsidRDefault="00D82B0B" w:rsidP="00D82B0B">
            <w:pPr>
              <w:pStyle w:val="TAL"/>
              <w:rPr>
                <w:ins w:id="951" w:author="Ericsson_Nicholas Pu" w:date="2026-01-26T22:15:00Z" w16du:dateUtc="2026-01-26T14:15:00Z"/>
              </w:rPr>
            </w:pPr>
            <w:ins w:id="952" w:author="Ericsson_Nicholas Pu" w:date="2026-01-26T22:15:00Z" w16du:dateUtc="2026-01-26T14:15:00Z">
              <w:r w:rsidRPr="00C25669">
                <w:t xml:space="preserve">  For Slots i = 1,…, </w:t>
              </w:r>
            </w:ins>
            <w:ins w:id="953" w:author="Ericsson_Nicholas Pu" w:date="2026-01-26T22:16:00Z" w16du:dateUtc="2026-01-26T14:16:00Z">
              <w:r>
                <w:t>3</w:t>
              </w:r>
            </w:ins>
            <w:ins w:id="954" w:author="Ericsson_Nicholas Pu" w:date="2026-01-26T22:15:00Z" w16du:dateUtc="2026-01-26T14:15:00Z">
              <w:r w:rsidRPr="00C25669">
                <w:t>9</w:t>
              </w:r>
            </w:ins>
          </w:p>
        </w:tc>
        <w:tc>
          <w:tcPr>
            <w:tcW w:w="362" w:type="pct"/>
            <w:vAlign w:val="center"/>
          </w:tcPr>
          <w:p w14:paraId="18F1ABFA" w14:textId="77777777" w:rsidR="00D82B0B" w:rsidRPr="00C25669" w:rsidRDefault="00D82B0B" w:rsidP="00D82B0B">
            <w:pPr>
              <w:pStyle w:val="TAC"/>
              <w:rPr>
                <w:ins w:id="955" w:author="Ericsson_Nicholas Pu" w:date="2026-01-26T22:15:00Z" w16du:dateUtc="2026-01-26T14:15:00Z"/>
              </w:rPr>
            </w:pPr>
            <w:ins w:id="956" w:author="Ericsson_Nicholas Pu" w:date="2026-01-26T22:15:00Z" w16du:dateUtc="2026-01-26T14:15:00Z">
              <w:r w:rsidRPr="00C25669">
                <w:t>Bits</w:t>
              </w:r>
            </w:ins>
          </w:p>
        </w:tc>
        <w:tc>
          <w:tcPr>
            <w:tcW w:w="661" w:type="pct"/>
            <w:vAlign w:val="center"/>
          </w:tcPr>
          <w:p w14:paraId="0A5F59EF" w14:textId="37E35A0E" w:rsidR="00D82B0B" w:rsidRPr="00C25669" w:rsidRDefault="00D82B0B" w:rsidP="00D82B0B">
            <w:pPr>
              <w:pStyle w:val="TAC"/>
              <w:rPr>
                <w:ins w:id="957" w:author="Ericsson_Nicholas Pu" w:date="2026-01-26T22:15:00Z" w16du:dateUtc="2026-01-26T14:15:00Z"/>
              </w:rPr>
            </w:pPr>
            <w:ins w:id="958" w:author="Ericsson_Nicholas Pu" w:date="2026-01-26T22:15:00Z" w16du:dateUtc="2026-01-26T14:15:00Z">
              <w:r w:rsidRPr="00800F24">
                <w:rPr>
                  <w:rFonts w:cs="Arial" w:hint="eastAsia"/>
                  <w:lang w:eastAsia="zh-CN"/>
                </w:rPr>
                <w:t>9480</w:t>
              </w:r>
            </w:ins>
          </w:p>
        </w:tc>
        <w:tc>
          <w:tcPr>
            <w:tcW w:w="661" w:type="pct"/>
            <w:vAlign w:val="center"/>
          </w:tcPr>
          <w:p w14:paraId="0709DD93" w14:textId="25503369" w:rsidR="00D82B0B" w:rsidRPr="00800F24" w:rsidRDefault="00D82B0B" w:rsidP="00D82B0B">
            <w:pPr>
              <w:pStyle w:val="TAC"/>
              <w:rPr>
                <w:ins w:id="959" w:author="Ericsson_Nicholas Pu" w:date="2026-01-26T22:15:00Z" w16du:dateUtc="2026-01-26T14:15:00Z"/>
                <w:lang w:eastAsia="zh-CN"/>
              </w:rPr>
            </w:pPr>
          </w:p>
        </w:tc>
        <w:tc>
          <w:tcPr>
            <w:tcW w:w="660" w:type="pct"/>
            <w:vAlign w:val="center"/>
          </w:tcPr>
          <w:p w14:paraId="20860946" w14:textId="7D433C1A" w:rsidR="00D82B0B" w:rsidRPr="00800F24" w:rsidRDefault="00D82B0B" w:rsidP="00D82B0B">
            <w:pPr>
              <w:pStyle w:val="TAC"/>
              <w:rPr>
                <w:ins w:id="960" w:author="Ericsson_Nicholas Pu" w:date="2026-01-26T22:15:00Z" w16du:dateUtc="2026-01-26T14:15:00Z"/>
                <w:rFonts w:cs="Arial"/>
                <w:lang w:eastAsia="zh-CN"/>
              </w:rPr>
            </w:pPr>
          </w:p>
        </w:tc>
        <w:tc>
          <w:tcPr>
            <w:tcW w:w="747" w:type="pct"/>
            <w:vAlign w:val="center"/>
          </w:tcPr>
          <w:p w14:paraId="511E9719" w14:textId="77777777" w:rsidR="00D82B0B" w:rsidRPr="00C25669" w:rsidRDefault="00D82B0B" w:rsidP="00D82B0B">
            <w:pPr>
              <w:pStyle w:val="TAC"/>
              <w:rPr>
                <w:ins w:id="961" w:author="Ericsson_Nicholas Pu" w:date="2026-01-26T22:15:00Z" w16du:dateUtc="2026-01-26T14:15:00Z"/>
                <w:rFonts w:cs="Arial"/>
              </w:rPr>
            </w:pPr>
          </w:p>
        </w:tc>
        <w:tc>
          <w:tcPr>
            <w:tcW w:w="675" w:type="pct"/>
          </w:tcPr>
          <w:p w14:paraId="1D977DAA" w14:textId="77777777" w:rsidR="00D82B0B" w:rsidRPr="00C25669" w:rsidRDefault="00D82B0B" w:rsidP="00D82B0B">
            <w:pPr>
              <w:pStyle w:val="TAC"/>
              <w:rPr>
                <w:ins w:id="962" w:author="Ericsson_Nicholas Pu" w:date="2026-01-26T22:15:00Z" w16du:dateUtc="2026-01-26T14:15:00Z"/>
                <w:rFonts w:cs="Arial"/>
              </w:rPr>
            </w:pPr>
          </w:p>
        </w:tc>
      </w:tr>
      <w:tr w:rsidR="00D82B0B" w:rsidRPr="00FB27FE" w14:paraId="3ABAD46B" w14:textId="77777777" w:rsidTr="00D82B0B">
        <w:trPr>
          <w:jc w:val="center"/>
          <w:ins w:id="963" w:author="Ericsson_Nicholas Pu" w:date="2026-01-26T22:15:00Z"/>
        </w:trPr>
        <w:tc>
          <w:tcPr>
            <w:tcW w:w="1234" w:type="pct"/>
            <w:vAlign w:val="center"/>
          </w:tcPr>
          <w:p w14:paraId="7B2992F4" w14:textId="77777777" w:rsidR="00D82B0B" w:rsidRPr="00C25669" w:rsidRDefault="00D82B0B" w:rsidP="00D82B0B">
            <w:pPr>
              <w:pStyle w:val="TAL"/>
              <w:rPr>
                <w:ins w:id="964" w:author="Ericsson_Nicholas Pu" w:date="2026-01-26T22:15:00Z" w16du:dateUtc="2026-01-26T14:15:00Z"/>
                <w:lang w:val="sv-FI"/>
              </w:rPr>
            </w:pPr>
            <w:ins w:id="965" w:author="Ericsson_Nicholas Pu" w:date="2026-01-26T22:15:00Z" w16du:dateUtc="2026-01-26T14:15:00Z">
              <w:r w:rsidRPr="00C25669">
                <w:rPr>
                  <w:lang w:val="sv-FI"/>
                </w:rPr>
                <w:t>Transport block CRC per Slot</w:t>
              </w:r>
            </w:ins>
          </w:p>
        </w:tc>
        <w:tc>
          <w:tcPr>
            <w:tcW w:w="362" w:type="pct"/>
            <w:vAlign w:val="center"/>
          </w:tcPr>
          <w:p w14:paraId="04F79993" w14:textId="77777777" w:rsidR="00D82B0B" w:rsidRPr="00C25669" w:rsidRDefault="00D82B0B" w:rsidP="00D82B0B">
            <w:pPr>
              <w:pStyle w:val="TAC"/>
              <w:rPr>
                <w:ins w:id="966" w:author="Ericsson_Nicholas Pu" w:date="2026-01-26T22:15:00Z" w16du:dateUtc="2026-01-26T14:15:00Z"/>
                <w:lang w:val="sv-FI"/>
              </w:rPr>
            </w:pPr>
          </w:p>
        </w:tc>
        <w:tc>
          <w:tcPr>
            <w:tcW w:w="661" w:type="pct"/>
            <w:vAlign w:val="center"/>
          </w:tcPr>
          <w:p w14:paraId="29CB447E" w14:textId="77777777" w:rsidR="00D82B0B" w:rsidRPr="00C25669" w:rsidRDefault="00D82B0B" w:rsidP="00D82B0B">
            <w:pPr>
              <w:pStyle w:val="TAC"/>
              <w:rPr>
                <w:ins w:id="967" w:author="Ericsson_Nicholas Pu" w:date="2026-01-26T22:15:00Z" w16du:dateUtc="2026-01-26T14:15:00Z"/>
                <w:lang w:val="sv-FI"/>
              </w:rPr>
            </w:pPr>
          </w:p>
        </w:tc>
        <w:tc>
          <w:tcPr>
            <w:tcW w:w="661" w:type="pct"/>
            <w:vAlign w:val="center"/>
          </w:tcPr>
          <w:p w14:paraId="760F5011" w14:textId="77777777" w:rsidR="00D82B0B" w:rsidRPr="00FB61E9" w:rsidRDefault="00D82B0B" w:rsidP="00D82B0B">
            <w:pPr>
              <w:pStyle w:val="TAC"/>
              <w:rPr>
                <w:ins w:id="968" w:author="Ericsson_Nicholas Pu" w:date="2026-01-26T22:15:00Z" w16du:dateUtc="2026-01-26T14:15:00Z"/>
                <w:highlight w:val="yellow"/>
                <w:lang w:val="sv-FI"/>
              </w:rPr>
            </w:pPr>
          </w:p>
        </w:tc>
        <w:tc>
          <w:tcPr>
            <w:tcW w:w="660" w:type="pct"/>
            <w:vAlign w:val="center"/>
          </w:tcPr>
          <w:p w14:paraId="447F8227" w14:textId="77777777" w:rsidR="00D82B0B" w:rsidRPr="00FB61E9" w:rsidRDefault="00D82B0B" w:rsidP="00D82B0B">
            <w:pPr>
              <w:pStyle w:val="TAC"/>
              <w:rPr>
                <w:ins w:id="969" w:author="Ericsson_Nicholas Pu" w:date="2026-01-26T22:15:00Z" w16du:dateUtc="2026-01-26T14:15:00Z"/>
                <w:rFonts w:cs="Arial"/>
                <w:highlight w:val="yellow"/>
                <w:lang w:val="sv-FI"/>
              </w:rPr>
            </w:pPr>
          </w:p>
        </w:tc>
        <w:tc>
          <w:tcPr>
            <w:tcW w:w="747" w:type="pct"/>
            <w:vAlign w:val="center"/>
          </w:tcPr>
          <w:p w14:paraId="6AB0F43F" w14:textId="77777777" w:rsidR="00D82B0B" w:rsidRPr="00C25669" w:rsidRDefault="00D82B0B" w:rsidP="00D82B0B">
            <w:pPr>
              <w:pStyle w:val="TAC"/>
              <w:rPr>
                <w:ins w:id="970" w:author="Ericsson_Nicholas Pu" w:date="2026-01-26T22:15:00Z" w16du:dateUtc="2026-01-26T14:15:00Z"/>
                <w:rFonts w:cs="Arial"/>
                <w:lang w:val="sv-FI"/>
              </w:rPr>
            </w:pPr>
          </w:p>
        </w:tc>
        <w:tc>
          <w:tcPr>
            <w:tcW w:w="675" w:type="pct"/>
          </w:tcPr>
          <w:p w14:paraId="21970C2D" w14:textId="77777777" w:rsidR="00D82B0B" w:rsidRPr="00C25669" w:rsidRDefault="00D82B0B" w:rsidP="00D82B0B">
            <w:pPr>
              <w:pStyle w:val="TAC"/>
              <w:rPr>
                <w:ins w:id="971" w:author="Ericsson_Nicholas Pu" w:date="2026-01-26T22:15:00Z" w16du:dateUtc="2026-01-26T14:15:00Z"/>
                <w:rFonts w:cs="Arial"/>
                <w:lang w:val="sv-FI"/>
              </w:rPr>
            </w:pPr>
          </w:p>
        </w:tc>
      </w:tr>
      <w:tr w:rsidR="00D82B0B" w:rsidRPr="00C25669" w14:paraId="5307101D" w14:textId="77777777" w:rsidTr="00D82B0B">
        <w:trPr>
          <w:jc w:val="center"/>
          <w:ins w:id="972" w:author="Ericsson_Nicholas Pu" w:date="2026-01-26T22:15:00Z"/>
        </w:trPr>
        <w:tc>
          <w:tcPr>
            <w:tcW w:w="1234" w:type="pct"/>
            <w:vAlign w:val="center"/>
          </w:tcPr>
          <w:p w14:paraId="2C73DDF2" w14:textId="77777777" w:rsidR="00D82B0B" w:rsidRPr="00C25669" w:rsidRDefault="00D82B0B" w:rsidP="00D82B0B">
            <w:pPr>
              <w:pStyle w:val="TAL"/>
              <w:rPr>
                <w:ins w:id="973" w:author="Ericsson_Nicholas Pu" w:date="2026-01-26T22:15:00Z" w16du:dateUtc="2026-01-26T14:15:00Z"/>
              </w:rPr>
            </w:pPr>
            <w:ins w:id="974" w:author="Ericsson_Nicholas Pu" w:date="2026-01-26T22:15:00Z" w16du:dateUtc="2026-01-26T14:15:00Z">
              <w:r w:rsidRPr="00C25669">
                <w:rPr>
                  <w:lang w:val="sv-FI"/>
                </w:rPr>
                <w:t xml:space="preserve">  </w:t>
              </w:r>
              <w:r w:rsidRPr="00C25669">
                <w:t>For Slot i = 0</w:t>
              </w:r>
            </w:ins>
          </w:p>
        </w:tc>
        <w:tc>
          <w:tcPr>
            <w:tcW w:w="362" w:type="pct"/>
            <w:vAlign w:val="center"/>
          </w:tcPr>
          <w:p w14:paraId="741654EB" w14:textId="77777777" w:rsidR="00D82B0B" w:rsidRPr="00C25669" w:rsidRDefault="00D82B0B" w:rsidP="00D82B0B">
            <w:pPr>
              <w:pStyle w:val="TAC"/>
              <w:rPr>
                <w:ins w:id="975" w:author="Ericsson_Nicholas Pu" w:date="2026-01-26T22:15:00Z" w16du:dateUtc="2026-01-26T14:15:00Z"/>
              </w:rPr>
            </w:pPr>
            <w:ins w:id="976" w:author="Ericsson_Nicholas Pu" w:date="2026-01-26T22:15:00Z" w16du:dateUtc="2026-01-26T14:15:00Z">
              <w:r w:rsidRPr="00C25669">
                <w:t>Bits</w:t>
              </w:r>
            </w:ins>
          </w:p>
        </w:tc>
        <w:tc>
          <w:tcPr>
            <w:tcW w:w="661" w:type="pct"/>
            <w:vAlign w:val="center"/>
          </w:tcPr>
          <w:p w14:paraId="17C4AA91" w14:textId="28029FFB" w:rsidR="00D82B0B" w:rsidRPr="00C25669" w:rsidRDefault="00D82B0B" w:rsidP="00D82B0B">
            <w:pPr>
              <w:pStyle w:val="TAC"/>
              <w:rPr>
                <w:ins w:id="977" w:author="Ericsson_Nicholas Pu" w:date="2026-01-26T22:15:00Z" w16du:dateUtc="2026-01-26T14:15:00Z"/>
              </w:rPr>
            </w:pPr>
            <w:ins w:id="978" w:author="Ericsson_Nicholas Pu" w:date="2026-01-26T22:15:00Z" w16du:dateUtc="2026-01-26T14:15:00Z">
              <w:r w:rsidRPr="00800F24">
                <w:t>N/A</w:t>
              </w:r>
            </w:ins>
          </w:p>
        </w:tc>
        <w:tc>
          <w:tcPr>
            <w:tcW w:w="661" w:type="pct"/>
            <w:vAlign w:val="center"/>
          </w:tcPr>
          <w:p w14:paraId="6ED0456E" w14:textId="3C1EDD19" w:rsidR="00D82B0B" w:rsidRPr="00800F24" w:rsidRDefault="00D82B0B" w:rsidP="00D82B0B">
            <w:pPr>
              <w:pStyle w:val="TAC"/>
              <w:rPr>
                <w:ins w:id="979" w:author="Ericsson_Nicholas Pu" w:date="2026-01-26T22:15:00Z" w16du:dateUtc="2026-01-26T14:15:00Z"/>
              </w:rPr>
            </w:pPr>
          </w:p>
        </w:tc>
        <w:tc>
          <w:tcPr>
            <w:tcW w:w="660" w:type="pct"/>
            <w:vAlign w:val="center"/>
          </w:tcPr>
          <w:p w14:paraId="4704751C" w14:textId="17659F25" w:rsidR="00D82B0B" w:rsidRPr="00800F24" w:rsidRDefault="00D82B0B" w:rsidP="00D82B0B">
            <w:pPr>
              <w:pStyle w:val="TAC"/>
              <w:rPr>
                <w:ins w:id="980" w:author="Ericsson_Nicholas Pu" w:date="2026-01-26T22:15:00Z" w16du:dateUtc="2026-01-26T14:15:00Z"/>
                <w:rFonts w:cs="Arial"/>
              </w:rPr>
            </w:pPr>
          </w:p>
        </w:tc>
        <w:tc>
          <w:tcPr>
            <w:tcW w:w="747" w:type="pct"/>
            <w:vAlign w:val="center"/>
          </w:tcPr>
          <w:p w14:paraId="110D9F99" w14:textId="77777777" w:rsidR="00D82B0B" w:rsidRPr="00C25669" w:rsidRDefault="00D82B0B" w:rsidP="00D82B0B">
            <w:pPr>
              <w:pStyle w:val="TAC"/>
              <w:rPr>
                <w:ins w:id="981" w:author="Ericsson_Nicholas Pu" w:date="2026-01-26T22:15:00Z" w16du:dateUtc="2026-01-26T14:15:00Z"/>
                <w:rFonts w:cs="Arial"/>
              </w:rPr>
            </w:pPr>
          </w:p>
        </w:tc>
        <w:tc>
          <w:tcPr>
            <w:tcW w:w="675" w:type="pct"/>
          </w:tcPr>
          <w:p w14:paraId="52B05DB0" w14:textId="77777777" w:rsidR="00D82B0B" w:rsidRPr="00C25669" w:rsidRDefault="00D82B0B" w:rsidP="00D82B0B">
            <w:pPr>
              <w:pStyle w:val="TAC"/>
              <w:rPr>
                <w:ins w:id="982" w:author="Ericsson_Nicholas Pu" w:date="2026-01-26T22:15:00Z" w16du:dateUtc="2026-01-26T14:15:00Z"/>
                <w:rFonts w:cs="Arial"/>
              </w:rPr>
            </w:pPr>
          </w:p>
        </w:tc>
      </w:tr>
      <w:tr w:rsidR="00D82B0B" w:rsidRPr="00C25669" w14:paraId="10923398" w14:textId="77777777" w:rsidTr="00D82B0B">
        <w:trPr>
          <w:jc w:val="center"/>
          <w:ins w:id="983" w:author="Ericsson_Nicholas Pu" w:date="2026-01-26T22:15:00Z"/>
        </w:trPr>
        <w:tc>
          <w:tcPr>
            <w:tcW w:w="1234" w:type="pct"/>
            <w:vAlign w:val="center"/>
          </w:tcPr>
          <w:p w14:paraId="510206F2" w14:textId="1846949B" w:rsidR="00D82B0B" w:rsidRPr="00C25669" w:rsidRDefault="00D82B0B" w:rsidP="00D82B0B">
            <w:pPr>
              <w:pStyle w:val="TAL"/>
              <w:rPr>
                <w:ins w:id="984" w:author="Ericsson_Nicholas Pu" w:date="2026-01-26T22:15:00Z" w16du:dateUtc="2026-01-26T14:15:00Z"/>
              </w:rPr>
            </w:pPr>
            <w:ins w:id="985" w:author="Ericsson_Nicholas Pu" w:date="2026-01-26T22:15:00Z" w16du:dateUtc="2026-01-26T14:15:00Z">
              <w:r w:rsidRPr="00C25669">
                <w:t xml:space="preserve">  For Slots i = 1,…, </w:t>
              </w:r>
            </w:ins>
            <w:ins w:id="986" w:author="Ericsson_Nicholas Pu" w:date="2026-01-26T22:16:00Z" w16du:dateUtc="2026-01-26T14:16:00Z">
              <w:r>
                <w:t>3</w:t>
              </w:r>
            </w:ins>
            <w:ins w:id="987" w:author="Ericsson_Nicholas Pu" w:date="2026-01-26T22:15:00Z" w16du:dateUtc="2026-01-26T14:15:00Z">
              <w:r w:rsidRPr="00C25669">
                <w:t>9</w:t>
              </w:r>
            </w:ins>
          </w:p>
        </w:tc>
        <w:tc>
          <w:tcPr>
            <w:tcW w:w="362" w:type="pct"/>
            <w:vAlign w:val="center"/>
          </w:tcPr>
          <w:p w14:paraId="55D146A8" w14:textId="77777777" w:rsidR="00D82B0B" w:rsidRPr="00C25669" w:rsidRDefault="00D82B0B" w:rsidP="00D82B0B">
            <w:pPr>
              <w:pStyle w:val="TAC"/>
              <w:rPr>
                <w:ins w:id="988" w:author="Ericsson_Nicholas Pu" w:date="2026-01-26T22:15:00Z" w16du:dateUtc="2026-01-26T14:15:00Z"/>
              </w:rPr>
            </w:pPr>
            <w:ins w:id="989" w:author="Ericsson_Nicholas Pu" w:date="2026-01-26T22:15:00Z" w16du:dateUtc="2026-01-26T14:15:00Z">
              <w:r w:rsidRPr="00C25669">
                <w:t>Bits</w:t>
              </w:r>
            </w:ins>
          </w:p>
        </w:tc>
        <w:tc>
          <w:tcPr>
            <w:tcW w:w="661" w:type="pct"/>
            <w:vAlign w:val="center"/>
          </w:tcPr>
          <w:p w14:paraId="58908594" w14:textId="07C0324F" w:rsidR="00D82B0B" w:rsidRPr="00C25669" w:rsidRDefault="00D82B0B" w:rsidP="00D82B0B">
            <w:pPr>
              <w:pStyle w:val="TAC"/>
              <w:rPr>
                <w:ins w:id="990" w:author="Ericsson_Nicholas Pu" w:date="2026-01-26T22:15:00Z" w16du:dateUtc="2026-01-26T14:15:00Z"/>
              </w:rPr>
            </w:pPr>
            <w:ins w:id="991" w:author="Ericsson_Nicholas Pu" w:date="2026-01-26T22:15:00Z" w16du:dateUtc="2026-01-26T14:15:00Z">
              <w:r w:rsidRPr="00800F24">
                <w:t>24</w:t>
              </w:r>
            </w:ins>
          </w:p>
        </w:tc>
        <w:tc>
          <w:tcPr>
            <w:tcW w:w="661" w:type="pct"/>
            <w:vAlign w:val="center"/>
          </w:tcPr>
          <w:p w14:paraId="3B6163D8" w14:textId="45969EA4" w:rsidR="00D82B0B" w:rsidRPr="00800F24" w:rsidRDefault="00D82B0B" w:rsidP="00D82B0B">
            <w:pPr>
              <w:pStyle w:val="TAC"/>
              <w:rPr>
                <w:ins w:id="992" w:author="Ericsson_Nicholas Pu" w:date="2026-01-26T22:15:00Z" w16du:dateUtc="2026-01-26T14:15:00Z"/>
              </w:rPr>
            </w:pPr>
          </w:p>
        </w:tc>
        <w:tc>
          <w:tcPr>
            <w:tcW w:w="660" w:type="pct"/>
            <w:vAlign w:val="center"/>
          </w:tcPr>
          <w:p w14:paraId="22403095" w14:textId="3096FEEC" w:rsidR="00D82B0B" w:rsidRPr="00800F24" w:rsidRDefault="00D82B0B" w:rsidP="00D82B0B">
            <w:pPr>
              <w:pStyle w:val="TAC"/>
              <w:rPr>
                <w:ins w:id="993" w:author="Ericsson_Nicholas Pu" w:date="2026-01-26T22:15:00Z" w16du:dateUtc="2026-01-26T14:15:00Z"/>
                <w:rFonts w:cs="Arial"/>
              </w:rPr>
            </w:pPr>
          </w:p>
        </w:tc>
        <w:tc>
          <w:tcPr>
            <w:tcW w:w="747" w:type="pct"/>
            <w:vAlign w:val="center"/>
          </w:tcPr>
          <w:p w14:paraId="1394992D" w14:textId="77777777" w:rsidR="00D82B0B" w:rsidRPr="00C25669" w:rsidRDefault="00D82B0B" w:rsidP="00D82B0B">
            <w:pPr>
              <w:pStyle w:val="TAC"/>
              <w:rPr>
                <w:ins w:id="994" w:author="Ericsson_Nicholas Pu" w:date="2026-01-26T22:15:00Z" w16du:dateUtc="2026-01-26T14:15:00Z"/>
                <w:rFonts w:cs="Arial"/>
              </w:rPr>
            </w:pPr>
          </w:p>
        </w:tc>
        <w:tc>
          <w:tcPr>
            <w:tcW w:w="675" w:type="pct"/>
          </w:tcPr>
          <w:p w14:paraId="46C50D0B" w14:textId="77777777" w:rsidR="00D82B0B" w:rsidRPr="00C25669" w:rsidRDefault="00D82B0B" w:rsidP="00D82B0B">
            <w:pPr>
              <w:pStyle w:val="TAC"/>
              <w:rPr>
                <w:ins w:id="995" w:author="Ericsson_Nicholas Pu" w:date="2026-01-26T22:15:00Z" w16du:dateUtc="2026-01-26T14:15:00Z"/>
                <w:rFonts w:cs="Arial"/>
              </w:rPr>
            </w:pPr>
          </w:p>
        </w:tc>
      </w:tr>
      <w:tr w:rsidR="00D82B0B" w:rsidRPr="00C25669" w14:paraId="3CF43D50" w14:textId="77777777" w:rsidTr="00D82B0B">
        <w:trPr>
          <w:jc w:val="center"/>
          <w:ins w:id="996" w:author="Ericsson_Nicholas Pu" w:date="2026-01-26T22:15:00Z"/>
        </w:trPr>
        <w:tc>
          <w:tcPr>
            <w:tcW w:w="1234" w:type="pct"/>
            <w:vAlign w:val="center"/>
          </w:tcPr>
          <w:p w14:paraId="53D20477" w14:textId="77777777" w:rsidR="00D82B0B" w:rsidRPr="00C25669" w:rsidRDefault="00D82B0B" w:rsidP="00D82B0B">
            <w:pPr>
              <w:pStyle w:val="TAL"/>
              <w:rPr>
                <w:ins w:id="997" w:author="Ericsson_Nicholas Pu" w:date="2026-01-26T22:15:00Z" w16du:dateUtc="2026-01-26T14:15:00Z"/>
              </w:rPr>
            </w:pPr>
            <w:ins w:id="998" w:author="Ericsson_Nicholas Pu" w:date="2026-01-26T22:15:00Z" w16du:dateUtc="2026-01-26T14:15:00Z">
              <w:r w:rsidRPr="00C25669">
                <w:t>Number of Code Blocks per Slot</w:t>
              </w:r>
            </w:ins>
          </w:p>
        </w:tc>
        <w:tc>
          <w:tcPr>
            <w:tcW w:w="362" w:type="pct"/>
            <w:vAlign w:val="center"/>
          </w:tcPr>
          <w:p w14:paraId="3B02368D" w14:textId="77777777" w:rsidR="00D82B0B" w:rsidRPr="00C25669" w:rsidRDefault="00D82B0B" w:rsidP="00D82B0B">
            <w:pPr>
              <w:pStyle w:val="TAC"/>
              <w:rPr>
                <w:ins w:id="999" w:author="Ericsson_Nicholas Pu" w:date="2026-01-26T22:15:00Z" w16du:dateUtc="2026-01-26T14:15:00Z"/>
              </w:rPr>
            </w:pPr>
          </w:p>
        </w:tc>
        <w:tc>
          <w:tcPr>
            <w:tcW w:w="661" w:type="pct"/>
            <w:vAlign w:val="center"/>
          </w:tcPr>
          <w:p w14:paraId="5EF39996" w14:textId="77777777" w:rsidR="00D82B0B" w:rsidRPr="00C25669" w:rsidRDefault="00D82B0B" w:rsidP="00D82B0B">
            <w:pPr>
              <w:pStyle w:val="TAC"/>
              <w:rPr>
                <w:ins w:id="1000" w:author="Ericsson_Nicholas Pu" w:date="2026-01-26T22:15:00Z" w16du:dateUtc="2026-01-26T14:15:00Z"/>
              </w:rPr>
            </w:pPr>
          </w:p>
        </w:tc>
        <w:tc>
          <w:tcPr>
            <w:tcW w:w="661" w:type="pct"/>
            <w:vAlign w:val="center"/>
          </w:tcPr>
          <w:p w14:paraId="4257EB94" w14:textId="77777777" w:rsidR="00D82B0B" w:rsidRPr="00FB61E9" w:rsidRDefault="00D82B0B" w:rsidP="00D82B0B">
            <w:pPr>
              <w:pStyle w:val="TAC"/>
              <w:rPr>
                <w:ins w:id="1001" w:author="Ericsson_Nicholas Pu" w:date="2026-01-26T22:15:00Z" w16du:dateUtc="2026-01-26T14:15:00Z"/>
                <w:highlight w:val="yellow"/>
              </w:rPr>
            </w:pPr>
          </w:p>
        </w:tc>
        <w:tc>
          <w:tcPr>
            <w:tcW w:w="660" w:type="pct"/>
            <w:vAlign w:val="center"/>
          </w:tcPr>
          <w:p w14:paraId="41F56FAC" w14:textId="77777777" w:rsidR="00D82B0B" w:rsidRPr="00FB61E9" w:rsidRDefault="00D82B0B" w:rsidP="00D82B0B">
            <w:pPr>
              <w:pStyle w:val="TAC"/>
              <w:rPr>
                <w:ins w:id="1002" w:author="Ericsson_Nicholas Pu" w:date="2026-01-26T22:15:00Z" w16du:dateUtc="2026-01-26T14:15:00Z"/>
                <w:rFonts w:cs="Arial"/>
                <w:highlight w:val="yellow"/>
              </w:rPr>
            </w:pPr>
          </w:p>
        </w:tc>
        <w:tc>
          <w:tcPr>
            <w:tcW w:w="747" w:type="pct"/>
            <w:vAlign w:val="center"/>
          </w:tcPr>
          <w:p w14:paraId="7FC9EA54" w14:textId="77777777" w:rsidR="00D82B0B" w:rsidRPr="00C25669" w:rsidRDefault="00D82B0B" w:rsidP="00D82B0B">
            <w:pPr>
              <w:pStyle w:val="TAC"/>
              <w:rPr>
                <w:ins w:id="1003" w:author="Ericsson_Nicholas Pu" w:date="2026-01-26T22:15:00Z" w16du:dateUtc="2026-01-26T14:15:00Z"/>
                <w:rFonts w:cs="Arial"/>
              </w:rPr>
            </w:pPr>
          </w:p>
        </w:tc>
        <w:tc>
          <w:tcPr>
            <w:tcW w:w="675" w:type="pct"/>
          </w:tcPr>
          <w:p w14:paraId="002F9859" w14:textId="77777777" w:rsidR="00D82B0B" w:rsidRPr="00C25669" w:rsidRDefault="00D82B0B" w:rsidP="00D82B0B">
            <w:pPr>
              <w:pStyle w:val="TAC"/>
              <w:rPr>
                <w:ins w:id="1004" w:author="Ericsson_Nicholas Pu" w:date="2026-01-26T22:15:00Z" w16du:dateUtc="2026-01-26T14:15:00Z"/>
                <w:rFonts w:cs="Arial"/>
              </w:rPr>
            </w:pPr>
          </w:p>
        </w:tc>
      </w:tr>
      <w:tr w:rsidR="00D82B0B" w:rsidRPr="00C25669" w14:paraId="5D168897" w14:textId="77777777" w:rsidTr="00D82B0B">
        <w:trPr>
          <w:jc w:val="center"/>
          <w:ins w:id="1005" w:author="Ericsson_Nicholas Pu" w:date="2026-01-26T22:15:00Z"/>
        </w:trPr>
        <w:tc>
          <w:tcPr>
            <w:tcW w:w="1234" w:type="pct"/>
            <w:vAlign w:val="center"/>
          </w:tcPr>
          <w:p w14:paraId="00E0FBA3" w14:textId="77777777" w:rsidR="00D82B0B" w:rsidRPr="00C25669" w:rsidRDefault="00D82B0B" w:rsidP="00D82B0B">
            <w:pPr>
              <w:pStyle w:val="TAL"/>
              <w:rPr>
                <w:ins w:id="1006" w:author="Ericsson_Nicholas Pu" w:date="2026-01-26T22:15:00Z" w16du:dateUtc="2026-01-26T14:15:00Z"/>
              </w:rPr>
            </w:pPr>
            <w:ins w:id="1007" w:author="Ericsson_Nicholas Pu" w:date="2026-01-26T22:15:00Z" w16du:dateUtc="2026-01-26T14:15:00Z">
              <w:r w:rsidRPr="00C25669">
                <w:t xml:space="preserve">  For Slot i = 0</w:t>
              </w:r>
            </w:ins>
          </w:p>
        </w:tc>
        <w:tc>
          <w:tcPr>
            <w:tcW w:w="362" w:type="pct"/>
            <w:vAlign w:val="center"/>
          </w:tcPr>
          <w:p w14:paraId="52224859" w14:textId="77777777" w:rsidR="00D82B0B" w:rsidRPr="00C25669" w:rsidRDefault="00D82B0B" w:rsidP="00D82B0B">
            <w:pPr>
              <w:pStyle w:val="TAC"/>
              <w:rPr>
                <w:ins w:id="1008" w:author="Ericsson_Nicholas Pu" w:date="2026-01-26T22:15:00Z" w16du:dateUtc="2026-01-26T14:15:00Z"/>
              </w:rPr>
            </w:pPr>
            <w:ins w:id="1009" w:author="Ericsson_Nicholas Pu" w:date="2026-01-26T22:15:00Z" w16du:dateUtc="2026-01-26T14:15:00Z">
              <w:r w:rsidRPr="00C25669">
                <w:t>CBs</w:t>
              </w:r>
            </w:ins>
          </w:p>
        </w:tc>
        <w:tc>
          <w:tcPr>
            <w:tcW w:w="661" w:type="pct"/>
            <w:vAlign w:val="center"/>
          </w:tcPr>
          <w:p w14:paraId="083E57A7" w14:textId="7356B72B" w:rsidR="00D82B0B" w:rsidRPr="00C25669" w:rsidRDefault="00D82B0B" w:rsidP="00D82B0B">
            <w:pPr>
              <w:pStyle w:val="TAC"/>
              <w:rPr>
                <w:ins w:id="1010" w:author="Ericsson_Nicholas Pu" w:date="2026-01-26T22:15:00Z" w16du:dateUtc="2026-01-26T14:15:00Z"/>
              </w:rPr>
            </w:pPr>
            <w:ins w:id="1011" w:author="Ericsson_Nicholas Pu" w:date="2026-01-26T22:15:00Z" w16du:dateUtc="2026-01-26T14:15:00Z">
              <w:r w:rsidRPr="00800F24">
                <w:t>N/A</w:t>
              </w:r>
            </w:ins>
          </w:p>
        </w:tc>
        <w:tc>
          <w:tcPr>
            <w:tcW w:w="661" w:type="pct"/>
            <w:vAlign w:val="center"/>
          </w:tcPr>
          <w:p w14:paraId="5AB54E06" w14:textId="3E91D89F" w:rsidR="00D82B0B" w:rsidRPr="00800F24" w:rsidRDefault="00D82B0B" w:rsidP="00D82B0B">
            <w:pPr>
              <w:pStyle w:val="TAC"/>
              <w:rPr>
                <w:ins w:id="1012" w:author="Ericsson_Nicholas Pu" w:date="2026-01-26T22:15:00Z" w16du:dateUtc="2026-01-26T14:15:00Z"/>
              </w:rPr>
            </w:pPr>
          </w:p>
        </w:tc>
        <w:tc>
          <w:tcPr>
            <w:tcW w:w="660" w:type="pct"/>
            <w:vAlign w:val="center"/>
          </w:tcPr>
          <w:p w14:paraId="787F2A65" w14:textId="2BBE6B38" w:rsidR="00D82B0B" w:rsidRPr="00800F24" w:rsidRDefault="00D82B0B" w:rsidP="00D82B0B">
            <w:pPr>
              <w:pStyle w:val="TAC"/>
              <w:rPr>
                <w:ins w:id="1013" w:author="Ericsson_Nicholas Pu" w:date="2026-01-26T22:15:00Z" w16du:dateUtc="2026-01-26T14:15:00Z"/>
                <w:rFonts w:cs="Arial"/>
              </w:rPr>
            </w:pPr>
          </w:p>
        </w:tc>
        <w:tc>
          <w:tcPr>
            <w:tcW w:w="747" w:type="pct"/>
            <w:vAlign w:val="center"/>
          </w:tcPr>
          <w:p w14:paraId="418A6C50" w14:textId="77777777" w:rsidR="00D82B0B" w:rsidRPr="00C25669" w:rsidRDefault="00D82B0B" w:rsidP="00D82B0B">
            <w:pPr>
              <w:pStyle w:val="TAC"/>
              <w:rPr>
                <w:ins w:id="1014" w:author="Ericsson_Nicholas Pu" w:date="2026-01-26T22:15:00Z" w16du:dateUtc="2026-01-26T14:15:00Z"/>
                <w:rFonts w:cs="Arial"/>
              </w:rPr>
            </w:pPr>
          </w:p>
        </w:tc>
        <w:tc>
          <w:tcPr>
            <w:tcW w:w="675" w:type="pct"/>
          </w:tcPr>
          <w:p w14:paraId="766A0A35" w14:textId="77777777" w:rsidR="00D82B0B" w:rsidRPr="00C25669" w:rsidRDefault="00D82B0B" w:rsidP="00D82B0B">
            <w:pPr>
              <w:pStyle w:val="TAC"/>
              <w:rPr>
                <w:ins w:id="1015" w:author="Ericsson_Nicholas Pu" w:date="2026-01-26T22:15:00Z" w16du:dateUtc="2026-01-26T14:15:00Z"/>
                <w:rFonts w:cs="Arial"/>
              </w:rPr>
            </w:pPr>
          </w:p>
        </w:tc>
      </w:tr>
      <w:tr w:rsidR="00D82B0B" w:rsidRPr="00C25669" w14:paraId="44774189" w14:textId="77777777" w:rsidTr="00D82B0B">
        <w:trPr>
          <w:jc w:val="center"/>
          <w:ins w:id="1016" w:author="Ericsson_Nicholas Pu" w:date="2026-01-26T22:15:00Z"/>
        </w:trPr>
        <w:tc>
          <w:tcPr>
            <w:tcW w:w="1234" w:type="pct"/>
            <w:vAlign w:val="center"/>
          </w:tcPr>
          <w:p w14:paraId="4482F414" w14:textId="4D5018C3" w:rsidR="00D82B0B" w:rsidRPr="00C25669" w:rsidRDefault="00D82B0B" w:rsidP="00D82B0B">
            <w:pPr>
              <w:pStyle w:val="TAL"/>
              <w:rPr>
                <w:ins w:id="1017" w:author="Ericsson_Nicholas Pu" w:date="2026-01-26T22:15:00Z" w16du:dateUtc="2026-01-26T14:15:00Z"/>
              </w:rPr>
            </w:pPr>
            <w:ins w:id="1018" w:author="Ericsson_Nicholas Pu" w:date="2026-01-26T22:15:00Z" w16du:dateUtc="2026-01-26T14:15:00Z">
              <w:r w:rsidRPr="00C25669">
                <w:t xml:space="preserve">  For Slots i = 1,…, </w:t>
              </w:r>
            </w:ins>
            <w:ins w:id="1019" w:author="Ericsson_Nicholas Pu" w:date="2026-01-26T22:16:00Z" w16du:dateUtc="2026-01-26T14:16:00Z">
              <w:r>
                <w:t>3</w:t>
              </w:r>
            </w:ins>
            <w:ins w:id="1020" w:author="Ericsson_Nicholas Pu" w:date="2026-01-26T22:15:00Z" w16du:dateUtc="2026-01-26T14:15:00Z">
              <w:r w:rsidRPr="00C25669">
                <w:t>9</w:t>
              </w:r>
            </w:ins>
          </w:p>
        </w:tc>
        <w:tc>
          <w:tcPr>
            <w:tcW w:w="362" w:type="pct"/>
            <w:vAlign w:val="center"/>
          </w:tcPr>
          <w:p w14:paraId="6EDA7A54" w14:textId="77777777" w:rsidR="00D82B0B" w:rsidRPr="00C25669" w:rsidRDefault="00D82B0B" w:rsidP="00D82B0B">
            <w:pPr>
              <w:pStyle w:val="TAC"/>
              <w:rPr>
                <w:ins w:id="1021" w:author="Ericsson_Nicholas Pu" w:date="2026-01-26T22:15:00Z" w16du:dateUtc="2026-01-26T14:15:00Z"/>
              </w:rPr>
            </w:pPr>
            <w:ins w:id="1022" w:author="Ericsson_Nicholas Pu" w:date="2026-01-26T22:15:00Z" w16du:dateUtc="2026-01-26T14:15:00Z">
              <w:r w:rsidRPr="00C25669">
                <w:t>CBs</w:t>
              </w:r>
            </w:ins>
          </w:p>
        </w:tc>
        <w:tc>
          <w:tcPr>
            <w:tcW w:w="661" w:type="pct"/>
            <w:vAlign w:val="center"/>
          </w:tcPr>
          <w:p w14:paraId="4E93EB44" w14:textId="60BDEED8" w:rsidR="00D82B0B" w:rsidRPr="00C25669" w:rsidRDefault="00D82B0B" w:rsidP="00D82B0B">
            <w:pPr>
              <w:pStyle w:val="TAC"/>
              <w:rPr>
                <w:ins w:id="1023" w:author="Ericsson_Nicholas Pu" w:date="2026-01-26T22:15:00Z" w16du:dateUtc="2026-01-26T14:15:00Z"/>
              </w:rPr>
            </w:pPr>
            <w:ins w:id="1024" w:author="Ericsson_Nicholas Pu" w:date="2026-01-26T22:15:00Z" w16du:dateUtc="2026-01-26T14:15:00Z">
              <w:r w:rsidRPr="00800F24">
                <w:rPr>
                  <w:rFonts w:hint="eastAsia"/>
                  <w:lang w:eastAsia="zh-CN"/>
                </w:rPr>
                <w:t>2</w:t>
              </w:r>
            </w:ins>
          </w:p>
        </w:tc>
        <w:tc>
          <w:tcPr>
            <w:tcW w:w="661" w:type="pct"/>
            <w:vAlign w:val="center"/>
          </w:tcPr>
          <w:p w14:paraId="1BB56832" w14:textId="5BAF92AE" w:rsidR="00D82B0B" w:rsidRPr="00800F24" w:rsidRDefault="00D82B0B" w:rsidP="00D82B0B">
            <w:pPr>
              <w:pStyle w:val="TAC"/>
              <w:rPr>
                <w:ins w:id="1025" w:author="Ericsson_Nicholas Pu" w:date="2026-01-26T22:15:00Z" w16du:dateUtc="2026-01-26T14:15:00Z"/>
                <w:lang w:eastAsia="zh-CN"/>
              </w:rPr>
            </w:pPr>
          </w:p>
        </w:tc>
        <w:tc>
          <w:tcPr>
            <w:tcW w:w="660" w:type="pct"/>
            <w:vAlign w:val="center"/>
          </w:tcPr>
          <w:p w14:paraId="196B0D80" w14:textId="432401C2" w:rsidR="00D82B0B" w:rsidRPr="00800F24" w:rsidRDefault="00D82B0B" w:rsidP="00D82B0B">
            <w:pPr>
              <w:pStyle w:val="TAC"/>
              <w:rPr>
                <w:ins w:id="1026" w:author="Ericsson_Nicholas Pu" w:date="2026-01-26T22:15:00Z" w16du:dateUtc="2026-01-26T14:15:00Z"/>
                <w:rFonts w:cs="Arial"/>
                <w:lang w:eastAsia="zh-CN"/>
              </w:rPr>
            </w:pPr>
          </w:p>
        </w:tc>
        <w:tc>
          <w:tcPr>
            <w:tcW w:w="747" w:type="pct"/>
            <w:vAlign w:val="center"/>
          </w:tcPr>
          <w:p w14:paraId="3AF197FB" w14:textId="77777777" w:rsidR="00D82B0B" w:rsidRPr="00C25669" w:rsidRDefault="00D82B0B" w:rsidP="00D82B0B">
            <w:pPr>
              <w:pStyle w:val="TAC"/>
              <w:rPr>
                <w:ins w:id="1027" w:author="Ericsson_Nicholas Pu" w:date="2026-01-26T22:15:00Z" w16du:dateUtc="2026-01-26T14:15:00Z"/>
                <w:rFonts w:cs="Arial"/>
              </w:rPr>
            </w:pPr>
          </w:p>
        </w:tc>
        <w:tc>
          <w:tcPr>
            <w:tcW w:w="675" w:type="pct"/>
          </w:tcPr>
          <w:p w14:paraId="61603FAA" w14:textId="77777777" w:rsidR="00D82B0B" w:rsidRPr="00C25669" w:rsidRDefault="00D82B0B" w:rsidP="00D82B0B">
            <w:pPr>
              <w:pStyle w:val="TAC"/>
              <w:rPr>
                <w:ins w:id="1028" w:author="Ericsson_Nicholas Pu" w:date="2026-01-26T22:15:00Z" w16du:dateUtc="2026-01-26T14:15:00Z"/>
                <w:rFonts w:cs="Arial"/>
              </w:rPr>
            </w:pPr>
          </w:p>
        </w:tc>
      </w:tr>
      <w:tr w:rsidR="00D82B0B" w:rsidRPr="00C25669" w14:paraId="7A414120" w14:textId="77777777" w:rsidTr="00D82B0B">
        <w:trPr>
          <w:jc w:val="center"/>
          <w:ins w:id="1029" w:author="Ericsson_Nicholas Pu" w:date="2026-01-26T22:15:00Z"/>
        </w:trPr>
        <w:tc>
          <w:tcPr>
            <w:tcW w:w="1234" w:type="pct"/>
            <w:vAlign w:val="center"/>
          </w:tcPr>
          <w:p w14:paraId="2E1A0A60" w14:textId="77777777" w:rsidR="00D82B0B" w:rsidRPr="00C25669" w:rsidRDefault="00D82B0B" w:rsidP="00D82B0B">
            <w:pPr>
              <w:pStyle w:val="TAL"/>
              <w:rPr>
                <w:ins w:id="1030" w:author="Ericsson_Nicholas Pu" w:date="2026-01-26T22:15:00Z" w16du:dateUtc="2026-01-26T14:15:00Z"/>
              </w:rPr>
            </w:pPr>
            <w:ins w:id="1031" w:author="Ericsson_Nicholas Pu" w:date="2026-01-26T22:15:00Z" w16du:dateUtc="2026-01-26T14:15:00Z">
              <w:r w:rsidRPr="00C25669">
                <w:t>Binary Channel Bits Per Slot</w:t>
              </w:r>
            </w:ins>
          </w:p>
        </w:tc>
        <w:tc>
          <w:tcPr>
            <w:tcW w:w="362" w:type="pct"/>
            <w:vAlign w:val="center"/>
          </w:tcPr>
          <w:p w14:paraId="380CC40A" w14:textId="77777777" w:rsidR="00D82B0B" w:rsidRPr="00C25669" w:rsidRDefault="00D82B0B" w:rsidP="00D82B0B">
            <w:pPr>
              <w:pStyle w:val="TAC"/>
              <w:rPr>
                <w:ins w:id="1032" w:author="Ericsson_Nicholas Pu" w:date="2026-01-26T22:15:00Z" w16du:dateUtc="2026-01-26T14:15:00Z"/>
              </w:rPr>
            </w:pPr>
          </w:p>
        </w:tc>
        <w:tc>
          <w:tcPr>
            <w:tcW w:w="661" w:type="pct"/>
            <w:vAlign w:val="center"/>
          </w:tcPr>
          <w:p w14:paraId="5CC99231" w14:textId="77777777" w:rsidR="00D82B0B" w:rsidRPr="00C25669" w:rsidRDefault="00D82B0B" w:rsidP="00D82B0B">
            <w:pPr>
              <w:pStyle w:val="TAC"/>
              <w:rPr>
                <w:ins w:id="1033" w:author="Ericsson_Nicholas Pu" w:date="2026-01-26T22:15:00Z" w16du:dateUtc="2026-01-26T14:15:00Z"/>
              </w:rPr>
            </w:pPr>
          </w:p>
        </w:tc>
        <w:tc>
          <w:tcPr>
            <w:tcW w:w="661" w:type="pct"/>
            <w:vAlign w:val="center"/>
          </w:tcPr>
          <w:p w14:paraId="3BFA447B" w14:textId="77777777" w:rsidR="00D82B0B" w:rsidRPr="002E1A84" w:rsidRDefault="00D82B0B" w:rsidP="00D82B0B">
            <w:pPr>
              <w:pStyle w:val="TAC"/>
              <w:rPr>
                <w:ins w:id="1034" w:author="Ericsson_Nicholas Pu" w:date="2026-01-26T22:15:00Z" w16du:dateUtc="2026-01-26T14:15:00Z"/>
                <w:highlight w:val="yellow"/>
              </w:rPr>
            </w:pPr>
          </w:p>
        </w:tc>
        <w:tc>
          <w:tcPr>
            <w:tcW w:w="660" w:type="pct"/>
            <w:vAlign w:val="center"/>
          </w:tcPr>
          <w:p w14:paraId="0B2204FE" w14:textId="77777777" w:rsidR="00D82B0B" w:rsidRPr="002E1A84" w:rsidRDefault="00D82B0B" w:rsidP="00D82B0B">
            <w:pPr>
              <w:pStyle w:val="TAC"/>
              <w:rPr>
                <w:ins w:id="1035" w:author="Ericsson_Nicholas Pu" w:date="2026-01-26T22:15:00Z" w16du:dateUtc="2026-01-26T14:15:00Z"/>
                <w:rFonts w:cs="Arial"/>
                <w:highlight w:val="yellow"/>
              </w:rPr>
            </w:pPr>
          </w:p>
        </w:tc>
        <w:tc>
          <w:tcPr>
            <w:tcW w:w="747" w:type="pct"/>
            <w:vAlign w:val="center"/>
          </w:tcPr>
          <w:p w14:paraId="332643BD" w14:textId="77777777" w:rsidR="00D82B0B" w:rsidRPr="00C25669" w:rsidRDefault="00D82B0B" w:rsidP="00D82B0B">
            <w:pPr>
              <w:pStyle w:val="TAC"/>
              <w:rPr>
                <w:ins w:id="1036" w:author="Ericsson_Nicholas Pu" w:date="2026-01-26T22:15:00Z" w16du:dateUtc="2026-01-26T14:15:00Z"/>
                <w:rFonts w:cs="Arial"/>
              </w:rPr>
            </w:pPr>
          </w:p>
        </w:tc>
        <w:tc>
          <w:tcPr>
            <w:tcW w:w="675" w:type="pct"/>
          </w:tcPr>
          <w:p w14:paraId="5E017DBA" w14:textId="77777777" w:rsidR="00D82B0B" w:rsidRPr="00C25669" w:rsidRDefault="00D82B0B" w:rsidP="00D82B0B">
            <w:pPr>
              <w:pStyle w:val="TAC"/>
              <w:rPr>
                <w:ins w:id="1037" w:author="Ericsson_Nicholas Pu" w:date="2026-01-26T22:15:00Z" w16du:dateUtc="2026-01-26T14:15:00Z"/>
                <w:rFonts w:cs="Arial"/>
              </w:rPr>
            </w:pPr>
          </w:p>
        </w:tc>
      </w:tr>
      <w:tr w:rsidR="00D82B0B" w:rsidRPr="00C25669" w14:paraId="78530991" w14:textId="77777777" w:rsidTr="00D82B0B">
        <w:trPr>
          <w:jc w:val="center"/>
          <w:ins w:id="1038" w:author="Ericsson_Nicholas Pu" w:date="2026-01-26T22:15:00Z"/>
        </w:trPr>
        <w:tc>
          <w:tcPr>
            <w:tcW w:w="1234" w:type="pct"/>
            <w:vAlign w:val="center"/>
          </w:tcPr>
          <w:p w14:paraId="346C72CB" w14:textId="77777777" w:rsidR="00D82B0B" w:rsidRPr="00C25669" w:rsidRDefault="00D82B0B" w:rsidP="00D82B0B">
            <w:pPr>
              <w:pStyle w:val="TAL"/>
              <w:rPr>
                <w:ins w:id="1039" w:author="Ericsson_Nicholas Pu" w:date="2026-01-26T22:15:00Z" w16du:dateUtc="2026-01-26T14:15:00Z"/>
              </w:rPr>
            </w:pPr>
            <w:ins w:id="1040" w:author="Ericsson_Nicholas Pu" w:date="2026-01-26T22:15:00Z" w16du:dateUtc="2026-01-26T14:15:00Z">
              <w:r w:rsidRPr="00C25669">
                <w:t xml:space="preserve">  For Slot i = 0</w:t>
              </w:r>
            </w:ins>
          </w:p>
        </w:tc>
        <w:tc>
          <w:tcPr>
            <w:tcW w:w="362" w:type="pct"/>
            <w:vAlign w:val="center"/>
          </w:tcPr>
          <w:p w14:paraId="3F7CAD7D" w14:textId="77777777" w:rsidR="00D82B0B" w:rsidRPr="00C25669" w:rsidRDefault="00D82B0B" w:rsidP="00D82B0B">
            <w:pPr>
              <w:pStyle w:val="TAC"/>
              <w:rPr>
                <w:ins w:id="1041" w:author="Ericsson_Nicholas Pu" w:date="2026-01-26T22:15:00Z" w16du:dateUtc="2026-01-26T14:15:00Z"/>
              </w:rPr>
            </w:pPr>
            <w:ins w:id="1042" w:author="Ericsson_Nicholas Pu" w:date="2026-01-26T22:15:00Z" w16du:dateUtc="2026-01-26T14:15:00Z">
              <w:r w:rsidRPr="00C25669">
                <w:t>Bits</w:t>
              </w:r>
            </w:ins>
          </w:p>
        </w:tc>
        <w:tc>
          <w:tcPr>
            <w:tcW w:w="661" w:type="pct"/>
            <w:vAlign w:val="center"/>
          </w:tcPr>
          <w:p w14:paraId="2D1862C9" w14:textId="7180C8FB" w:rsidR="00D82B0B" w:rsidRPr="00C25669" w:rsidRDefault="00D82B0B" w:rsidP="00D82B0B">
            <w:pPr>
              <w:pStyle w:val="TAC"/>
              <w:rPr>
                <w:ins w:id="1043" w:author="Ericsson_Nicholas Pu" w:date="2026-01-26T22:15:00Z" w16du:dateUtc="2026-01-26T14:15:00Z"/>
              </w:rPr>
            </w:pPr>
            <w:ins w:id="1044" w:author="Ericsson_Nicholas Pu" w:date="2026-01-26T22:15:00Z" w16du:dateUtc="2026-01-26T14:15:00Z">
              <w:r w:rsidRPr="00800F24">
                <w:t>N/A</w:t>
              </w:r>
            </w:ins>
          </w:p>
        </w:tc>
        <w:tc>
          <w:tcPr>
            <w:tcW w:w="661" w:type="pct"/>
            <w:vAlign w:val="center"/>
          </w:tcPr>
          <w:p w14:paraId="1B9292B6" w14:textId="4ABF2B7A" w:rsidR="00D82B0B" w:rsidRPr="00800F24" w:rsidRDefault="00D82B0B" w:rsidP="00D82B0B">
            <w:pPr>
              <w:pStyle w:val="TAC"/>
              <w:rPr>
                <w:ins w:id="1045" w:author="Ericsson_Nicholas Pu" w:date="2026-01-26T22:15:00Z" w16du:dateUtc="2026-01-26T14:15:00Z"/>
              </w:rPr>
            </w:pPr>
          </w:p>
        </w:tc>
        <w:tc>
          <w:tcPr>
            <w:tcW w:w="660" w:type="pct"/>
            <w:vAlign w:val="center"/>
          </w:tcPr>
          <w:p w14:paraId="611313DA" w14:textId="57645514" w:rsidR="00D82B0B" w:rsidRPr="00800F24" w:rsidRDefault="00D82B0B" w:rsidP="00D82B0B">
            <w:pPr>
              <w:pStyle w:val="TAC"/>
              <w:rPr>
                <w:ins w:id="1046" w:author="Ericsson_Nicholas Pu" w:date="2026-01-26T22:15:00Z" w16du:dateUtc="2026-01-26T14:15:00Z"/>
                <w:rFonts w:cs="Arial"/>
              </w:rPr>
            </w:pPr>
          </w:p>
        </w:tc>
        <w:tc>
          <w:tcPr>
            <w:tcW w:w="747" w:type="pct"/>
            <w:vAlign w:val="center"/>
          </w:tcPr>
          <w:p w14:paraId="33ED73D4" w14:textId="77777777" w:rsidR="00D82B0B" w:rsidRPr="00C25669" w:rsidRDefault="00D82B0B" w:rsidP="00D82B0B">
            <w:pPr>
              <w:pStyle w:val="TAC"/>
              <w:rPr>
                <w:ins w:id="1047" w:author="Ericsson_Nicholas Pu" w:date="2026-01-26T22:15:00Z" w16du:dateUtc="2026-01-26T14:15:00Z"/>
                <w:rFonts w:cs="Arial"/>
              </w:rPr>
            </w:pPr>
          </w:p>
        </w:tc>
        <w:tc>
          <w:tcPr>
            <w:tcW w:w="675" w:type="pct"/>
          </w:tcPr>
          <w:p w14:paraId="3781597E" w14:textId="77777777" w:rsidR="00D82B0B" w:rsidRPr="00C25669" w:rsidRDefault="00D82B0B" w:rsidP="00D82B0B">
            <w:pPr>
              <w:pStyle w:val="TAC"/>
              <w:rPr>
                <w:ins w:id="1048" w:author="Ericsson_Nicholas Pu" w:date="2026-01-26T22:15:00Z" w16du:dateUtc="2026-01-26T14:15:00Z"/>
                <w:rFonts w:cs="Arial"/>
              </w:rPr>
            </w:pPr>
          </w:p>
        </w:tc>
      </w:tr>
      <w:tr w:rsidR="00D82B0B" w:rsidRPr="00C25669" w14:paraId="79580842" w14:textId="77777777" w:rsidTr="00D82B0B">
        <w:trPr>
          <w:jc w:val="center"/>
          <w:ins w:id="1049" w:author="Ericsson_Nicholas Pu" w:date="2026-01-26T22:15:00Z"/>
        </w:trPr>
        <w:tc>
          <w:tcPr>
            <w:tcW w:w="1234" w:type="pct"/>
            <w:vAlign w:val="center"/>
          </w:tcPr>
          <w:p w14:paraId="24A2F4DE" w14:textId="5DE5CBA5" w:rsidR="00D82B0B" w:rsidRPr="00C25669" w:rsidRDefault="00D82B0B" w:rsidP="00D82B0B">
            <w:pPr>
              <w:pStyle w:val="TAL"/>
              <w:rPr>
                <w:ins w:id="1050" w:author="Ericsson_Nicholas Pu" w:date="2026-01-26T22:15:00Z" w16du:dateUtc="2026-01-26T14:15:00Z"/>
              </w:rPr>
            </w:pPr>
            <w:ins w:id="1051" w:author="Ericsson_Nicholas Pu" w:date="2026-01-26T22:15:00Z" w16du:dateUtc="2026-01-26T14:15:00Z">
              <w:r w:rsidRPr="00C25669">
                <w:t xml:space="preserve">  For Slots i = </w:t>
              </w:r>
            </w:ins>
            <w:ins w:id="1052" w:author="Ericsson_Nicholas Pu" w:date="2026-01-26T22:16:00Z" w16du:dateUtc="2026-01-26T14:16:00Z">
              <w:r w:rsidR="00D77631">
                <w:t>2</w:t>
              </w:r>
            </w:ins>
            <w:ins w:id="1053" w:author="Ericsson_Nicholas Pu" w:date="2026-01-26T22:15:00Z" w16du:dateUtc="2026-01-26T14:15:00Z">
              <w:r w:rsidRPr="00C25669">
                <w:t xml:space="preserve">0, </w:t>
              </w:r>
            </w:ins>
            <w:ins w:id="1054" w:author="Ericsson_Nicholas Pu" w:date="2026-01-26T22:16:00Z" w16du:dateUtc="2026-01-26T14:16:00Z">
              <w:r w:rsidR="00D77631">
                <w:t>2</w:t>
              </w:r>
            </w:ins>
            <w:ins w:id="1055" w:author="Ericsson_Nicholas Pu" w:date="2026-01-26T22:15:00Z" w16du:dateUtc="2026-01-26T14:15:00Z">
              <w:r w:rsidRPr="00C25669">
                <w:t>1</w:t>
              </w:r>
            </w:ins>
          </w:p>
        </w:tc>
        <w:tc>
          <w:tcPr>
            <w:tcW w:w="362" w:type="pct"/>
            <w:vAlign w:val="center"/>
          </w:tcPr>
          <w:p w14:paraId="1A989F6C" w14:textId="77777777" w:rsidR="00D82B0B" w:rsidRPr="00C25669" w:rsidRDefault="00D82B0B" w:rsidP="00D82B0B">
            <w:pPr>
              <w:pStyle w:val="TAC"/>
              <w:rPr>
                <w:ins w:id="1056" w:author="Ericsson_Nicholas Pu" w:date="2026-01-26T22:15:00Z" w16du:dateUtc="2026-01-26T14:15:00Z"/>
              </w:rPr>
            </w:pPr>
            <w:ins w:id="1057" w:author="Ericsson_Nicholas Pu" w:date="2026-01-26T22:15:00Z" w16du:dateUtc="2026-01-26T14:15:00Z">
              <w:r w:rsidRPr="00C25669">
                <w:t>Bits</w:t>
              </w:r>
            </w:ins>
          </w:p>
        </w:tc>
        <w:tc>
          <w:tcPr>
            <w:tcW w:w="661" w:type="pct"/>
            <w:vAlign w:val="center"/>
          </w:tcPr>
          <w:p w14:paraId="6C28C39B" w14:textId="469D2C7D" w:rsidR="00D82B0B" w:rsidRPr="00C25669" w:rsidRDefault="0074093E" w:rsidP="00D82B0B">
            <w:pPr>
              <w:pStyle w:val="TAC"/>
              <w:rPr>
                <w:ins w:id="1058" w:author="Ericsson_Nicholas Pu" w:date="2026-01-26T22:15:00Z" w16du:dateUtc="2026-01-26T14:15:00Z"/>
              </w:rPr>
            </w:pPr>
            <w:ins w:id="1059" w:author="Ericsson_Nicholas Pu" w:date="2026-01-26T22:17:00Z" w16du:dateUtc="2026-01-26T14:17:00Z">
              <w:r>
                <w:t>30324</w:t>
              </w:r>
            </w:ins>
          </w:p>
        </w:tc>
        <w:tc>
          <w:tcPr>
            <w:tcW w:w="661" w:type="pct"/>
            <w:vAlign w:val="center"/>
          </w:tcPr>
          <w:p w14:paraId="72E4F52F" w14:textId="7ED57614" w:rsidR="00D82B0B" w:rsidRPr="002E1A84" w:rsidRDefault="00D82B0B" w:rsidP="00D82B0B">
            <w:pPr>
              <w:pStyle w:val="TAC"/>
              <w:rPr>
                <w:ins w:id="1060" w:author="Ericsson_Nicholas Pu" w:date="2026-01-26T22:15:00Z" w16du:dateUtc="2026-01-26T14:15:00Z"/>
                <w:highlight w:val="yellow"/>
              </w:rPr>
            </w:pPr>
          </w:p>
        </w:tc>
        <w:tc>
          <w:tcPr>
            <w:tcW w:w="660" w:type="pct"/>
            <w:vAlign w:val="center"/>
          </w:tcPr>
          <w:p w14:paraId="549F1139" w14:textId="3F20C5CB" w:rsidR="00D82B0B" w:rsidRPr="002E1A84" w:rsidRDefault="00D82B0B" w:rsidP="00D82B0B">
            <w:pPr>
              <w:pStyle w:val="TAC"/>
              <w:rPr>
                <w:ins w:id="1061" w:author="Ericsson_Nicholas Pu" w:date="2026-01-26T22:15:00Z" w16du:dateUtc="2026-01-26T14:15:00Z"/>
                <w:rFonts w:cs="Arial"/>
                <w:highlight w:val="yellow"/>
              </w:rPr>
            </w:pPr>
          </w:p>
        </w:tc>
        <w:tc>
          <w:tcPr>
            <w:tcW w:w="747" w:type="pct"/>
            <w:vAlign w:val="center"/>
          </w:tcPr>
          <w:p w14:paraId="75648900" w14:textId="77777777" w:rsidR="00D82B0B" w:rsidRPr="00C25669" w:rsidRDefault="00D82B0B" w:rsidP="00D82B0B">
            <w:pPr>
              <w:pStyle w:val="TAC"/>
              <w:rPr>
                <w:ins w:id="1062" w:author="Ericsson_Nicholas Pu" w:date="2026-01-26T22:15:00Z" w16du:dateUtc="2026-01-26T14:15:00Z"/>
                <w:rFonts w:cs="Arial"/>
              </w:rPr>
            </w:pPr>
          </w:p>
        </w:tc>
        <w:tc>
          <w:tcPr>
            <w:tcW w:w="675" w:type="pct"/>
          </w:tcPr>
          <w:p w14:paraId="2CE8C847" w14:textId="77777777" w:rsidR="00D82B0B" w:rsidRPr="00C25669" w:rsidRDefault="00D82B0B" w:rsidP="00D82B0B">
            <w:pPr>
              <w:pStyle w:val="TAC"/>
              <w:rPr>
                <w:ins w:id="1063" w:author="Ericsson_Nicholas Pu" w:date="2026-01-26T22:15:00Z" w16du:dateUtc="2026-01-26T14:15:00Z"/>
                <w:rFonts w:cs="Arial"/>
              </w:rPr>
            </w:pPr>
          </w:p>
        </w:tc>
      </w:tr>
      <w:tr w:rsidR="00D82B0B" w:rsidRPr="00C25669" w14:paraId="7976BEDD" w14:textId="77777777" w:rsidTr="00D82B0B">
        <w:trPr>
          <w:jc w:val="center"/>
          <w:ins w:id="1064" w:author="Ericsson_Nicholas Pu" w:date="2026-01-26T22:15:00Z"/>
        </w:trPr>
        <w:tc>
          <w:tcPr>
            <w:tcW w:w="1234" w:type="pct"/>
            <w:vAlign w:val="center"/>
          </w:tcPr>
          <w:p w14:paraId="4141BC38" w14:textId="5EF69C28" w:rsidR="00D82B0B" w:rsidRPr="00C25669" w:rsidRDefault="00D82B0B" w:rsidP="00D82B0B">
            <w:pPr>
              <w:pStyle w:val="TAL"/>
              <w:rPr>
                <w:ins w:id="1065" w:author="Ericsson_Nicholas Pu" w:date="2026-01-26T22:15:00Z" w16du:dateUtc="2026-01-26T14:15:00Z"/>
              </w:rPr>
            </w:pPr>
            <w:ins w:id="1066" w:author="Ericsson_Nicholas Pu" w:date="2026-01-26T22:15:00Z" w16du:dateUtc="2026-01-26T14:15:00Z">
              <w:r w:rsidRPr="00C25669">
                <w:t xml:space="preserve">  For Slots i =</w:t>
              </w:r>
              <w:r w:rsidRPr="00C25669">
                <w:rPr>
                  <w:rFonts w:hint="eastAsia"/>
                </w:rPr>
                <w:t>1</w:t>
              </w:r>
              <w:r w:rsidRPr="00C25669">
                <w:t xml:space="preserve">,…, </w:t>
              </w:r>
            </w:ins>
            <w:ins w:id="1067" w:author="Ericsson_Nicholas Pu" w:date="2026-01-26T22:16:00Z" w16du:dateUtc="2026-01-26T14:16:00Z">
              <w:r w:rsidR="00D77631">
                <w:t>1</w:t>
              </w:r>
            </w:ins>
            <w:ins w:id="1068" w:author="Ericsson_Nicholas Pu" w:date="2026-01-26T22:15:00Z" w16du:dateUtc="2026-01-26T14:15:00Z">
              <w:r w:rsidRPr="00C25669">
                <w:t xml:space="preserve">9, </w:t>
              </w:r>
            </w:ins>
            <w:ins w:id="1069" w:author="Ericsson_Nicholas Pu" w:date="2026-01-26T22:16:00Z" w16du:dateUtc="2026-01-26T14:16:00Z">
              <w:r w:rsidR="00D77631">
                <w:t>2</w:t>
              </w:r>
            </w:ins>
            <w:ins w:id="1070" w:author="Ericsson_Nicholas Pu" w:date="2026-01-26T22:15:00Z" w16du:dateUtc="2026-01-26T14:15:00Z">
              <w:r w:rsidRPr="00C25669">
                <w:t xml:space="preserve">2, …, </w:t>
              </w:r>
            </w:ins>
            <w:ins w:id="1071" w:author="Ericsson_Nicholas Pu" w:date="2026-01-26T22:16:00Z" w16du:dateUtc="2026-01-26T14:16:00Z">
              <w:r w:rsidR="00D77631">
                <w:t>3</w:t>
              </w:r>
            </w:ins>
            <w:ins w:id="1072" w:author="Ericsson_Nicholas Pu" w:date="2026-01-26T22:15:00Z" w16du:dateUtc="2026-01-26T14:15:00Z">
              <w:r w:rsidRPr="00C25669">
                <w:t>9</w:t>
              </w:r>
            </w:ins>
          </w:p>
        </w:tc>
        <w:tc>
          <w:tcPr>
            <w:tcW w:w="362" w:type="pct"/>
            <w:vAlign w:val="center"/>
          </w:tcPr>
          <w:p w14:paraId="11DE8E15" w14:textId="77777777" w:rsidR="00D82B0B" w:rsidRPr="00C25669" w:rsidRDefault="00D82B0B" w:rsidP="00D82B0B">
            <w:pPr>
              <w:pStyle w:val="TAC"/>
              <w:rPr>
                <w:ins w:id="1073" w:author="Ericsson_Nicholas Pu" w:date="2026-01-26T22:15:00Z" w16du:dateUtc="2026-01-26T14:15:00Z"/>
              </w:rPr>
            </w:pPr>
            <w:ins w:id="1074" w:author="Ericsson_Nicholas Pu" w:date="2026-01-26T22:15:00Z" w16du:dateUtc="2026-01-26T14:15:00Z">
              <w:r w:rsidRPr="00C25669">
                <w:t>Bits</w:t>
              </w:r>
            </w:ins>
          </w:p>
        </w:tc>
        <w:tc>
          <w:tcPr>
            <w:tcW w:w="661" w:type="pct"/>
            <w:vAlign w:val="center"/>
          </w:tcPr>
          <w:p w14:paraId="21FD7806" w14:textId="6669FD20" w:rsidR="00D82B0B" w:rsidRPr="00C25669" w:rsidRDefault="00D82B0B" w:rsidP="00D82B0B">
            <w:pPr>
              <w:pStyle w:val="TAC"/>
              <w:rPr>
                <w:ins w:id="1075" w:author="Ericsson_Nicholas Pu" w:date="2026-01-26T22:15:00Z" w16du:dateUtc="2026-01-26T14:15:00Z"/>
              </w:rPr>
            </w:pPr>
            <w:ins w:id="1076" w:author="Ericsson_Nicholas Pu" w:date="2026-01-26T22:15:00Z" w16du:dateUtc="2026-01-26T14:15:00Z">
              <w:r w:rsidRPr="00800F24">
                <w:rPr>
                  <w:rFonts w:hint="eastAsia"/>
                  <w:lang w:eastAsia="zh-CN"/>
                </w:rPr>
                <w:t>31920</w:t>
              </w:r>
            </w:ins>
          </w:p>
        </w:tc>
        <w:tc>
          <w:tcPr>
            <w:tcW w:w="661" w:type="pct"/>
            <w:vAlign w:val="center"/>
          </w:tcPr>
          <w:p w14:paraId="13F24118" w14:textId="049A77B6" w:rsidR="00D82B0B" w:rsidRPr="00800F24" w:rsidRDefault="00D82B0B" w:rsidP="00D82B0B">
            <w:pPr>
              <w:pStyle w:val="TAC"/>
              <w:rPr>
                <w:ins w:id="1077" w:author="Ericsson_Nicholas Pu" w:date="2026-01-26T22:15:00Z" w16du:dateUtc="2026-01-26T14:15:00Z"/>
                <w:lang w:eastAsia="zh-CN"/>
              </w:rPr>
            </w:pPr>
          </w:p>
        </w:tc>
        <w:tc>
          <w:tcPr>
            <w:tcW w:w="660" w:type="pct"/>
            <w:vAlign w:val="center"/>
          </w:tcPr>
          <w:p w14:paraId="4FB7F110" w14:textId="6750DB4E" w:rsidR="00D82B0B" w:rsidRPr="00800F24" w:rsidRDefault="00D82B0B" w:rsidP="00D82B0B">
            <w:pPr>
              <w:pStyle w:val="TAC"/>
              <w:rPr>
                <w:ins w:id="1078" w:author="Ericsson_Nicholas Pu" w:date="2026-01-26T22:15:00Z" w16du:dateUtc="2026-01-26T14:15:00Z"/>
                <w:rFonts w:cs="Arial"/>
                <w:lang w:eastAsia="zh-CN"/>
              </w:rPr>
            </w:pPr>
          </w:p>
        </w:tc>
        <w:tc>
          <w:tcPr>
            <w:tcW w:w="747" w:type="pct"/>
            <w:vAlign w:val="center"/>
          </w:tcPr>
          <w:p w14:paraId="5EA7C741" w14:textId="77777777" w:rsidR="00D82B0B" w:rsidRPr="00C25669" w:rsidRDefault="00D82B0B" w:rsidP="00D82B0B">
            <w:pPr>
              <w:pStyle w:val="TAC"/>
              <w:rPr>
                <w:ins w:id="1079" w:author="Ericsson_Nicholas Pu" w:date="2026-01-26T22:15:00Z" w16du:dateUtc="2026-01-26T14:15:00Z"/>
                <w:rFonts w:cs="Arial"/>
              </w:rPr>
            </w:pPr>
          </w:p>
        </w:tc>
        <w:tc>
          <w:tcPr>
            <w:tcW w:w="675" w:type="pct"/>
          </w:tcPr>
          <w:p w14:paraId="6593FDA6" w14:textId="77777777" w:rsidR="00D82B0B" w:rsidRPr="00C25669" w:rsidRDefault="00D82B0B" w:rsidP="00D82B0B">
            <w:pPr>
              <w:pStyle w:val="TAC"/>
              <w:rPr>
                <w:ins w:id="1080" w:author="Ericsson_Nicholas Pu" w:date="2026-01-26T22:15:00Z" w16du:dateUtc="2026-01-26T14:15:00Z"/>
                <w:rFonts w:cs="Arial"/>
              </w:rPr>
            </w:pPr>
          </w:p>
        </w:tc>
      </w:tr>
      <w:tr w:rsidR="00D82B0B" w:rsidRPr="00C25669" w14:paraId="546FB7E4" w14:textId="77777777" w:rsidTr="00D82B0B">
        <w:trPr>
          <w:trHeight w:val="70"/>
          <w:jc w:val="center"/>
          <w:ins w:id="1081" w:author="Ericsson_Nicholas Pu" w:date="2026-01-26T22:15:00Z"/>
        </w:trPr>
        <w:tc>
          <w:tcPr>
            <w:tcW w:w="1234" w:type="pct"/>
            <w:vAlign w:val="center"/>
          </w:tcPr>
          <w:p w14:paraId="5B852443" w14:textId="77777777" w:rsidR="00D82B0B" w:rsidRPr="00C25669" w:rsidRDefault="00D82B0B" w:rsidP="00D82B0B">
            <w:pPr>
              <w:pStyle w:val="TAL"/>
              <w:rPr>
                <w:ins w:id="1082" w:author="Ericsson_Nicholas Pu" w:date="2026-01-26T22:15:00Z" w16du:dateUtc="2026-01-26T14:15:00Z"/>
              </w:rPr>
            </w:pPr>
            <w:ins w:id="1083" w:author="Ericsson_Nicholas Pu" w:date="2026-01-26T22:15:00Z" w16du:dateUtc="2026-01-26T14:15:00Z">
              <w:r w:rsidRPr="00C25669">
                <w:t>Max. Throughput averaged over 2 frames</w:t>
              </w:r>
            </w:ins>
          </w:p>
        </w:tc>
        <w:tc>
          <w:tcPr>
            <w:tcW w:w="362" w:type="pct"/>
            <w:vAlign w:val="center"/>
          </w:tcPr>
          <w:p w14:paraId="1DCD0179" w14:textId="77777777" w:rsidR="00D82B0B" w:rsidRPr="00C25669" w:rsidRDefault="00D82B0B" w:rsidP="00D82B0B">
            <w:pPr>
              <w:pStyle w:val="TAC"/>
              <w:rPr>
                <w:ins w:id="1084" w:author="Ericsson_Nicholas Pu" w:date="2026-01-26T22:15:00Z" w16du:dateUtc="2026-01-26T14:15:00Z"/>
              </w:rPr>
            </w:pPr>
            <w:ins w:id="1085" w:author="Ericsson_Nicholas Pu" w:date="2026-01-26T22:15:00Z" w16du:dateUtc="2026-01-26T14:15:00Z">
              <w:r w:rsidRPr="00C25669">
                <w:t>Mbps</w:t>
              </w:r>
            </w:ins>
          </w:p>
        </w:tc>
        <w:tc>
          <w:tcPr>
            <w:tcW w:w="661" w:type="pct"/>
            <w:vAlign w:val="center"/>
          </w:tcPr>
          <w:p w14:paraId="5CBE3E58" w14:textId="59746674" w:rsidR="00D82B0B" w:rsidRPr="00C25669" w:rsidRDefault="00BA445F" w:rsidP="00D82B0B">
            <w:pPr>
              <w:pStyle w:val="TAC"/>
              <w:rPr>
                <w:ins w:id="1086" w:author="Ericsson_Nicholas Pu" w:date="2026-01-26T22:15:00Z" w16du:dateUtc="2026-01-26T14:15:00Z"/>
              </w:rPr>
            </w:pPr>
            <w:ins w:id="1087" w:author="Ericsson_Nicholas Pu" w:date="2026-01-26T22:18:00Z" w16du:dateUtc="2026-01-26T14:18:00Z">
              <w:r w:rsidRPr="00BA445F">
                <w:t>18</w:t>
              </w:r>
            </w:ins>
            <w:ins w:id="1088" w:author="Ericsson_Nicholas Pu" w:date="2026-01-26T22:15:00Z" w16du:dateUtc="2026-01-26T14:15:00Z">
              <w:r w:rsidR="00D82B0B" w:rsidRPr="00BA445F">
                <w:t>.</w:t>
              </w:r>
            </w:ins>
            <w:ins w:id="1089" w:author="Ericsson_Nicholas Pu" w:date="2026-01-26T22:18:00Z" w16du:dateUtc="2026-01-26T14:18:00Z">
              <w:r>
                <w:t>486</w:t>
              </w:r>
            </w:ins>
          </w:p>
        </w:tc>
        <w:tc>
          <w:tcPr>
            <w:tcW w:w="661" w:type="pct"/>
            <w:vAlign w:val="center"/>
          </w:tcPr>
          <w:p w14:paraId="096AA970" w14:textId="76A1869A" w:rsidR="00D82B0B" w:rsidRPr="002E1A84" w:rsidRDefault="00D82B0B" w:rsidP="00D82B0B">
            <w:pPr>
              <w:pStyle w:val="TAC"/>
              <w:rPr>
                <w:ins w:id="1090" w:author="Ericsson_Nicholas Pu" w:date="2026-01-26T22:15:00Z" w16du:dateUtc="2026-01-26T14:15:00Z"/>
                <w:highlight w:val="yellow"/>
              </w:rPr>
            </w:pPr>
          </w:p>
        </w:tc>
        <w:tc>
          <w:tcPr>
            <w:tcW w:w="660" w:type="pct"/>
            <w:vAlign w:val="center"/>
          </w:tcPr>
          <w:p w14:paraId="5BF2DDA4" w14:textId="23FA2205" w:rsidR="00D82B0B" w:rsidRPr="002E1A84" w:rsidRDefault="00D82B0B" w:rsidP="00D82B0B">
            <w:pPr>
              <w:pStyle w:val="TAC"/>
              <w:rPr>
                <w:ins w:id="1091" w:author="Ericsson_Nicholas Pu" w:date="2026-01-26T22:15:00Z" w16du:dateUtc="2026-01-26T14:15:00Z"/>
                <w:rFonts w:cs="Arial"/>
                <w:highlight w:val="yellow"/>
              </w:rPr>
            </w:pPr>
          </w:p>
        </w:tc>
        <w:tc>
          <w:tcPr>
            <w:tcW w:w="747" w:type="pct"/>
            <w:vAlign w:val="center"/>
          </w:tcPr>
          <w:p w14:paraId="0F2DC003" w14:textId="77777777" w:rsidR="00D82B0B" w:rsidRPr="00C25669" w:rsidRDefault="00D82B0B" w:rsidP="00D82B0B">
            <w:pPr>
              <w:pStyle w:val="TAC"/>
              <w:rPr>
                <w:ins w:id="1092" w:author="Ericsson_Nicholas Pu" w:date="2026-01-26T22:15:00Z" w16du:dateUtc="2026-01-26T14:15:00Z"/>
                <w:rFonts w:cs="Arial"/>
              </w:rPr>
            </w:pPr>
          </w:p>
        </w:tc>
        <w:tc>
          <w:tcPr>
            <w:tcW w:w="675" w:type="pct"/>
          </w:tcPr>
          <w:p w14:paraId="692BE7FD" w14:textId="77777777" w:rsidR="00D82B0B" w:rsidRPr="00C25669" w:rsidRDefault="00D82B0B" w:rsidP="00D82B0B">
            <w:pPr>
              <w:pStyle w:val="TAC"/>
              <w:rPr>
                <w:ins w:id="1093" w:author="Ericsson_Nicholas Pu" w:date="2026-01-26T22:15:00Z" w16du:dateUtc="2026-01-26T14:15:00Z"/>
                <w:rFonts w:cs="Arial"/>
              </w:rPr>
            </w:pPr>
          </w:p>
        </w:tc>
      </w:tr>
      <w:tr w:rsidR="00D82B0B" w:rsidRPr="00C25669" w14:paraId="577FDE16" w14:textId="77777777" w:rsidTr="00343F27">
        <w:trPr>
          <w:trHeight w:val="70"/>
          <w:jc w:val="center"/>
          <w:ins w:id="1094" w:author="Ericsson_Nicholas Pu" w:date="2026-01-26T22:15:00Z"/>
        </w:trPr>
        <w:tc>
          <w:tcPr>
            <w:tcW w:w="5000" w:type="pct"/>
            <w:gridSpan w:val="7"/>
          </w:tcPr>
          <w:p w14:paraId="5CEE7DA5" w14:textId="77777777" w:rsidR="00D82B0B" w:rsidRPr="00C25669" w:rsidRDefault="00D82B0B" w:rsidP="00D82B0B">
            <w:pPr>
              <w:pStyle w:val="TAN"/>
              <w:rPr>
                <w:ins w:id="1095" w:author="Ericsson_Nicholas Pu" w:date="2026-01-26T22:15:00Z" w16du:dateUtc="2026-01-26T14:15:00Z"/>
              </w:rPr>
            </w:pPr>
            <w:ins w:id="1096" w:author="Ericsson_Nicholas Pu" w:date="2026-01-26T22:15:00Z" w16du:dateUtc="2026-01-26T14:15:00Z">
              <w:r w:rsidRPr="00C25669">
                <w:t>Note 1:</w:t>
              </w:r>
              <w:r w:rsidRPr="00C25669">
                <w:tab/>
                <w:t xml:space="preserve">SS/PBCH block is transmitted in slot #0 with periodicity 20 </w:t>
              </w:r>
              <w:proofErr w:type="spellStart"/>
              <w:r w:rsidRPr="00C25669">
                <w:t>ms</w:t>
              </w:r>
              <w:proofErr w:type="spellEnd"/>
            </w:ins>
          </w:p>
          <w:p w14:paraId="4456F849" w14:textId="77777777" w:rsidR="00D82B0B" w:rsidRPr="00C25669" w:rsidRDefault="00D82B0B" w:rsidP="00D82B0B">
            <w:pPr>
              <w:pStyle w:val="TAN"/>
              <w:rPr>
                <w:ins w:id="1097" w:author="Ericsson_Nicholas Pu" w:date="2026-01-26T22:15:00Z" w16du:dateUtc="2026-01-26T14:15:00Z"/>
              </w:rPr>
            </w:pPr>
            <w:ins w:id="1098" w:author="Ericsson_Nicholas Pu" w:date="2026-01-26T22:15:00Z" w16du:dateUtc="2026-01-26T14:15:00Z">
              <w:r w:rsidRPr="00C25669">
                <w:rPr>
                  <w:lang w:val="en-US"/>
                </w:rPr>
                <w:t>Note 2:</w:t>
              </w:r>
              <w:r w:rsidRPr="00C25669">
                <w:tab/>
              </w:r>
              <w:r w:rsidRPr="00C25669">
                <w:rPr>
                  <w:lang w:val="en-US"/>
                </w:rPr>
                <w:t>Slot i is slot index per 2 frames</w:t>
              </w:r>
            </w:ins>
          </w:p>
        </w:tc>
      </w:tr>
    </w:tbl>
    <w:p w14:paraId="3870FB2C" w14:textId="77777777" w:rsidR="00DD0983" w:rsidRDefault="00DD0983" w:rsidP="00DD0983"/>
    <w:p w14:paraId="61608B78" w14:textId="77777777" w:rsidR="00DD0983" w:rsidRPr="00C25669" w:rsidRDefault="00DD0983" w:rsidP="00DD0983">
      <w:pPr>
        <w:pStyle w:val="Heading2"/>
      </w:pPr>
      <w:bookmarkStart w:id="1099" w:name="_Toc21338408"/>
      <w:bookmarkStart w:id="1100" w:name="_Toc29808516"/>
      <w:bookmarkStart w:id="1101" w:name="_Toc37068435"/>
      <w:bookmarkStart w:id="1102" w:name="_Toc37083980"/>
      <w:bookmarkStart w:id="1103" w:name="_Toc37084322"/>
      <w:bookmarkStart w:id="1104" w:name="_Toc40209684"/>
      <w:bookmarkStart w:id="1105" w:name="_Toc40210026"/>
      <w:bookmarkStart w:id="1106" w:name="_Toc45892985"/>
      <w:bookmarkStart w:id="1107" w:name="_Toc53176850"/>
      <w:bookmarkStart w:id="1108" w:name="_Toc61121178"/>
      <w:bookmarkStart w:id="1109" w:name="_Toc67918374"/>
      <w:bookmarkStart w:id="1110" w:name="_Toc76298444"/>
      <w:bookmarkStart w:id="1111" w:name="_Toc76572456"/>
      <w:bookmarkStart w:id="1112" w:name="_Toc76652323"/>
      <w:bookmarkStart w:id="1113" w:name="_Toc76653161"/>
      <w:bookmarkStart w:id="1114" w:name="_Toc83742434"/>
      <w:bookmarkStart w:id="1115" w:name="_Toc91440924"/>
      <w:bookmarkStart w:id="1116" w:name="_Toc98849714"/>
      <w:bookmarkStart w:id="1117" w:name="_Toc106543568"/>
      <w:bookmarkStart w:id="1118" w:name="_Toc106737666"/>
      <w:bookmarkStart w:id="1119" w:name="_Toc107233433"/>
      <w:bookmarkStart w:id="1120" w:name="_Toc107235051"/>
      <w:bookmarkStart w:id="1121" w:name="_Toc107420021"/>
      <w:bookmarkStart w:id="1122" w:name="_Toc107477319"/>
      <w:bookmarkStart w:id="1123" w:name="_Toc114566179"/>
      <w:bookmarkStart w:id="1124" w:name="_Toc123936491"/>
      <w:bookmarkStart w:id="1125" w:name="_Toc124377508"/>
      <w:bookmarkStart w:id="1126" w:name="_Toc169888513"/>
      <w:bookmarkStart w:id="1127" w:name="_Toc171551702"/>
      <w:bookmarkStart w:id="1128" w:name="_Toc176775432"/>
      <w:bookmarkStart w:id="1129" w:name="_Toc187244027"/>
      <w:bookmarkStart w:id="1130" w:name="_Toc193201576"/>
      <w:bookmarkStart w:id="1131" w:name="_Toc201743104"/>
      <w:bookmarkStart w:id="1132" w:name="_Toc201744731"/>
      <w:bookmarkStart w:id="1133" w:name="_Toc208835596"/>
      <w:bookmarkStart w:id="1134" w:name="_Toc209624206"/>
      <w:bookmarkStart w:id="1135" w:name="_Toc219620869"/>
      <w:r w:rsidRPr="00C25669">
        <w:t>A.3.3</w:t>
      </w:r>
      <w:r w:rsidRPr="00C25669">
        <w:rPr>
          <w:rFonts w:hint="eastAsia"/>
        </w:rPr>
        <w:tab/>
      </w:r>
      <w:r w:rsidRPr="00C25669">
        <w:t>Reference measurement channels for PDCCH performance requirements</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603BBF9A" w14:textId="2B8F0B0D" w:rsidR="00AB2193" w:rsidRDefault="00AB2193" w:rsidP="00AB2193">
      <w:pPr>
        <w:rPr>
          <w:rFonts w:eastAsia="DengXian"/>
        </w:rPr>
      </w:pPr>
    </w:p>
    <w:p w14:paraId="513A377D" w14:textId="77777777" w:rsidR="00D81595" w:rsidRPr="004A3213" w:rsidRDefault="00D81595" w:rsidP="00AB2193">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8" w:author="Ericsson_Nicholas Pu" w:date="2026-01-26T14:42:00Z" w:initials="NP">
    <w:p w14:paraId="0B9EB3CA" w14:textId="77777777" w:rsidR="00CC4557" w:rsidRDefault="00064E4C" w:rsidP="00CC4557">
      <w:pPr>
        <w:pStyle w:val="CommentText"/>
      </w:pPr>
      <w:r>
        <w:rPr>
          <w:rStyle w:val="CommentReference"/>
        </w:rPr>
        <w:annotationRef/>
      </w:r>
      <w:r w:rsidR="00CC4557">
        <w:t>It should be “</w:t>
      </w:r>
      <w:r w:rsidR="00CC4557">
        <w:rPr>
          <w:color w:val="000000"/>
        </w:rPr>
        <w:t xml:space="preserve">CSI-RS for beam refinement”, Ericsson prepared a separate CR from Rel-18.  </w:t>
      </w:r>
    </w:p>
  </w:comment>
  <w:comment w:id="262" w:author="Ericsson_Nicholas Pu" w:date="2026-01-27T14:16:00Z" w:initials="NP">
    <w:p w14:paraId="29A4DAEF" w14:textId="77777777" w:rsidR="000D6EB0" w:rsidRDefault="000D6EB0" w:rsidP="000D6EB0">
      <w:pPr>
        <w:pStyle w:val="CommentText"/>
      </w:pPr>
      <w:r>
        <w:rPr>
          <w:rStyle w:val="CommentReference"/>
        </w:rPr>
        <w:annotationRef/>
      </w:r>
      <w:r>
        <w:t xml:space="preserve">The 11.2.2.1.1.1-4 is missing and it is captured in Ericsson’s CR. </w:t>
      </w:r>
    </w:p>
  </w:comment>
  <w:comment w:id="288" w:author="Ericsson_Nicholas Pu" w:date="2026-01-27T14:34:00Z" w:initials="NP">
    <w:p w14:paraId="08F27242" w14:textId="77777777" w:rsidR="005251C0" w:rsidRDefault="005251C0" w:rsidP="005251C0">
      <w:pPr>
        <w:pStyle w:val="CommentText"/>
      </w:pPr>
      <w:r>
        <w:rPr>
          <w:rStyle w:val="CommentReference"/>
        </w:rPr>
        <w:annotationRef/>
      </w:r>
      <w:r>
        <w:t xml:space="preserve">Test cases 2-1 to 2-4 are missing here. It is captured in Ericsson’s maintenance CR. </w:t>
      </w:r>
    </w:p>
  </w:comment>
  <w:comment w:id="325" w:author="Ericsson_Nicholas Pu" w:date="2026-01-27T14:42:00Z" w:initials="NP">
    <w:p w14:paraId="073C4CA0" w14:textId="77777777" w:rsidR="00DF6569" w:rsidRDefault="00DF6569" w:rsidP="00DF6569">
      <w:pPr>
        <w:pStyle w:val="CommentText"/>
      </w:pPr>
      <w:r>
        <w:rPr>
          <w:rStyle w:val="CommentReference"/>
        </w:rPr>
        <w:annotationRef/>
      </w:r>
      <w:r>
        <w:t>Test case 2-1 to 2-4 are missing. It is captured in Ericsson’s maintenance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9EB3CA" w15:done="0"/>
  <w15:commentEx w15:paraId="29A4DAEF" w15:done="0"/>
  <w15:commentEx w15:paraId="08F27242" w15:done="0"/>
  <w15:commentEx w15:paraId="073C4C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01193A" w16cex:dateUtc="2026-01-26T06:42:00Z"/>
  <w16cex:commentExtensible w16cex:durableId="2D5E3322" w16cex:dateUtc="2026-01-27T06:16:00Z"/>
  <w16cex:commentExtensible w16cex:durableId="2E928792" w16cex:dateUtc="2026-01-27T06:34:00Z"/>
  <w16cex:commentExtensible w16cex:durableId="102CF46A" w16cex:dateUtc="2026-01-27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9EB3CA" w16cid:durableId="2601193A"/>
  <w16cid:commentId w16cid:paraId="29A4DAEF" w16cid:durableId="2D5E3322"/>
  <w16cid:commentId w16cid:paraId="08F27242" w16cid:durableId="2E928792"/>
  <w16cid:commentId w16cid:paraId="073C4CA0" w16cid:durableId="102CF4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1BC2" w14:textId="77777777" w:rsidR="00281F3B" w:rsidRDefault="00281F3B">
      <w:r>
        <w:separator/>
      </w:r>
    </w:p>
  </w:endnote>
  <w:endnote w:type="continuationSeparator" w:id="0">
    <w:p w14:paraId="41589C7C" w14:textId="77777777" w:rsidR="00281F3B" w:rsidRDefault="0028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Osaka">
    <w:altName w:val="MS Gothic"/>
    <w:charset w:val="80"/>
    <w:family w:val="swiss"/>
    <w:pitch w:val="default"/>
    <w:sig w:usb0="00000000" w:usb1="00000000" w:usb2="00000010" w:usb3="00000000" w:csb0="00020093" w:csb1="00000000"/>
  </w:font>
  <w:font w:name="Arial Unicode MS">
    <w:altName w:val="Microsoft YaHei"/>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Bookman">
    <w:altName w:val="Cambria"/>
    <w:charset w:val="00"/>
    <w:family w:val="roman"/>
    <w:pitch w:val="default"/>
    <w:sig w:usb0="00000000" w:usb1="00000000" w:usb2="00000000" w:usb3="00000000" w:csb0="0000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5CE9" w14:textId="77777777" w:rsidR="00281F3B" w:rsidRDefault="00281F3B">
      <w:r>
        <w:separator/>
      </w:r>
    </w:p>
  </w:footnote>
  <w:footnote w:type="continuationSeparator" w:id="0">
    <w:p w14:paraId="0C170C94" w14:textId="77777777" w:rsidR="00281F3B" w:rsidRDefault="00281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F6349"/>
    <w:multiLevelType w:val="singleLevel"/>
    <w:tmpl w:val="80F24A0C"/>
    <w:lvl w:ilvl="0">
      <w:start w:val="1"/>
      <w:numFmt w:val="decimal"/>
      <w:pStyle w:val="1"/>
      <w:lvlText w:val="%1)"/>
      <w:legacy w:legacy="1" w:legacySpace="0" w:legacyIndent="283"/>
      <w:lvlJc w:val="left"/>
      <w:pPr>
        <w:ind w:left="850" w:hanging="283"/>
      </w:pPr>
    </w:lvl>
  </w:abstractNum>
  <w:abstractNum w:abstractNumId="2"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4" w15:restartNumberingAfterBreak="0">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DA5191"/>
    <w:multiLevelType w:val="multilevel"/>
    <w:tmpl w:val="16DA5191"/>
    <w:lvl w:ilvl="0">
      <w:start w:val="1"/>
      <w:numFmt w:val="bullet"/>
      <w:pStyle w:val="10"/>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6" w15:restartNumberingAfterBreak="0">
    <w:nsid w:val="1DB84165"/>
    <w:multiLevelType w:val="hybridMultilevel"/>
    <w:tmpl w:val="CFA2F8B4"/>
    <w:lvl w:ilvl="0" w:tplc="23B0911E">
      <w:start w:val="6"/>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7"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 w15:restartNumberingAfterBreak="0">
    <w:nsid w:val="217E1E57"/>
    <w:multiLevelType w:val="hybridMultilevel"/>
    <w:tmpl w:val="875A2882"/>
    <w:lvl w:ilvl="0" w:tplc="EE0E2E16">
      <w:start w:val="9"/>
      <w:numFmt w:val="bullet"/>
      <w:lvlText w:val="-"/>
      <w:lvlJc w:val="left"/>
      <w:pPr>
        <w:ind w:left="934" w:hanging="360"/>
      </w:pPr>
      <w:rPr>
        <w:rFonts w:ascii="Times New Roman" w:eastAsia="Times New Roman" w:hAnsi="Times New Roman" w:cs="Times New Roman" w:hint="default"/>
      </w:rPr>
    </w:lvl>
    <w:lvl w:ilvl="1" w:tplc="20000003" w:tentative="1">
      <w:start w:val="1"/>
      <w:numFmt w:val="bullet"/>
      <w:lvlText w:val="o"/>
      <w:lvlJc w:val="left"/>
      <w:pPr>
        <w:ind w:left="1654" w:hanging="360"/>
      </w:pPr>
      <w:rPr>
        <w:rFonts w:ascii="Courier New" w:hAnsi="Courier New" w:cs="Courier New" w:hint="default"/>
      </w:rPr>
    </w:lvl>
    <w:lvl w:ilvl="2" w:tplc="20000005" w:tentative="1">
      <w:start w:val="1"/>
      <w:numFmt w:val="bullet"/>
      <w:lvlText w:val=""/>
      <w:lvlJc w:val="left"/>
      <w:pPr>
        <w:ind w:left="2374" w:hanging="360"/>
      </w:pPr>
      <w:rPr>
        <w:rFonts w:ascii="Wingdings" w:hAnsi="Wingdings" w:hint="default"/>
      </w:rPr>
    </w:lvl>
    <w:lvl w:ilvl="3" w:tplc="20000001" w:tentative="1">
      <w:start w:val="1"/>
      <w:numFmt w:val="bullet"/>
      <w:lvlText w:val=""/>
      <w:lvlJc w:val="left"/>
      <w:pPr>
        <w:ind w:left="3094" w:hanging="360"/>
      </w:pPr>
      <w:rPr>
        <w:rFonts w:ascii="Symbol" w:hAnsi="Symbol" w:hint="default"/>
      </w:rPr>
    </w:lvl>
    <w:lvl w:ilvl="4" w:tplc="20000003" w:tentative="1">
      <w:start w:val="1"/>
      <w:numFmt w:val="bullet"/>
      <w:lvlText w:val="o"/>
      <w:lvlJc w:val="left"/>
      <w:pPr>
        <w:ind w:left="3814" w:hanging="360"/>
      </w:pPr>
      <w:rPr>
        <w:rFonts w:ascii="Courier New" w:hAnsi="Courier New" w:cs="Courier New" w:hint="default"/>
      </w:rPr>
    </w:lvl>
    <w:lvl w:ilvl="5" w:tplc="20000005" w:tentative="1">
      <w:start w:val="1"/>
      <w:numFmt w:val="bullet"/>
      <w:lvlText w:val=""/>
      <w:lvlJc w:val="left"/>
      <w:pPr>
        <w:ind w:left="4534" w:hanging="360"/>
      </w:pPr>
      <w:rPr>
        <w:rFonts w:ascii="Wingdings" w:hAnsi="Wingdings" w:hint="default"/>
      </w:rPr>
    </w:lvl>
    <w:lvl w:ilvl="6" w:tplc="20000001" w:tentative="1">
      <w:start w:val="1"/>
      <w:numFmt w:val="bullet"/>
      <w:lvlText w:val=""/>
      <w:lvlJc w:val="left"/>
      <w:pPr>
        <w:ind w:left="5254" w:hanging="360"/>
      </w:pPr>
      <w:rPr>
        <w:rFonts w:ascii="Symbol" w:hAnsi="Symbol" w:hint="default"/>
      </w:rPr>
    </w:lvl>
    <w:lvl w:ilvl="7" w:tplc="20000003" w:tentative="1">
      <w:start w:val="1"/>
      <w:numFmt w:val="bullet"/>
      <w:lvlText w:val="o"/>
      <w:lvlJc w:val="left"/>
      <w:pPr>
        <w:ind w:left="5974" w:hanging="360"/>
      </w:pPr>
      <w:rPr>
        <w:rFonts w:ascii="Courier New" w:hAnsi="Courier New" w:cs="Courier New" w:hint="default"/>
      </w:rPr>
    </w:lvl>
    <w:lvl w:ilvl="8" w:tplc="20000005" w:tentative="1">
      <w:start w:val="1"/>
      <w:numFmt w:val="bullet"/>
      <w:lvlText w:val=""/>
      <w:lvlJc w:val="left"/>
      <w:pPr>
        <w:ind w:left="6694" w:hanging="360"/>
      </w:pPr>
      <w:rPr>
        <w:rFonts w:ascii="Wingdings" w:hAnsi="Wingdings" w:hint="default"/>
      </w:rPr>
    </w:lvl>
  </w:abstractNum>
  <w:abstractNum w:abstractNumId="9" w15:restartNumberingAfterBreak="0">
    <w:nsid w:val="29265D46"/>
    <w:multiLevelType w:val="hybridMultilevel"/>
    <w:tmpl w:val="D2F814C8"/>
    <w:lvl w:ilvl="0" w:tplc="BBB490D0">
      <w:start w:val="1"/>
      <w:numFmt w:val="decimal"/>
      <w:pStyle w:val="1CharChar2"/>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A28017C"/>
    <w:multiLevelType w:val="hybridMultilevel"/>
    <w:tmpl w:val="D778D56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1913D55"/>
    <w:multiLevelType w:val="multilevel"/>
    <w:tmpl w:val="31913D55"/>
    <w:lvl w:ilvl="0">
      <w:start w:val="1"/>
      <w:numFmt w:val="decimal"/>
      <w:pStyle w:val="1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9B04BDB"/>
    <w:multiLevelType w:val="hybridMultilevel"/>
    <w:tmpl w:val="B70C0060"/>
    <w:lvl w:ilvl="0" w:tplc="FFFFFFFF">
      <w:start w:val="1"/>
      <w:numFmt w:val="decimal"/>
      <w:pStyle w:val="ListNumber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5"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6" w15:restartNumberingAfterBreak="0">
    <w:nsid w:val="3D7A3D60"/>
    <w:multiLevelType w:val="hybridMultilevel"/>
    <w:tmpl w:val="1264E64C"/>
    <w:lvl w:ilvl="0" w:tplc="FFFFFFFF">
      <w:start w:val="9"/>
      <w:numFmt w:val="bullet"/>
      <w:pStyle w:val="BL"/>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76D63B7"/>
    <w:multiLevelType w:val="hybridMultilevel"/>
    <w:tmpl w:val="D16EEA92"/>
    <w:lvl w:ilvl="0" w:tplc="D54200E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0675540"/>
    <w:multiLevelType w:val="hybridMultilevel"/>
    <w:tmpl w:val="2EF4B592"/>
    <w:lvl w:ilvl="0" w:tplc="BBB490D0">
      <w:start w:val="1"/>
      <w:numFmt w:val="decimal"/>
      <w:pStyle w:val="JK-text-simpledoc"/>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7C02C6B"/>
    <w:multiLevelType w:val="hybridMultilevel"/>
    <w:tmpl w:val="6F7C47C0"/>
    <w:lvl w:ilvl="0" w:tplc="11487BAC">
      <w:start w:val="3"/>
      <w:numFmt w:val="bullet"/>
      <w:pStyle w:val="BN"/>
      <w:lvlText w:val="-"/>
      <w:lvlJc w:val="left"/>
      <w:pPr>
        <w:ind w:left="644" w:hanging="360"/>
      </w:pPr>
      <w:rPr>
        <w:rFonts w:ascii="Times New Roman" w:eastAsia="MS Mincho" w:hAnsi="Times New Roman" w:cs="Times New Roman" w:hint="default"/>
      </w:rPr>
    </w:lvl>
    <w:lvl w:ilvl="1" w:tplc="F7BA3716" w:tentative="1">
      <w:start w:val="1"/>
      <w:numFmt w:val="bullet"/>
      <w:lvlText w:val=""/>
      <w:lvlJc w:val="left"/>
      <w:pPr>
        <w:ind w:left="1124" w:hanging="420"/>
      </w:pPr>
      <w:rPr>
        <w:rFonts w:ascii="Wingdings" w:hAnsi="Wingdings" w:hint="default"/>
      </w:rPr>
    </w:lvl>
    <w:lvl w:ilvl="2" w:tplc="ADB22ACA" w:tentative="1">
      <w:start w:val="1"/>
      <w:numFmt w:val="bullet"/>
      <w:lvlText w:val=""/>
      <w:lvlJc w:val="left"/>
      <w:pPr>
        <w:ind w:left="1544" w:hanging="420"/>
      </w:pPr>
      <w:rPr>
        <w:rFonts w:ascii="Wingdings" w:hAnsi="Wingdings" w:hint="default"/>
      </w:rPr>
    </w:lvl>
    <w:lvl w:ilvl="3" w:tplc="CCB4AD60" w:tentative="1">
      <w:start w:val="1"/>
      <w:numFmt w:val="bullet"/>
      <w:lvlText w:val=""/>
      <w:lvlJc w:val="left"/>
      <w:pPr>
        <w:ind w:left="1964" w:hanging="420"/>
      </w:pPr>
      <w:rPr>
        <w:rFonts w:ascii="Wingdings" w:hAnsi="Wingdings" w:hint="default"/>
      </w:rPr>
    </w:lvl>
    <w:lvl w:ilvl="4" w:tplc="DF10EE94" w:tentative="1">
      <w:start w:val="1"/>
      <w:numFmt w:val="bullet"/>
      <w:lvlText w:val=""/>
      <w:lvlJc w:val="left"/>
      <w:pPr>
        <w:ind w:left="2384" w:hanging="420"/>
      </w:pPr>
      <w:rPr>
        <w:rFonts w:ascii="Wingdings" w:hAnsi="Wingdings" w:hint="default"/>
      </w:rPr>
    </w:lvl>
    <w:lvl w:ilvl="5" w:tplc="5FF842E4" w:tentative="1">
      <w:start w:val="1"/>
      <w:numFmt w:val="bullet"/>
      <w:lvlText w:val=""/>
      <w:lvlJc w:val="left"/>
      <w:pPr>
        <w:ind w:left="2804" w:hanging="420"/>
      </w:pPr>
      <w:rPr>
        <w:rFonts w:ascii="Wingdings" w:hAnsi="Wingdings" w:hint="default"/>
      </w:rPr>
    </w:lvl>
    <w:lvl w:ilvl="6" w:tplc="BAE2DECA" w:tentative="1">
      <w:start w:val="1"/>
      <w:numFmt w:val="bullet"/>
      <w:lvlText w:val=""/>
      <w:lvlJc w:val="left"/>
      <w:pPr>
        <w:ind w:left="3224" w:hanging="420"/>
      </w:pPr>
      <w:rPr>
        <w:rFonts w:ascii="Wingdings" w:hAnsi="Wingdings" w:hint="default"/>
      </w:rPr>
    </w:lvl>
    <w:lvl w:ilvl="7" w:tplc="847AAC18" w:tentative="1">
      <w:start w:val="1"/>
      <w:numFmt w:val="bullet"/>
      <w:lvlText w:val=""/>
      <w:lvlJc w:val="left"/>
      <w:pPr>
        <w:ind w:left="3644" w:hanging="420"/>
      </w:pPr>
      <w:rPr>
        <w:rFonts w:ascii="Wingdings" w:hAnsi="Wingdings" w:hint="default"/>
      </w:rPr>
    </w:lvl>
    <w:lvl w:ilvl="8" w:tplc="C5DAC2AC" w:tentative="1">
      <w:start w:val="1"/>
      <w:numFmt w:val="bullet"/>
      <w:lvlText w:val=""/>
      <w:lvlJc w:val="left"/>
      <w:pPr>
        <w:ind w:left="4064" w:hanging="420"/>
      </w:pPr>
      <w:rPr>
        <w:rFonts w:ascii="Wingdings" w:hAnsi="Wingdings" w:hint="default"/>
      </w:rPr>
    </w:lvl>
  </w:abstractNum>
  <w:abstractNum w:abstractNumId="25" w15:restartNumberingAfterBreak="0">
    <w:nsid w:val="5DDB566D"/>
    <w:multiLevelType w:val="hybridMultilevel"/>
    <w:tmpl w:val="2F2C32E0"/>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6C6C470E"/>
    <w:multiLevelType w:val="hybridMultilevel"/>
    <w:tmpl w:val="3FE47486"/>
    <w:lvl w:ilvl="0" w:tplc="A76A4012">
      <w:start w:val="7"/>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30"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4"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35"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116969"/>
    <w:multiLevelType w:val="hybridMultilevel"/>
    <w:tmpl w:val="D2F814C8"/>
    <w:lvl w:ilvl="0" w:tplc="D9F2A3FE">
      <w:start w:val="1"/>
      <w:numFmt w:val="decimal"/>
      <w:pStyle w:val="1CharChar1CharCharCharChar2"/>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37"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B93A2D"/>
    <w:multiLevelType w:val="hybridMultilevel"/>
    <w:tmpl w:val="DDFE1B76"/>
    <w:lvl w:ilvl="0" w:tplc="C254C36E">
      <w:start w:val="10"/>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start w:val="1"/>
      <w:numFmt w:val="bullet"/>
      <w:lvlText w:val="o"/>
      <w:lvlJc w:val="left"/>
      <w:pPr>
        <w:ind w:left="2123" w:hanging="360"/>
      </w:pPr>
      <w:rPr>
        <w:rFonts w:ascii="Courier New" w:hAnsi="Courier New" w:cs="Courier New" w:hint="default"/>
      </w:rPr>
    </w:lvl>
    <w:lvl w:ilvl="2" w:tplc="041D0005">
      <w:start w:val="1"/>
      <w:numFmt w:val="bullet"/>
      <w:lvlText w:val=""/>
      <w:lvlJc w:val="left"/>
      <w:pPr>
        <w:ind w:left="2843" w:hanging="360"/>
      </w:pPr>
      <w:rPr>
        <w:rFonts w:ascii="Wingdings" w:hAnsi="Wingdings" w:hint="default"/>
      </w:rPr>
    </w:lvl>
    <w:lvl w:ilvl="3" w:tplc="041D0001">
      <w:start w:val="1"/>
      <w:numFmt w:val="bullet"/>
      <w:lvlText w:val=""/>
      <w:lvlJc w:val="left"/>
      <w:pPr>
        <w:ind w:left="3563" w:hanging="360"/>
      </w:pPr>
      <w:rPr>
        <w:rFonts w:ascii="Symbol" w:hAnsi="Symbol" w:hint="default"/>
      </w:rPr>
    </w:lvl>
    <w:lvl w:ilvl="4" w:tplc="041D0003">
      <w:start w:val="1"/>
      <w:numFmt w:val="bullet"/>
      <w:lvlText w:val="o"/>
      <w:lvlJc w:val="left"/>
      <w:pPr>
        <w:ind w:left="4283" w:hanging="360"/>
      </w:pPr>
      <w:rPr>
        <w:rFonts w:ascii="Courier New" w:hAnsi="Courier New" w:cs="Courier New" w:hint="default"/>
      </w:rPr>
    </w:lvl>
    <w:lvl w:ilvl="5" w:tplc="041D0005">
      <w:start w:val="1"/>
      <w:numFmt w:val="bullet"/>
      <w:lvlText w:val=""/>
      <w:lvlJc w:val="left"/>
      <w:pPr>
        <w:ind w:left="5003" w:hanging="360"/>
      </w:pPr>
      <w:rPr>
        <w:rFonts w:ascii="Wingdings" w:hAnsi="Wingdings" w:hint="default"/>
      </w:rPr>
    </w:lvl>
    <w:lvl w:ilvl="6" w:tplc="041D0001">
      <w:start w:val="1"/>
      <w:numFmt w:val="bullet"/>
      <w:lvlText w:val=""/>
      <w:lvlJc w:val="left"/>
      <w:pPr>
        <w:ind w:left="5723" w:hanging="360"/>
      </w:pPr>
      <w:rPr>
        <w:rFonts w:ascii="Symbol" w:hAnsi="Symbol" w:hint="default"/>
      </w:rPr>
    </w:lvl>
    <w:lvl w:ilvl="7" w:tplc="041D0003">
      <w:start w:val="1"/>
      <w:numFmt w:val="bullet"/>
      <w:lvlText w:val="o"/>
      <w:lvlJc w:val="left"/>
      <w:pPr>
        <w:ind w:left="6443" w:hanging="360"/>
      </w:pPr>
      <w:rPr>
        <w:rFonts w:ascii="Courier New" w:hAnsi="Courier New" w:cs="Courier New" w:hint="default"/>
      </w:rPr>
    </w:lvl>
    <w:lvl w:ilvl="8" w:tplc="041D0005">
      <w:start w:val="1"/>
      <w:numFmt w:val="bullet"/>
      <w:lvlText w:val=""/>
      <w:lvlJc w:val="left"/>
      <w:pPr>
        <w:ind w:left="7163" w:hanging="360"/>
      </w:pPr>
      <w:rPr>
        <w:rFonts w:ascii="Wingdings" w:hAnsi="Wingdings" w:hint="default"/>
      </w:rPr>
    </w:lvl>
  </w:abstractNum>
  <w:abstractNum w:abstractNumId="42"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529229">
    <w:abstractNumId w:val="11"/>
  </w:num>
  <w:num w:numId="2" w16cid:durableId="249044344">
    <w:abstractNumId w:val="10"/>
  </w:num>
  <w:num w:numId="3" w16cid:durableId="1853883205">
    <w:abstractNumId w:val="38"/>
  </w:num>
  <w:num w:numId="4" w16cid:durableId="2018655976">
    <w:abstractNumId w:val="13"/>
  </w:num>
  <w:num w:numId="5" w16cid:durableId="1742756398">
    <w:abstractNumId w:val="20"/>
  </w:num>
  <w:num w:numId="6" w16cid:durableId="802847691">
    <w:abstractNumId w:val="16"/>
  </w:num>
  <w:num w:numId="7" w16cid:durableId="863128128">
    <w:abstractNumId w:val="24"/>
  </w:num>
  <w:num w:numId="8" w16cid:durableId="938608058">
    <w:abstractNumId w:val="2"/>
  </w:num>
  <w:num w:numId="9" w16cid:durableId="1256211891">
    <w:abstractNumId w:val="40"/>
  </w:num>
  <w:num w:numId="10" w16cid:durableId="862672913">
    <w:abstractNumId w:val="30"/>
  </w:num>
  <w:num w:numId="11" w16cid:durableId="1782528071">
    <w:abstractNumId w:val="23"/>
  </w:num>
  <w:num w:numId="12" w16cid:durableId="1262445643">
    <w:abstractNumId w:val="28"/>
  </w:num>
  <w:num w:numId="13" w16cid:durableId="13847720">
    <w:abstractNumId w:val="35"/>
  </w:num>
  <w:num w:numId="14" w16cid:durableId="903376800">
    <w:abstractNumId w:val="7"/>
  </w:num>
  <w:num w:numId="15" w16cid:durableId="501090935">
    <w:abstractNumId w:val="27"/>
  </w:num>
  <w:num w:numId="16" w16cid:durableId="214588350">
    <w:abstractNumId w:val="26"/>
  </w:num>
  <w:num w:numId="17" w16cid:durableId="1401169931">
    <w:abstractNumId w:val="1"/>
  </w:num>
  <w:num w:numId="18" w16cid:durableId="2130975908">
    <w:abstractNumId w:val="34"/>
  </w:num>
  <w:num w:numId="19" w16cid:durableId="1211266461">
    <w:abstractNumId w:val="41"/>
  </w:num>
  <w:num w:numId="20" w16cid:durableId="596133506">
    <w:abstractNumId w:val="14"/>
  </w:num>
  <w:num w:numId="21" w16cid:durableId="1796870735">
    <w:abstractNumId w:val="17"/>
  </w:num>
  <w:num w:numId="22" w16cid:durableId="349601476">
    <w:abstractNumId w:val="12"/>
  </w:num>
  <w:num w:numId="23" w16cid:durableId="343017658">
    <w:abstractNumId w:val="31"/>
  </w:num>
  <w:num w:numId="24" w16cid:durableId="1232082096">
    <w:abstractNumId w:val="9"/>
  </w:num>
  <w:num w:numId="25" w16cid:durableId="1493253368">
    <w:abstractNumId w:val="36"/>
  </w:num>
  <w:num w:numId="26" w16cid:durableId="143090286">
    <w:abstractNumId w:val="42"/>
  </w:num>
  <w:num w:numId="27" w16cid:durableId="1871453076">
    <w:abstractNumId w:val="37"/>
  </w:num>
  <w:num w:numId="28" w16cid:durableId="1299452906">
    <w:abstractNumId w:val="33"/>
  </w:num>
  <w:num w:numId="29" w16cid:durableId="1074468570">
    <w:abstractNumId w:val="4"/>
  </w:num>
  <w:num w:numId="30" w16cid:durableId="858474663">
    <w:abstractNumId w:val="5"/>
  </w:num>
  <w:num w:numId="31" w16cid:durableId="1829245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6383190">
    <w:abstractNumId w:val="32"/>
  </w:num>
  <w:num w:numId="33" w16cid:durableId="403650874">
    <w:abstractNumId w:val="21"/>
  </w:num>
  <w:num w:numId="34" w16cid:durableId="1544443244">
    <w:abstractNumId w:val="18"/>
  </w:num>
  <w:num w:numId="35" w16cid:durableId="30958915">
    <w:abstractNumId w:val="22"/>
  </w:num>
  <w:num w:numId="36" w16cid:durableId="1839808341">
    <w:abstractNumId w:val="15"/>
  </w:num>
  <w:num w:numId="37" w16cid:durableId="1984118688">
    <w:abstractNumId w:val="25"/>
  </w:num>
  <w:num w:numId="38" w16cid:durableId="1337228279">
    <w:abstractNumId w:val="0"/>
  </w:num>
  <w:num w:numId="39" w16cid:durableId="1986860448">
    <w:abstractNumId w:val="19"/>
  </w:num>
  <w:num w:numId="40" w16cid:durableId="1502772191">
    <w:abstractNumId w:val="6"/>
  </w:num>
  <w:num w:numId="41" w16cid:durableId="1305551260">
    <w:abstractNumId w:val="29"/>
  </w:num>
  <w:num w:numId="42" w16cid:durableId="613053700">
    <w:abstractNumId w:val="8"/>
  </w:num>
  <w:num w:numId="43" w16cid:durableId="1494683737">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Nicholas Pu">
    <w15:presenceInfo w15:providerId="None" w15:userId="Ericsson_Nicholas P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45"/>
    <w:rsid w:val="000136D7"/>
    <w:rsid w:val="00016D97"/>
    <w:rsid w:val="00022E4A"/>
    <w:rsid w:val="00025442"/>
    <w:rsid w:val="00031BBE"/>
    <w:rsid w:val="00045158"/>
    <w:rsid w:val="00052B1C"/>
    <w:rsid w:val="00064E4C"/>
    <w:rsid w:val="00070E09"/>
    <w:rsid w:val="00077145"/>
    <w:rsid w:val="00085DA0"/>
    <w:rsid w:val="00094414"/>
    <w:rsid w:val="000A6394"/>
    <w:rsid w:val="000B7FED"/>
    <w:rsid w:val="000C038A"/>
    <w:rsid w:val="000C6598"/>
    <w:rsid w:val="000D44B3"/>
    <w:rsid w:val="000D6EB0"/>
    <w:rsid w:val="000E2D8A"/>
    <w:rsid w:val="0012036C"/>
    <w:rsid w:val="00126763"/>
    <w:rsid w:val="00145D43"/>
    <w:rsid w:val="00152021"/>
    <w:rsid w:val="00192C46"/>
    <w:rsid w:val="001A08B3"/>
    <w:rsid w:val="001A7B60"/>
    <w:rsid w:val="001B10A5"/>
    <w:rsid w:val="001B52F0"/>
    <w:rsid w:val="001B7A65"/>
    <w:rsid w:val="001C46C5"/>
    <w:rsid w:val="001C716B"/>
    <w:rsid w:val="001D61EA"/>
    <w:rsid w:val="001E41F3"/>
    <w:rsid w:val="0021126E"/>
    <w:rsid w:val="0023652B"/>
    <w:rsid w:val="00242F4F"/>
    <w:rsid w:val="00244CB6"/>
    <w:rsid w:val="00250059"/>
    <w:rsid w:val="00253717"/>
    <w:rsid w:val="0026004D"/>
    <w:rsid w:val="002640DD"/>
    <w:rsid w:val="00266F6D"/>
    <w:rsid w:val="002754B2"/>
    <w:rsid w:val="00275D12"/>
    <w:rsid w:val="00281A66"/>
    <w:rsid w:val="00281F3B"/>
    <w:rsid w:val="00284FEB"/>
    <w:rsid w:val="002860C4"/>
    <w:rsid w:val="002A3220"/>
    <w:rsid w:val="002A511D"/>
    <w:rsid w:val="002A58C1"/>
    <w:rsid w:val="002B5741"/>
    <w:rsid w:val="002C128E"/>
    <w:rsid w:val="002D055D"/>
    <w:rsid w:val="002D3D14"/>
    <w:rsid w:val="002D7BAB"/>
    <w:rsid w:val="002E1A84"/>
    <w:rsid w:val="002E2F10"/>
    <w:rsid w:val="002E472E"/>
    <w:rsid w:val="00304908"/>
    <w:rsid w:val="00305409"/>
    <w:rsid w:val="00320850"/>
    <w:rsid w:val="00321D29"/>
    <w:rsid w:val="00336185"/>
    <w:rsid w:val="003609EF"/>
    <w:rsid w:val="0036231A"/>
    <w:rsid w:val="0037299B"/>
    <w:rsid w:val="00374DD4"/>
    <w:rsid w:val="003814BB"/>
    <w:rsid w:val="00391F12"/>
    <w:rsid w:val="003A6134"/>
    <w:rsid w:val="003B155A"/>
    <w:rsid w:val="003B16C2"/>
    <w:rsid w:val="003C0A36"/>
    <w:rsid w:val="003C3313"/>
    <w:rsid w:val="003C76FF"/>
    <w:rsid w:val="003D057B"/>
    <w:rsid w:val="003D2768"/>
    <w:rsid w:val="003E1A36"/>
    <w:rsid w:val="003E7CBA"/>
    <w:rsid w:val="00400C8F"/>
    <w:rsid w:val="0040591C"/>
    <w:rsid w:val="00410371"/>
    <w:rsid w:val="00416DCB"/>
    <w:rsid w:val="004242F1"/>
    <w:rsid w:val="00425759"/>
    <w:rsid w:val="00430FD9"/>
    <w:rsid w:val="00435569"/>
    <w:rsid w:val="00444F08"/>
    <w:rsid w:val="00451259"/>
    <w:rsid w:val="004736DC"/>
    <w:rsid w:val="00496178"/>
    <w:rsid w:val="004B164B"/>
    <w:rsid w:val="004B4877"/>
    <w:rsid w:val="004B75B7"/>
    <w:rsid w:val="004C20D2"/>
    <w:rsid w:val="004C2959"/>
    <w:rsid w:val="004C6F15"/>
    <w:rsid w:val="004E3B49"/>
    <w:rsid w:val="004F5862"/>
    <w:rsid w:val="005075A1"/>
    <w:rsid w:val="005141D9"/>
    <w:rsid w:val="00514611"/>
    <w:rsid w:val="0051580D"/>
    <w:rsid w:val="005251C0"/>
    <w:rsid w:val="00547111"/>
    <w:rsid w:val="00554270"/>
    <w:rsid w:val="00555F1D"/>
    <w:rsid w:val="00557495"/>
    <w:rsid w:val="00592D74"/>
    <w:rsid w:val="005B0B2C"/>
    <w:rsid w:val="005C06FD"/>
    <w:rsid w:val="005D3570"/>
    <w:rsid w:val="005D3C3C"/>
    <w:rsid w:val="005E2C44"/>
    <w:rsid w:val="005E7ACF"/>
    <w:rsid w:val="00602B09"/>
    <w:rsid w:val="00621188"/>
    <w:rsid w:val="006257ED"/>
    <w:rsid w:val="006350C3"/>
    <w:rsid w:val="00653DE4"/>
    <w:rsid w:val="00656F3C"/>
    <w:rsid w:val="00665C47"/>
    <w:rsid w:val="00695808"/>
    <w:rsid w:val="006A5B5D"/>
    <w:rsid w:val="006B0854"/>
    <w:rsid w:val="006B46FB"/>
    <w:rsid w:val="006E21FB"/>
    <w:rsid w:val="006E5256"/>
    <w:rsid w:val="00711090"/>
    <w:rsid w:val="00737106"/>
    <w:rsid w:val="0074093E"/>
    <w:rsid w:val="0078314A"/>
    <w:rsid w:val="00792342"/>
    <w:rsid w:val="007977A8"/>
    <w:rsid w:val="007B512A"/>
    <w:rsid w:val="007C1AA5"/>
    <w:rsid w:val="007C2097"/>
    <w:rsid w:val="007C46D8"/>
    <w:rsid w:val="007C60D4"/>
    <w:rsid w:val="007C72EB"/>
    <w:rsid w:val="007D0F18"/>
    <w:rsid w:val="007D6A07"/>
    <w:rsid w:val="007E0685"/>
    <w:rsid w:val="007F30FF"/>
    <w:rsid w:val="007F7259"/>
    <w:rsid w:val="007F72D9"/>
    <w:rsid w:val="00800F24"/>
    <w:rsid w:val="008040A8"/>
    <w:rsid w:val="008167B9"/>
    <w:rsid w:val="008279FA"/>
    <w:rsid w:val="00847BDE"/>
    <w:rsid w:val="008626E7"/>
    <w:rsid w:val="00870EE7"/>
    <w:rsid w:val="008722B0"/>
    <w:rsid w:val="00876A6D"/>
    <w:rsid w:val="008863B9"/>
    <w:rsid w:val="0088692D"/>
    <w:rsid w:val="008A45A6"/>
    <w:rsid w:val="008D0CE4"/>
    <w:rsid w:val="008D26E2"/>
    <w:rsid w:val="008D2C5B"/>
    <w:rsid w:val="008D3CCC"/>
    <w:rsid w:val="008E7088"/>
    <w:rsid w:val="008F3789"/>
    <w:rsid w:val="008F686C"/>
    <w:rsid w:val="00912981"/>
    <w:rsid w:val="00912EFB"/>
    <w:rsid w:val="009148DE"/>
    <w:rsid w:val="0092341D"/>
    <w:rsid w:val="00930519"/>
    <w:rsid w:val="00941E30"/>
    <w:rsid w:val="00942E7E"/>
    <w:rsid w:val="0094478D"/>
    <w:rsid w:val="009531B0"/>
    <w:rsid w:val="00955570"/>
    <w:rsid w:val="009609F3"/>
    <w:rsid w:val="00973B1A"/>
    <w:rsid w:val="009741B3"/>
    <w:rsid w:val="009777D9"/>
    <w:rsid w:val="00985B1B"/>
    <w:rsid w:val="00986B7C"/>
    <w:rsid w:val="00991B88"/>
    <w:rsid w:val="00995F45"/>
    <w:rsid w:val="009A5048"/>
    <w:rsid w:val="009A5753"/>
    <w:rsid w:val="009A579D"/>
    <w:rsid w:val="009B77EA"/>
    <w:rsid w:val="009E3297"/>
    <w:rsid w:val="009E54E9"/>
    <w:rsid w:val="009F734F"/>
    <w:rsid w:val="00A02D2F"/>
    <w:rsid w:val="00A246B6"/>
    <w:rsid w:val="00A2488A"/>
    <w:rsid w:val="00A33763"/>
    <w:rsid w:val="00A458B6"/>
    <w:rsid w:val="00A47E70"/>
    <w:rsid w:val="00A50CF0"/>
    <w:rsid w:val="00A756E2"/>
    <w:rsid w:val="00A75E1D"/>
    <w:rsid w:val="00A7671C"/>
    <w:rsid w:val="00A8068F"/>
    <w:rsid w:val="00A828ED"/>
    <w:rsid w:val="00AA2CBC"/>
    <w:rsid w:val="00AB2193"/>
    <w:rsid w:val="00AB67D3"/>
    <w:rsid w:val="00AB776B"/>
    <w:rsid w:val="00AC5820"/>
    <w:rsid w:val="00AD1CC6"/>
    <w:rsid w:val="00AD1CD8"/>
    <w:rsid w:val="00AD34FA"/>
    <w:rsid w:val="00B258BB"/>
    <w:rsid w:val="00B36776"/>
    <w:rsid w:val="00B40508"/>
    <w:rsid w:val="00B624E7"/>
    <w:rsid w:val="00B67B97"/>
    <w:rsid w:val="00B81116"/>
    <w:rsid w:val="00B85339"/>
    <w:rsid w:val="00B968C8"/>
    <w:rsid w:val="00BA0D6D"/>
    <w:rsid w:val="00BA3EC5"/>
    <w:rsid w:val="00BA445F"/>
    <w:rsid w:val="00BA4A7E"/>
    <w:rsid w:val="00BA51D9"/>
    <w:rsid w:val="00BB5DFC"/>
    <w:rsid w:val="00BC18D3"/>
    <w:rsid w:val="00BC7777"/>
    <w:rsid w:val="00BD279D"/>
    <w:rsid w:val="00BD6BB8"/>
    <w:rsid w:val="00C30EE2"/>
    <w:rsid w:val="00C36648"/>
    <w:rsid w:val="00C43A45"/>
    <w:rsid w:val="00C447AF"/>
    <w:rsid w:val="00C456C7"/>
    <w:rsid w:val="00C56C79"/>
    <w:rsid w:val="00C66BA2"/>
    <w:rsid w:val="00C73F39"/>
    <w:rsid w:val="00C817E5"/>
    <w:rsid w:val="00C824E4"/>
    <w:rsid w:val="00C851A0"/>
    <w:rsid w:val="00C870F6"/>
    <w:rsid w:val="00C95985"/>
    <w:rsid w:val="00CB1573"/>
    <w:rsid w:val="00CC4557"/>
    <w:rsid w:val="00CC5026"/>
    <w:rsid w:val="00CC68D0"/>
    <w:rsid w:val="00CD03DB"/>
    <w:rsid w:val="00CE4B05"/>
    <w:rsid w:val="00CE6955"/>
    <w:rsid w:val="00CF4EF0"/>
    <w:rsid w:val="00D03F9A"/>
    <w:rsid w:val="00D06D51"/>
    <w:rsid w:val="00D13E8D"/>
    <w:rsid w:val="00D15458"/>
    <w:rsid w:val="00D24991"/>
    <w:rsid w:val="00D278FC"/>
    <w:rsid w:val="00D45BE3"/>
    <w:rsid w:val="00D50255"/>
    <w:rsid w:val="00D66520"/>
    <w:rsid w:val="00D77631"/>
    <w:rsid w:val="00D77EC7"/>
    <w:rsid w:val="00D81595"/>
    <w:rsid w:val="00D82B0B"/>
    <w:rsid w:val="00D84AE9"/>
    <w:rsid w:val="00D9124E"/>
    <w:rsid w:val="00D91CC7"/>
    <w:rsid w:val="00D978B8"/>
    <w:rsid w:val="00DA5CB6"/>
    <w:rsid w:val="00DA60DB"/>
    <w:rsid w:val="00DC65A5"/>
    <w:rsid w:val="00DD0983"/>
    <w:rsid w:val="00DD47F7"/>
    <w:rsid w:val="00DE34CF"/>
    <w:rsid w:val="00DE79F0"/>
    <w:rsid w:val="00DF4481"/>
    <w:rsid w:val="00DF6569"/>
    <w:rsid w:val="00E00054"/>
    <w:rsid w:val="00E13F3D"/>
    <w:rsid w:val="00E34898"/>
    <w:rsid w:val="00E54E40"/>
    <w:rsid w:val="00E71A7D"/>
    <w:rsid w:val="00E74EB0"/>
    <w:rsid w:val="00E85AE2"/>
    <w:rsid w:val="00E86139"/>
    <w:rsid w:val="00E909E0"/>
    <w:rsid w:val="00EB09B7"/>
    <w:rsid w:val="00EC768B"/>
    <w:rsid w:val="00ED673A"/>
    <w:rsid w:val="00EE3544"/>
    <w:rsid w:val="00EE732F"/>
    <w:rsid w:val="00EE7D7C"/>
    <w:rsid w:val="00F05233"/>
    <w:rsid w:val="00F05813"/>
    <w:rsid w:val="00F25D98"/>
    <w:rsid w:val="00F300FB"/>
    <w:rsid w:val="00F42266"/>
    <w:rsid w:val="00F43FD6"/>
    <w:rsid w:val="00F73208"/>
    <w:rsid w:val="00F750E9"/>
    <w:rsid w:val="00FA3D48"/>
    <w:rsid w:val="00FA5BFE"/>
    <w:rsid w:val="00FB61E9"/>
    <w:rsid w:val="00FB6386"/>
    <w:rsid w:val="00FD37CB"/>
    <w:rsid w:val="00FD57D6"/>
    <w:rsid w:val="00FD7B2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qFormat="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Level_2,Heading 81111,标题 811,标题 8111,u12u12 81"/>
    <w:basedOn w:val="Heading4"/>
    <w:next w:val="Normal"/>
    <w:link w:val="Heading5Char"/>
    <w:qFormat/>
    <w:rsid w:val="000B7FED"/>
    <w:pPr>
      <w:ind w:left="1701" w:hanging="1701"/>
      <w:outlineLvl w:val="4"/>
    </w:pPr>
    <w:rPr>
      <w:sz w:val="22"/>
    </w:rPr>
  </w:style>
  <w:style w:type="paragraph" w:styleId="Heading6">
    <w:name w:val="heading 6"/>
    <w:aliases w:val="T1"/>
    <w:basedOn w:val="H6"/>
    <w:next w:val="Normal"/>
    <w:link w:val="Heading6Char"/>
    <w:qFormat/>
    <w:rsid w:val="000B7FED"/>
    <w:pPr>
      <w:outlineLvl w:val="5"/>
    </w:pPr>
  </w:style>
  <w:style w:type="paragraph" w:styleId="Heading7">
    <w:name w:val="heading 7"/>
    <w:aliases w:val="L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3"/>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paragraph" w:styleId="Revision">
    <w:name w:val="Revision"/>
    <w:hidden/>
    <w:uiPriority w:val="99"/>
    <w:qFormat/>
    <w:rsid w:val="00995F45"/>
    <w:rPr>
      <w:rFonts w:ascii="Times New Roman" w:hAnsi="Times New Roman"/>
      <w:lang w:val="en-GB" w:eastAsia="en-US"/>
    </w:rPr>
  </w:style>
  <w:style w:type="character" w:customStyle="1" w:styleId="TAHCar">
    <w:name w:val="TAH Car"/>
    <w:link w:val="TAH"/>
    <w:uiPriority w:val="99"/>
    <w:qFormat/>
    <w:rsid w:val="00F05813"/>
    <w:rPr>
      <w:rFonts w:ascii="Arial" w:hAnsi="Arial"/>
      <w:b/>
      <w:sz w:val="18"/>
      <w:lang w:val="en-GB" w:eastAsia="en-US"/>
    </w:rPr>
  </w:style>
  <w:style w:type="character" w:customStyle="1" w:styleId="THChar">
    <w:name w:val="TH Char"/>
    <w:link w:val="TH"/>
    <w:qFormat/>
    <w:rsid w:val="00F05813"/>
    <w:rPr>
      <w:rFonts w:ascii="Arial" w:hAnsi="Arial"/>
      <w:b/>
      <w:lang w:val="en-GB" w:eastAsia="en-US"/>
    </w:rPr>
  </w:style>
  <w:style w:type="character" w:customStyle="1" w:styleId="TACChar">
    <w:name w:val="TAC Char"/>
    <w:link w:val="TAC"/>
    <w:qFormat/>
    <w:rsid w:val="00F05813"/>
    <w:rPr>
      <w:rFonts w:ascii="Arial" w:hAnsi="Arial"/>
      <w:sz w:val="18"/>
      <w:lang w:val="en-GB" w:eastAsia="en-US"/>
    </w:rPr>
  </w:style>
  <w:style w:type="character" w:customStyle="1" w:styleId="B1Char">
    <w:name w:val="B1 Char"/>
    <w:link w:val="B10"/>
    <w:qFormat/>
    <w:rsid w:val="00F05813"/>
    <w:rPr>
      <w:rFonts w:ascii="Times New Roman" w:hAnsi="Times New Roman"/>
      <w:lang w:val="en-GB" w:eastAsia="en-US"/>
    </w:rPr>
  </w:style>
  <w:style w:type="table" w:customStyle="1" w:styleId="TableGrid77">
    <w:name w:val="Table Grid77"/>
    <w:basedOn w:val="TableNormal"/>
    <w:uiPriority w:val="39"/>
    <w:qFormat/>
    <w:rsid w:val="00F0581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4736DC"/>
    <w:rPr>
      <w:rFonts w:ascii="Arial" w:hAnsi="Arial"/>
      <w:sz w:val="18"/>
      <w:lang w:val="en-GB" w:eastAsia="en-US"/>
    </w:rPr>
  </w:style>
  <w:style w:type="paragraph" w:customStyle="1" w:styleId="TAJ">
    <w:name w:val="TAJ"/>
    <w:basedOn w:val="TH"/>
    <w:qFormat/>
    <w:rsid w:val="00391F12"/>
    <w:pPr>
      <w:overflowPunct w:val="0"/>
      <w:autoSpaceDE w:val="0"/>
      <w:autoSpaceDN w:val="0"/>
      <w:adjustRightInd w:val="0"/>
      <w:textAlignment w:val="baseline"/>
    </w:pPr>
    <w:rPr>
      <w:lang w:eastAsia="zh-CN"/>
    </w:rPr>
  </w:style>
  <w:style w:type="paragraph" w:customStyle="1" w:styleId="Guidance">
    <w:name w:val="Guidance"/>
    <w:basedOn w:val="Normal"/>
    <w:link w:val="GuidanceChar"/>
    <w:qFormat/>
    <w:rsid w:val="00391F12"/>
    <w:pPr>
      <w:overflowPunct w:val="0"/>
      <w:autoSpaceDE w:val="0"/>
      <w:autoSpaceDN w:val="0"/>
      <w:adjustRightInd w:val="0"/>
      <w:textAlignment w:val="baseline"/>
    </w:pPr>
    <w:rPr>
      <w:i/>
      <w:color w:val="0000FF"/>
      <w:lang w:eastAsia="zh-CN"/>
    </w:rPr>
  </w:style>
  <w:style w:type="character" w:customStyle="1" w:styleId="BalloonTextChar">
    <w:name w:val="Balloon Text Char"/>
    <w:link w:val="BalloonText"/>
    <w:qFormat/>
    <w:rsid w:val="00391F12"/>
    <w:rPr>
      <w:rFonts w:ascii="Tahoma" w:hAnsi="Tahoma" w:cs="Tahoma"/>
      <w:sz w:val="16"/>
      <w:szCs w:val="16"/>
      <w:lang w:val="en-GB" w:eastAsia="en-US"/>
    </w:rPr>
  </w:style>
  <w:style w:type="table" w:styleId="TableGrid">
    <w:name w:val="Table Grid"/>
    <w:aliases w:val="TableGrid,SGS Table Basic 1,网格型"/>
    <w:basedOn w:val="TableNormal"/>
    <w:uiPriority w:val="39"/>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qFormat/>
    <w:rsid w:val="00391F12"/>
    <w:rPr>
      <w:color w:val="605E5C"/>
      <w:shd w:val="clear" w:color="auto" w:fill="E1DFDD"/>
    </w:rPr>
  </w:style>
  <w:style w:type="paragraph" w:styleId="Title">
    <w:name w:val="Title"/>
    <w:aliases w:val="Section Header"/>
    <w:basedOn w:val="Normal"/>
    <w:next w:val="Normal"/>
    <w:link w:val="TitleChar"/>
    <w:qFormat/>
    <w:rsid w:val="00391F12"/>
    <w:pPr>
      <w:overflowPunct w:val="0"/>
      <w:autoSpaceDE w:val="0"/>
      <w:autoSpaceDN w:val="0"/>
      <w:adjustRightInd w:val="0"/>
      <w:spacing w:before="240" w:after="60"/>
      <w:jc w:val="center"/>
      <w:textAlignment w:val="baseline"/>
      <w:outlineLvl w:val="0"/>
    </w:pPr>
    <w:rPr>
      <w:rFonts w:asciiTheme="majorHAnsi" w:hAnsiTheme="majorHAnsi" w:cstheme="majorBidi"/>
      <w:b/>
      <w:bCs/>
      <w:sz w:val="32"/>
      <w:szCs w:val="32"/>
      <w:lang w:eastAsia="zh-CN"/>
    </w:rPr>
  </w:style>
  <w:style w:type="character" w:customStyle="1" w:styleId="TitleChar">
    <w:name w:val="Title Char"/>
    <w:aliases w:val="Section Header Char"/>
    <w:basedOn w:val="DefaultParagraphFont"/>
    <w:link w:val="Title"/>
    <w:qFormat/>
    <w:rsid w:val="00391F12"/>
    <w:rPr>
      <w:rFonts w:asciiTheme="majorHAnsi" w:hAnsiTheme="majorHAnsi" w:cstheme="majorBidi"/>
      <w:b/>
      <w:bCs/>
      <w:sz w:val="32"/>
      <w:szCs w:val="32"/>
      <w:lang w:val="en-GB" w:eastAsia="zh-CN"/>
    </w:rPr>
  </w:style>
  <w:style w:type="character" w:customStyle="1" w:styleId="CommentTextChar">
    <w:name w:val="Comment Text Char"/>
    <w:basedOn w:val="DefaultParagraphFont"/>
    <w:link w:val="CommentText"/>
    <w:uiPriority w:val="99"/>
    <w:qFormat/>
    <w:rsid w:val="00391F12"/>
    <w:rPr>
      <w:rFonts w:ascii="Times New Roman" w:hAnsi="Times New Roman"/>
      <w:lang w:val="en-GB" w:eastAsia="en-US"/>
    </w:rPr>
  </w:style>
  <w:style w:type="character" w:customStyle="1" w:styleId="CommentSubjectChar">
    <w:name w:val="Comment Subject Char"/>
    <w:basedOn w:val="CommentTextChar"/>
    <w:link w:val="CommentSubject"/>
    <w:qFormat/>
    <w:rsid w:val="00391F12"/>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91F12"/>
    <w:rPr>
      <w:rFonts w:ascii="Times New Roman" w:hAnsi="Times New Roman"/>
      <w:sz w:val="16"/>
      <w:lang w:val="en-GB" w:eastAsia="en-US"/>
    </w:rPr>
  </w:style>
  <w:style w:type="character" w:customStyle="1" w:styleId="TALChar">
    <w:name w:val="TAL Char"/>
    <w:link w:val="TAL"/>
    <w:qFormat/>
    <w:rsid w:val="00391F12"/>
    <w:rPr>
      <w:rFonts w:ascii="Arial" w:hAnsi="Arial"/>
      <w:sz w:val="18"/>
      <w:lang w:val="en-GB" w:eastAsia="en-US"/>
    </w:rPr>
  </w:style>
  <w:style w:type="character" w:customStyle="1" w:styleId="Heading8Char">
    <w:name w:val="Heading 8 Char"/>
    <w:basedOn w:val="DefaultParagraphFont"/>
    <w:link w:val="Heading8"/>
    <w:qFormat/>
    <w:rsid w:val="00391F12"/>
    <w:rPr>
      <w:rFonts w:ascii="Arial" w:hAnsi="Arial"/>
      <w:sz w:val="36"/>
      <w:lang w:val="en-GB" w:eastAsia="en-US"/>
    </w:rPr>
  </w:style>
  <w:style w:type="character" w:customStyle="1" w:styleId="EXChar">
    <w:name w:val="EX Char"/>
    <w:link w:val="EX"/>
    <w:qFormat/>
    <w:locked/>
    <w:rsid w:val="00391F12"/>
    <w:rPr>
      <w:rFonts w:ascii="Times New Roman" w:hAnsi="Times New Roman"/>
      <w:lang w:val="en-GB" w:eastAsia="en-US"/>
    </w:rPr>
  </w:style>
  <w:style w:type="character" w:customStyle="1" w:styleId="NOChar">
    <w:name w:val="NO Char"/>
    <w:link w:val="NO"/>
    <w:qFormat/>
    <w:rsid w:val="00391F12"/>
    <w:rPr>
      <w:rFonts w:ascii="Times New Roman" w:hAnsi="Times New Roman"/>
      <w:lang w:val="en-GB" w:eastAsia="en-US"/>
    </w:rPr>
  </w:style>
  <w:style w:type="paragraph" w:customStyle="1" w:styleId="TableText">
    <w:name w:val="TableText"/>
    <w:basedOn w:val="Normal"/>
    <w:qFormat/>
    <w:rsid w:val="00391F12"/>
    <w:pPr>
      <w:keepNext/>
      <w:keepLines/>
      <w:overflowPunct w:val="0"/>
      <w:autoSpaceDE w:val="0"/>
      <w:autoSpaceDN w:val="0"/>
      <w:adjustRightInd w:val="0"/>
      <w:spacing w:after="0"/>
      <w:jc w:val="center"/>
      <w:textAlignment w:val="baseline"/>
    </w:pPr>
    <w:rPr>
      <w:snapToGrid w:val="0"/>
      <w:kern w:val="2"/>
    </w:rPr>
  </w:style>
  <w:style w:type="paragraph" w:customStyle="1" w:styleId="Default">
    <w:name w:val="Default"/>
    <w:qFormat/>
    <w:rsid w:val="00391F12"/>
    <w:pPr>
      <w:widowControl w:val="0"/>
      <w:autoSpaceDE w:val="0"/>
      <w:autoSpaceDN w:val="0"/>
      <w:adjustRightInd w:val="0"/>
    </w:pPr>
    <w:rPr>
      <w:rFonts w:ascii="Calibri" w:eastAsia="MS Mincho" w:hAnsi="Calibri" w:cs="Calibri"/>
      <w:color w:val="000000"/>
      <w:sz w:val="24"/>
      <w:szCs w:val="24"/>
      <w:lang w:val="en-US"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목록단락"/>
    <w:basedOn w:val="Normal"/>
    <w:link w:val="ListParagraphChar"/>
    <w:uiPriority w:val="34"/>
    <w:qFormat/>
    <w:rsid w:val="00391F12"/>
    <w:pPr>
      <w:overflowPunct w:val="0"/>
      <w:autoSpaceDE w:val="0"/>
      <w:autoSpaceDN w:val="0"/>
      <w:adjustRightInd w:val="0"/>
      <w:ind w:left="720"/>
      <w:contextualSpacing/>
      <w:textAlignment w:val="baseline"/>
    </w:pPr>
    <w:rPr>
      <w:rFonts w:eastAsia="MS Mincho"/>
      <w:lang w:val="x-none"/>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391F12"/>
    <w:rPr>
      <w:rFonts w:ascii="Times New Roman" w:eastAsia="MS Mincho" w:hAnsi="Times New Roman"/>
      <w:lang w:val="x-none" w:eastAsia="en-US"/>
    </w:rPr>
  </w:style>
  <w:style w:type="character" w:customStyle="1" w:styleId="EQChar">
    <w:name w:val="EQ Char"/>
    <w:link w:val="EQ"/>
    <w:qFormat/>
    <w:locked/>
    <w:rsid w:val="00391F12"/>
    <w:rPr>
      <w:rFonts w:ascii="Times New Roman" w:hAnsi="Times New Roman"/>
      <w:noProof/>
      <w:lang w:val="en-GB" w:eastAsia="en-US"/>
    </w:rPr>
  </w:style>
  <w:style w:type="character" w:customStyle="1" w:styleId="TALCar">
    <w:name w:val="TAL Car"/>
    <w:basedOn w:val="DefaultParagraphFont"/>
    <w:qFormat/>
    <w:locked/>
    <w:rsid w:val="00391F12"/>
    <w:rPr>
      <w:rFonts w:ascii="Arial" w:hAnsi="Arial"/>
      <w:sz w:val="18"/>
      <w:szCs w:val="24"/>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91F12"/>
    <w:rPr>
      <w:rFonts w:ascii="Arial" w:hAnsi="Arial"/>
      <w:sz w:val="24"/>
      <w:lang w:val="en-GB" w:eastAsia="en-US"/>
    </w:rPr>
  </w:style>
  <w:style w:type="paragraph" w:styleId="Date">
    <w:name w:val="Date"/>
    <w:basedOn w:val="Normal"/>
    <w:next w:val="Normal"/>
    <w:link w:val="DateChar"/>
    <w:qFormat/>
    <w:rsid w:val="00391F12"/>
    <w:pPr>
      <w:overflowPunct w:val="0"/>
      <w:autoSpaceDE w:val="0"/>
      <w:autoSpaceDN w:val="0"/>
      <w:adjustRightInd w:val="0"/>
      <w:ind w:leftChars="2500" w:left="100"/>
      <w:textAlignment w:val="baseline"/>
    </w:pPr>
    <w:rPr>
      <w:lang w:eastAsia="zh-CN"/>
    </w:rPr>
  </w:style>
  <w:style w:type="character" w:customStyle="1" w:styleId="DateChar">
    <w:name w:val="Date Char"/>
    <w:basedOn w:val="DefaultParagraphFont"/>
    <w:link w:val="Date"/>
    <w:qFormat/>
    <w:rsid w:val="00391F12"/>
    <w:rPr>
      <w:rFonts w:ascii="Times New Roman" w:hAnsi="Times New Roman"/>
      <w:lang w:val="en-GB" w:eastAsia="zh-CN"/>
    </w:rPr>
  </w:style>
  <w:style w:type="character" w:customStyle="1" w:styleId="GuidanceChar">
    <w:name w:val="Guidance Char"/>
    <w:link w:val="Guidance"/>
    <w:qFormat/>
    <w:rsid w:val="00391F12"/>
    <w:rPr>
      <w:rFonts w:ascii="Times New Roman" w:hAnsi="Times New Roman"/>
      <w:i/>
      <w:color w:val="0000FF"/>
      <w:lang w:val="en-GB" w:eastAsia="zh-CN"/>
    </w:rPr>
  </w:style>
  <w:style w:type="paragraph" w:customStyle="1" w:styleId="Header6">
    <w:name w:val="Header 6"/>
    <w:basedOn w:val="Normal"/>
    <w:qFormat/>
    <w:rsid w:val="00391F12"/>
    <w:pPr>
      <w:keepNext/>
      <w:keepLines/>
      <w:overflowPunct w:val="0"/>
      <w:autoSpaceDE w:val="0"/>
      <w:autoSpaceDN w:val="0"/>
      <w:adjustRightInd w:val="0"/>
      <w:spacing w:before="120"/>
      <w:ind w:left="1985" w:hanging="1985"/>
      <w:textAlignment w:val="baseline"/>
    </w:pPr>
    <w:rPr>
      <w:rFonts w:ascii="Arial" w:hAnsi="Arial"/>
      <w:lang w:eastAsia="zh-CN"/>
    </w:rPr>
  </w:style>
  <w:style w:type="paragraph" w:customStyle="1" w:styleId="Header7">
    <w:name w:val="Header 7"/>
    <w:basedOn w:val="Heading5"/>
    <w:rsid w:val="00391F12"/>
    <w:pPr>
      <w:overflowPunct w:val="0"/>
      <w:autoSpaceDE w:val="0"/>
      <w:autoSpaceDN w:val="0"/>
      <w:adjustRightInd w:val="0"/>
      <w:textAlignment w:val="baseline"/>
    </w:pPr>
    <w:rPr>
      <w:lang w:eastAsia="zh-CN"/>
    </w:rPr>
  </w:style>
  <w:style w:type="character" w:customStyle="1" w:styleId="B2Char">
    <w:name w:val="B2 Char"/>
    <w:link w:val="B2"/>
    <w:qFormat/>
    <w:rsid w:val="00391F12"/>
    <w:rPr>
      <w:rFonts w:ascii="Times New Roman" w:hAnsi="Times New Roman"/>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391F12"/>
    <w:rPr>
      <w:rFonts w:ascii="Arial" w:hAnsi="Arial"/>
      <w:sz w:val="28"/>
      <w:lang w:val="en-GB" w:eastAsia="en-US"/>
    </w:rPr>
  </w:style>
  <w:style w:type="paragraph" w:styleId="NormalWeb">
    <w:name w:val="Normal (Web)"/>
    <w:basedOn w:val="Normal"/>
    <w:uiPriority w:val="99"/>
    <w:unhideWhenUsed/>
    <w:qFormat/>
    <w:rsid w:val="00391F12"/>
    <w:pPr>
      <w:spacing w:before="100" w:beforeAutospacing="1" w:after="100" w:afterAutospacing="1"/>
    </w:pPr>
    <w:rPr>
      <w:rFonts w:eastAsia="Malgun Gothic"/>
      <w:sz w:val="24"/>
      <w:szCs w:val="24"/>
      <w:lang w:val="en-US"/>
    </w:rPr>
  </w:style>
  <w:style w:type="character" w:customStyle="1" w:styleId="DocumentMapChar">
    <w:name w:val="Document Map Char"/>
    <w:basedOn w:val="DefaultParagraphFont"/>
    <w:link w:val="DocumentMap"/>
    <w:qFormat/>
    <w:rsid w:val="00391F12"/>
    <w:rPr>
      <w:rFonts w:ascii="Tahoma" w:hAnsi="Tahoma" w:cs="Tahoma"/>
      <w:shd w:val="clear" w:color="auto" w:fill="000080"/>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391F12"/>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391F12"/>
    <w:rPr>
      <w:rFonts w:ascii="Arial" w:hAnsi="Arial"/>
      <w:sz w:val="32"/>
      <w:lang w:val="en-GB" w:eastAsia="en-US"/>
    </w:rPr>
  </w:style>
  <w:style w:type="character" w:customStyle="1" w:styleId="TFChar">
    <w:name w:val="TF Char"/>
    <w:link w:val="TF"/>
    <w:qFormat/>
    <w:rsid w:val="00391F12"/>
    <w:rPr>
      <w:rFonts w:ascii="Arial" w:hAnsi="Arial"/>
      <w:b/>
      <w:lang w:val="en-GB" w:eastAsia="en-US"/>
    </w:rPr>
  </w:style>
  <w:style w:type="character" w:customStyle="1" w:styleId="msoins0">
    <w:name w:val="msoins0"/>
    <w:qFormat/>
    <w:rsid w:val="00391F12"/>
  </w:style>
  <w:style w:type="paragraph" w:customStyle="1" w:styleId="B1">
    <w:name w:val="B1+"/>
    <w:basedOn w:val="Normal"/>
    <w:link w:val="B1Car"/>
    <w:qFormat/>
    <w:rsid w:val="00391F12"/>
    <w:pPr>
      <w:numPr>
        <w:numId w:val="2"/>
      </w:numPr>
      <w:tabs>
        <w:tab w:val="clear" w:pos="737"/>
        <w:tab w:val="left" w:pos="1644"/>
      </w:tabs>
      <w:overflowPunct w:val="0"/>
      <w:autoSpaceDE w:val="0"/>
      <w:autoSpaceDN w:val="0"/>
      <w:adjustRightInd w:val="0"/>
      <w:ind w:left="0" w:firstLine="0"/>
      <w:textAlignment w:val="baseline"/>
    </w:pPr>
    <w:rPr>
      <w:rFonts w:eastAsia="Malgun Gothic"/>
      <w:lang w:eastAsia="en-GB"/>
    </w:rPr>
  </w:style>
  <w:style w:type="character" w:customStyle="1" w:styleId="B1Car">
    <w:name w:val="B1+ Car"/>
    <w:link w:val="B1"/>
    <w:qFormat/>
    <w:rsid w:val="00391F12"/>
    <w:rPr>
      <w:rFonts w:ascii="Times New Roman" w:eastAsia="Malgun Gothic" w:hAnsi="Times New Roman"/>
      <w:lang w:val="en-GB" w:eastAsia="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Level_2 Char,Heading 81111 Char,标题 811 Char,标题 8111 Char"/>
    <w:basedOn w:val="DefaultParagraphFont"/>
    <w:link w:val="Heading5"/>
    <w:qFormat/>
    <w:rsid w:val="00391F12"/>
    <w:rPr>
      <w:rFonts w:ascii="Arial" w:hAnsi="Arial"/>
      <w:sz w:val="22"/>
      <w:lang w:val="en-GB" w:eastAsia="en-US"/>
    </w:rPr>
  </w:style>
  <w:style w:type="character" w:customStyle="1" w:styleId="H6Char">
    <w:name w:val="H6 Char"/>
    <w:link w:val="H6"/>
    <w:qFormat/>
    <w:rsid w:val="00391F12"/>
    <w:rPr>
      <w:rFonts w:ascii="Arial" w:hAnsi="Arial"/>
      <w:lang w:val="en-GB" w:eastAsia="en-US"/>
    </w:rPr>
  </w:style>
  <w:style w:type="character" w:customStyle="1" w:styleId="TAL0">
    <w:name w:val="TAL (文字)"/>
    <w:qFormat/>
    <w:rsid w:val="00391F12"/>
    <w:rPr>
      <w:rFonts w:ascii="Arial" w:hAnsi="Arial"/>
      <w:sz w:val="18"/>
      <w:lang w:val="en-GB" w:eastAsia="en-US"/>
    </w:rPr>
  </w:style>
  <w:style w:type="paragraph" w:styleId="IndexHeading">
    <w:name w:val="index heading"/>
    <w:basedOn w:val="Normal"/>
    <w:next w:val="Normal"/>
    <w:qFormat/>
    <w:rsid w:val="00391F1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391F1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391F1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391F1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391F1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391F1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391F1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391F1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391F12"/>
    <w:pPr>
      <w:overflowPunct w:val="0"/>
      <w:autoSpaceDE w:val="0"/>
      <w:autoSpaceDN w:val="0"/>
      <w:adjustRightInd w:val="0"/>
      <w:spacing w:before="120" w:after="120"/>
      <w:textAlignment w:val="baseline"/>
    </w:pPr>
    <w:rPr>
      <w:rFonts w:eastAsia="Times New Roman"/>
      <w:b/>
      <w:lang w:eastAsia="x-none"/>
    </w:rPr>
  </w:style>
  <w:style w:type="paragraph" w:styleId="PlainText">
    <w:name w:val="Plain Text"/>
    <w:basedOn w:val="Normal"/>
    <w:link w:val="PlainTextChar"/>
    <w:qFormat/>
    <w:rsid w:val="00391F12"/>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PlainTextChar">
    <w:name w:val="Plain Text Char"/>
    <w:basedOn w:val="DefaultParagraphFont"/>
    <w:link w:val="PlainText"/>
    <w:qFormat/>
    <w:rsid w:val="00391F12"/>
    <w:rPr>
      <w:rFonts w:ascii="Courier New" w:eastAsia="Times New Roman" w:hAnsi="Courier New"/>
      <w:lang w:val="nb-NO"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391F12"/>
    <w:pPr>
      <w:overflowPunct w:val="0"/>
      <w:autoSpaceDE w:val="0"/>
      <w:autoSpaceDN w:val="0"/>
      <w:adjustRightInd w:val="0"/>
      <w:textAlignment w:val="baseline"/>
    </w:pPr>
    <w:rPr>
      <w:rFonts w:eastAsia="Times New Roman"/>
      <w:lang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har5"/>
    <w:basedOn w:val="DefaultParagraphFont"/>
    <w:qFormat/>
    <w:rsid w:val="00391F12"/>
    <w:rPr>
      <w:rFonts w:ascii="Times New Roman" w:hAnsi="Times New Roman"/>
      <w:lang w:val="en-GB" w:eastAsia="en-US"/>
    </w:rPr>
  </w:style>
  <w:style w:type="character" w:customStyle="1" w:styleId="EditorsNoteChar">
    <w:name w:val="Editor's Note Char"/>
    <w:link w:val="EditorsNote"/>
    <w:qFormat/>
    <w:rsid w:val="00391F12"/>
    <w:rPr>
      <w:rFonts w:ascii="Times New Roman" w:hAnsi="Times New Roman"/>
      <w:color w:val="FF0000"/>
      <w:lang w:val="en-GB" w:eastAsia="en-US"/>
    </w:rPr>
  </w:style>
  <w:style w:type="character" w:customStyle="1" w:styleId="PLChar">
    <w:name w:val="PL Char"/>
    <w:link w:val="PL"/>
    <w:qFormat/>
    <w:rsid w:val="00391F12"/>
    <w:rPr>
      <w:rFonts w:ascii="Courier New" w:hAnsi="Courier New"/>
      <w:noProof/>
      <w:sz w:val="16"/>
      <w:lang w:val="en-GB" w:eastAsia="en-US"/>
    </w:rPr>
  </w:style>
  <w:style w:type="character" w:customStyle="1" w:styleId="List2Char">
    <w:name w:val="List 2 Char"/>
    <w:link w:val="List2"/>
    <w:qFormat/>
    <w:rsid w:val="00391F12"/>
    <w:rPr>
      <w:rFonts w:ascii="Times New Roman" w:hAnsi="Times New Roman"/>
      <w:lang w:val="en-GB" w:eastAsia="en-US"/>
    </w:rPr>
  </w:style>
  <w:style w:type="paragraph" w:customStyle="1" w:styleId="Separation">
    <w:name w:val="Separation"/>
    <w:basedOn w:val="Heading1"/>
    <w:next w:val="Normal"/>
    <w:qFormat/>
    <w:rsid w:val="00391F12"/>
    <w:pPr>
      <w:pBdr>
        <w:top w:val="none" w:sz="0" w:space="0" w:color="auto"/>
      </w:pBdr>
      <w:overflowPunct w:val="0"/>
      <w:autoSpaceDE w:val="0"/>
      <w:autoSpaceDN w:val="0"/>
      <w:adjustRightInd w:val="0"/>
      <w:textAlignment w:val="baseline"/>
    </w:pPr>
    <w:rPr>
      <w:rFonts w:eastAsia="Times New Roman"/>
      <w:b/>
      <w:color w:val="0000FF"/>
      <w:lang w:eastAsia="en-GB"/>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qFormat/>
    <w:rsid w:val="00391F12"/>
    <w:rPr>
      <w:rFonts w:ascii="Times New Roman" w:eastAsia="Times New Roman" w:hAnsi="Times New Roman"/>
      <w:lang w:val="en-GB" w:eastAsia="x-none"/>
    </w:rPr>
  </w:style>
  <w:style w:type="character" w:customStyle="1" w:styleId="EmailStyle97">
    <w:name w:val="EmailStyle97"/>
    <w:semiHidden/>
    <w:rsid w:val="00391F12"/>
    <w:rPr>
      <w:rFonts w:ascii="Arial" w:hAnsi="Arial" w:cs="Arial"/>
      <w:color w:val="auto"/>
      <w:sz w:val="20"/>
      <w:szCs w:val="20"/>
    </w:rPr>
  </w:style>
  <w:style w:type="paragraph" w:customStyle="1" w:styleId="LD1">
    <w:name w:val="LD 1"/>
    <w:basedOn w:val="Normal"/>
    <w:qFormat/>
    <w:rsid w:val="00391F12"/>
    <w:pPr>
      <w:keepNext/>
      <w:keepLines/>
      <w:overflowPunct w:val="0"/>
      <w:autoSpaceDE w:val="0"/>
      <w:autoSpaceDN w:val="0"/>
      <w:adjustRightInd w:val="0"/>
      <w:spacing w:before="60" w:after="60"/>
      <w:jc w:val="center"/>
      <w:textAlignment w:val="baseline"/>
    </w:pPr>
    <w:rPr>
      <w:rFonts w:ascii="Courier New" w:eastAsia="Times New Roman" w:hAnsi="Courier New"/>
      <w:lang w:eastAsia="ja-JP"/>
    </w:rPr>
  </w:style>
  <w:style w:type="paragraph" w:customStyle="1" w:styleId="FL">
    <w:name w:val="FL"/>
    <w:basedOn w:val="Normal"/>
    <w:qFormat/>
    <w:rsid w:val="00391F1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CommentSubjectChar1">
    <w:name w:val="Comment Subject Char1"/>
    <w:uiPriority w:val="99"/>
    <w:rsid w:val="00391F12"/>
    <w:rPr>
      <w:rFonts w:ascii="Times New Roman" w:hAnsi="Times New Roman"/>
      <w:b/>
      <w:bCs/>
      <w:lang w:val="en-GB" w:eastAsia="en-US"/>
    </w:rPr>
  </w:style>
  <w:style w:type="paragraph" w:customStyle="1" w:styleId="TALCharChar">
    <w:name w:val="TAL Char Char"/>
    <w:basedOn w:val="Normal"/>
    <w:link w:val="TALCharCharChar"/>
    <w:qFormat/>
    <w:rsid w:val="00391F12"/>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harCharChar">
    <w:name w:val="TAL Char Char Char"/>
    <w:link w:val="TALCharChar"/>
    <w:rsid w:val="00391F12"/>
    <w:rPr>
      <w:rFonts w:ascii="Arial" w:eastAsia="Times New Roman" w:hAnsi="Arial"/>
      <w:sz w:val="18"/>
      <w:lang w:val="en-GB" w:eastAsia="ja-JP"/>
    </w:rPr>
  </w:style>
  <w:style w:type="character" w:customStyle="1" w:styleId="B3Char">
    <w:name w:val="B3 Char"/>
    <w:link w:val="B3"/>
    <w:qFormat/>
    <w:rsid w:val="00391F12"/>
    <w:rPr>
      <w:rFonts w:ascii="Times New Roman" w:hAnsi="Times New Roman"/>
      <w:lang w:val="en-GB" w:eastAsia="en-US"/>
    </w:rPr>
  </w:style>
  <w:style w:type="character" w:customStyle="1" w:styleId="TACCar">
    <w:name w:val="TAC Car"/>
    <w:qFormat/>
    <w:rsid w:val="00391F12"/>
    <w:rPr>
      <w:rFonts w:ascii="Arial" w:hAnsi="Arial"/>
      <w:sz w:val="18"/>
      <w:lang w:val="en-GB" w:eastAsia="en-US" w:bidi="ar-SA"/>
    </w:rPr>
  </w:style>
  <w:style w:type="character" w:customStyle="1" w:styleId="B4Char">
    <w:name w:val="B4 Char"/>
    <w:link w:val="B4"/>
    <w:qFormat/>
    <w:rsid w:val="00391F12"/>
    <w:rPr>
      <w:rFonts w:ascii="Times New Roman" w:hAnsi="Times New Roman"/>
      <w:lang w:val="en-GB" w:eastAsia="en-US"/>
    </w:rPr>
  </w:style>
  <w:style w:type="character" w:customStyle="1" w:styleId="CharChar1">
    <w:name w:val="Char Char1"/>
    <w:qFormat/>
    <w:rsid w:val="00391F12"/>
    <w:rPr>
      <w:rFonts w:ascii="Arial" w:hAnsi="Arial"/>
      <w:sz w:val="32"/>
      <w:lang w:val="en-GB" w:eastAsia="en-US" w:bidi="ar-SA"/>
    </w:rPr>
  </w:style>
  <w:style w:type="character" w:customStyle="1" w:styleId="Heading6Char">
    <w:name w:val="Heading 6 Char"/>
    <w:aliases w:val="T1 Char"/>
    <w:link w:val="Heading6"/>
    <w:qFormat/>
    <w:rsid w:val="00391F12"/>
    <w:rPr>
      <w:rFonts w:ascii="Arial" w:hAnsi="Arial"/>
      <w:lang w:val="en-GB" w:eastAsia="en-US"/>
    </w:rPr>
  </w:style>
  <w:style w:type="character" w:styleId="PageNumber">
    <w:name w:val="page number"/>
    <w:qFormat/>
    <w:rsid w:val="00391F12"/>
  </w:style>
  <w:style w:type="character" w:customStyle="1" w:styleId="THC">
    <w:name w:val="TH C"/>
    <w:rsid w:val="00391F12"/>
    <w:rPr>
      <w:rFonts w:ascii="Arial" w:eastAsia="MS Mincho" w:hAnsi="Arial" w:cs="Arial"/>
      <w:b/>
      <w:bCs/>
      <w:lang w:val="en-GB" w:eastAsia="ja-JP"/>
    </w:rPr>
  </w:style>
  <w:style w:type="character" w:customStyle="1" w:styleId="NOZchn">
    <w:name w:val="NO Zchn"/>
    <w:qFormat/>
    <w:rsid w:val="00391F12"/>
    <w:rPr>
      <w:lang w:val="en-GB" w:eastAsia="en-US" w:bidi="ar-SA"/>
    </w:rPr>
  </w:style>
  <w:style w:type="character" w:customStyle="1" w:styleId="TALZchn">
    <w:name w:val="TAL Zchn"/>
    <w:rsid w:val="00391F12"/>
    <w:rPr>
      <w:rFonts w:ascii="Arial" w:hAnsi="Arial"/>
      <w:sz w:val="18"/>
      <w:lang w:val="en-GB" w:eastAsia="en-US" w:bidi="ar-SA"/>
    </w:rPr>
  </w:style>
  <w:style w:type="character" w:customStyle="1" w:styleId="Heading4C">
    <w:name w:val="Heading 4 C"/>
    <w:rsid w:val="00391F12"/>
    <w:rPr>
      <w:rFonts w:ascii="Arial" w:hAnsi="Arial"/>
      <w:sz w:val="24"/>
      <w:szCs w:val="28"/>
      <w:lang w:val="en-GB" w:eastAsia="en-US" w:bidi="ar-SA"/>
    </w:rPr>
  </w:style>
  <w:style w:type="character" w:customStyle="1" w:styleId="H6C">
    <w:name w:val="H6 C"/>
    <w:rsid w:val="00391F12"/>
    <w:rPr>
      <w:rFonts w:ascii="Arial" w:hAnsi="Arial"/>
      <w:sz w:val="22"/>
      <w:lang w:val="en-GB" w:eastAsia="ja-JP" w:bidi="ar-SA"/>
    </w:rPr>
  </w:style>
  <w:style w:type="character" w:customStyle="1" w:styleId="h51">
    <w:name w:val="h5 1"/>
    <w:rsid w:val="00391F12"/>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eading 81 Char Char1,Heading 811 Cha,H5 Char Char1"/>
    <w:qFormat/>
    <w:rsid w:val="00391F12"/>
    <w:rPr>
      <w:rFonts w:ascii="Arial" w:hAnsi="Arial"/>
      <w:sz w:val="22"/>
      <w:lang w:val="en-GB" w:eastAsia="en-US" w:bidi="ar-SA"/>
    </w:rPr>
  </w:style>
  <w:style w:type="paragraph" w:customStyle="1" w:styleId="Note">
    <w:name w:val="Note"/>
    <w:basedOn w:val="Normal"/>
    <w:qFormat/>
    <w:rsid w:val="00391F12"/>
    <w:pPr>
      <w:overflowPunct w:val="0"/>
      <w:autoSpaceDE w:val="0"/>
      <w:autoSpaceDN w:val="0"/>
      <w:adjustRightInd w:val="0"/>
      <w:ind w:left="568" w:hanging="284"/>
      <w:textAlignment w:val="baseline"/>
    </w:pPr>
    <w:rPr>
      <w:rFonts w:eastAsia="MS Mincho"/>
      <w:lang w:eastAsia="en-GB"/>
    </w:rPr>
  </w:style>
  <w:style w:type="paragraph" w:customStyle="1" w:styleId="TOC91">
    <w:name w:val="TOC 91"/>
    <w:basedOn w:val="TOC8"/>
    <w:qFormat/>
    <w:rsid w:val="00391F12"/>
    <w:pPr>
      <w:overflowPunct w:val="0"/>
      <w:autoSpaceDE w:val="0"/>
      <w:autoSpaceDN w:val="0"/>
      <w:adjustRightInd w:val="0"/>
      <w:ind w:left="1418" w:hanging="1418"/>
      <w:textAlignment w:val="baseline"/>
    </w:pPr>
    <w:rPr>
      <w:rFonts w:eastAsia="MS Mincho"/>
      <w:lang w:val="en-US" w:eastAsia="en-GB"/>
    </w:rPr>
  </w:style>
  <w:style w:type="paragraph" w:customStyle="1" w:styleId="HE">
    <w:name w:val="HE"/>
    <w:basedOn w:val="Normal"/>
    <w:qFormat/>
    <w:rsid w:val="00391F1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391F1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391F1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391F1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91F12"/>
    <w:pPr>
      <w:spacing w:line="360" w:lineRule="atLeast"/>
      <w:jc w:val="center"/>
    </w:pPr>
    <w:rPr>
      <w:rFonts w:ascii="Times New Roman" w:eastAsia="MS Mincho" w:hAnsi="Times New Roman"/>
      <w:lang w:val="en-GB" w:eastAsia="en-US"/>
    </w:rPr>
  </w:style>
  <w:style w:type="paragraph" w:styleId="ListNumber5">
    <w:name w:val="List Number 5"/>
    <w:basedOn w:val="Normal"/>
    <w:qFormat/>
    <w:rsid w:val="00391F12"/>
    <w:pPr>
      <w:tabs>
        <w:tab w:val="num" w:pos="1492"/>
        <w:tab w:val="num" w:pos="1800"/>
      </w:tabs>
      <w:overflowPunct w:val="0"/>
      <w:autoSpaceDE w:val="0"/>
      <w:autoSpaceDN w:val="0"/>
      <w:adjustRightInd w:val="0"/>
      <w:ind w:left="1800" w:hanging="360"/>
      <w:textAlignment w:val="baseline"/>
    </w:pPr>
    <w:rPr>
      <w:rFonts w:eastAsia="MS Mincho"/>
      <w:lang w:eastAsia="en-GB"/>
    </w:rPr>
  </w:style>
  <w:style w:type="paragraph" w:customStyle="1" w:styleId="Heading3Underrubrik2H3">
    <w:name w:val="Heading 3.Underrubrik2.H3"/>
    <w:basedOn w:val="Heading2Head2A2"/>
    <w:next w:val="Normal"/>
    <w:qFormat/>
    <w:rsid w:val="00391F12"/>
    <w:pPr>
      <w:spacing w:before="120"/>
      <w:outlineLvl w:val="2"/>
    </w:pPr>
    <w:rPr>
      <w:sz w:val="28"/>
    </w:rPr>
  </w:style>
  <w:style w:type="paragraph" w:customStyle="1" w:styleId="Heading2Head2A2">
    <w:name w:val="Heading 2.Head2A.2"/>
    <w:basedOn w:val="Heading1"/>
    <w:next w:val="Normal"/>
    <w:qFormat/>
    <w:rsid w:val="00391F12"/>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styleId="ListNumber3">
    <w:name w:val="List Number 3"/>
    <w:basedOn w:val="Normal"/>
    <w:qFormat/>
    <w:rsid w:val="00391F12"/>
    <w:pPr>
      <w:numPr>
        <w:numId w:val="4"/>
      </w:numPr>
      <w:tabs>
        <w:tab w:val="num" w:pos="926"/>
      </w:tabs>
      <w:overflowPunct w:val="0"/>
      <w:autoSpaceDE w:val="0"/>
      <w:autoSpaceDN w:val="0"/>
      <w:adjustRightInd w:val="0"/>
      <w:ind w:left="0" w:firstLine="0"/>
      <w:textAlignment w:val="baseline"/>
    </w:pPr>
    <w:rPr>
      <w:rFonts w:eastAsia="MS Mincho"/>
      <w:lang w:eastAsia="en-GB"/>
    </w:rPr>
  </w:style>
  <w:style w:type="paragraph" w:styleId="ListNumber4">
    <w:name w:val="List Number 4"/>
    <w:basedOn w:val="Normal"/>
    <w:qFormat/>
    <w:rsid w:val="00391F12"/>
    <w:pPr>
      <w:numPr>
        <w:numId w:val="3"/>
      </w:numPr>
      <w:tabs>
        <w:tab w:val="clear" w:pos="720"/>
        <w:tab w:val="num" w:pos="1209"/>
      </w:tabs>
      <w:overflowPunct w:val="0"/>
      <w:autoSpaceDE w:val="0"/>
      <w:autoSpaceDN w:val="0"/>
      <w:adjustRightInd w:val="0"/>
      <w:ind w:left="0" w:firstLine="0"/>
      <w:textAlignment w:val="baseline"/>
    </w:pPr>
    <w:rPr>
      <w:rFonts w:eastAsia="MS Mincho"/>
      <w:lang w:eastAsia="en-GB"/>
    </w:rPr>
  </w:style>
  <w:style w:type="character" w:customStyle="1" w:styleId="h5Char1">
    <w:name w:val="h5 Char1"/>
    <w:aliases w:val="Head5 Char1,5 Char1,Heading5 Char1,H5 Char1,M5 Char1,mh2 Char1,Module heading 2 Char1,heading 8 Char1,Numbered Sub-list Char Char1,Numbered Sub-list Char4,Head5 Char5,标题 5 Char1,Heading5 Char5,Heading 8111 Char1,Heading 5 Char1,Heading 81 Char1"/>
    <w:qFormat/>
    <w:rsid w:val="00391F12"/>
    <w:rPr>
      <w:rFonts w:ascii="Arial" w:eastAsia="MS Mincho"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91F12"/>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91F12"/>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391F12"/>
    <w:rPr>
      <w:rFonts w:ascii="Arial" w:hAnsi="Arial"/>
      <w:sz w:val="24"/>
      <w:szCs w:val="28"/>
      <w:lang w:val="en-GB" w:eastAsia="en-GB" w:bidi="ar-SA"/>
    </w:rPr>
  </w:style>
  <w:style w:type="character" w:customStyle="1" w:styleId="EXCar">
    <w:name w:val="EX Car"/>
    <w:qFormat/>
    <w:rsid w:val="00391F12"/>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391F12"/>
    <w:rPr>
      <w:rFonts w:ascii="Arial" w:hAnsi="Arial"/>
      <w:sz w:val="24"/>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391F12"/>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391F12"/>
    <w:rPr>
      <w:rFonts w:ascii="Arial" w:hAnsi="Arial"/>
      <w:sz w:val="24"/>
      <w:lang w:val="en-GB" w:eastAsia="ja-JP" w:bidi="ar-SA"/>
    </w:rPr>
  </w:style>
  <w:style w:type="paragraph" w:customStyle="1" w:styleId="Reference">
    <w:name w:val="Reference"/>
    <w:basedOn w:val="Normal"/>
    <w:qFormat/>
    <w:rsid w:val="00391F12"/>
    <w:pPr>
      <w:overflowPunct w:val="0"/>
      <w:autoSpaceDE w:val="0"/>
      <w:autoSpaceDN w:val="0"/>
      <w:adjustRightInd w:val="0"/>
      <w:spacing w:after="0"/>
      <w:ind w:left="567" w:hanging="283"/>
      <w:textAlignment w:val="baseline"/>
    </w:pPr>
    <w:rPr>
      <w:rFonts w:eastAsia="MS Mincho"/>
      <w:lang w:eastAsia="en-GB"/>
    </w:rPr>
  </w:style>
  <w:style w:type="character" w:customStyle="1" w:styleId="ENChar">
    <w:name w:val="EN Char"/>
    <w:rsid w:val="00391F12"/>
    <w:rPr>
      <w:rFonts w:ascii="Times New Roman" w:hAnsi="Times New Roman"/>
      <w:color w:val="FF0000"/>
      <w:lang w:val="en-US" w:eastAsia="en-US"/>
    </w:rPr>
  </w:style>
  <w:style w:type="character" w:customStyle="1" w:styleId="Heading7Char">
    <w:name w:val="Heading 7 Char"/>
    <w:aliases w:val="L7 Char"/>
    <w:link w:val="Heading7"/>
    <w:qFormat/>
    <w:rsid w:val="00391F12"/>
    <w:rPr>
      <w:rFonts w:ascii="Arial" w:hAnsi="Arial"/>
      <w:lang w:val="en-GB" w:eastAsia="en-US"/>
    </w:rPr>
  </w:style>
  <w:style w:type="character" w:customStyle="1" w:styleId="Heading9Char">
    <w:name w:val="Heading 9 Char"/>
    <w:aliases w:val="Figure Heading Char1,FH Char1"/>
    <w:link w:val="Heading9"/>
    <w:qFormat/>
    <w:rsid w:val="00391F12"/>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391F12"/>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391F12"/>
    <w:rPr>
      <w:rFonts w:ascii="Arial" w:hAnsi="Arial"/>
      <w:b/>
      <w:i/>
      <w:noProof/>
      <w:sz w:val="18"/>
      <w:lang w:val="en-GB" w:eastAsia="en-US"/>
    </w:rPr>
  </w:style>
  <w:style w:type="character" w:customStyle="1" w:styleId="CRCoverPageChar">
    <w:name w:val="CR Cover Page Char"/>
    <w:link w:val="CRCoverPage"/>
    <w:qFormat/>
    <w:locked/>
    <w:rsid w:val="00391F12"/>
    <w:rPr>
      <w:rFonts w:ascii="Arial" w:hAnsi="Arial"/>
      <w:lang w:val="en-GB" w:eastAsia="en-US"/>
    </w:rPr>
  </w:style>
  <w:style w:type="character" w:customStyle="1" w:styleId="FooterChar1">
    <w:name w:val="Footer Char1"/>
    <w:aliases w:val="footer odd Char1,footer Char1,fo Char1,pie de página Char1"/>
    <w:qFormat/>
    <w:rsid w:val="00391F12"/>
    <w:rPr>
      <w:rFonts w:ascii="Arial" w:hAnsi="Arial"/>
      <w:b/>
      <w:i/>
      <w:noProof/>
      <w:sz w:val="18"/>
    </w:rPr>
  </w:style>
  <w:style w:type="paragraph" w:customStyle="1" w:styleId="font5">
    <w:name w:val="font5"/>
    <w:basedOn w:val="Normal"/>
    <w:qFormat/>
    <w:rsid w:val="00391F12"/>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Normal"/>
    <w:qFormat/>
    <w:rsid w:val="00391F12"/>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Normal"/>
    <w:qFormat/>
    <w:rsid w:val="00391F1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391F1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391F1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391F12"/>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391F1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391F1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391F12"/>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391F1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391F1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391F1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391F12"/>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391F1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391F1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391F12"/>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391F1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391F12"/>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Normal"/>
    <w:qFormat/>
    <w:rsid w:val="00391F1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391F1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391F12"/>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391F12"/>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391F1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391F1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391F1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391F1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391F1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391F1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391F12"/>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391F12"/>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391F1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391F12"/>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391F1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391F1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391F1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391F1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
    <w:name w:val="메모 주제 Char"/>
    <w:rsid w:val="00391F12"/>
    <w:rPr>
      <w:rFonts w:ascii="Times New Roman" w:hAnsi="Times New Roman"/>
      <w:b/>
      <w:bCs/>
      <w:lang w:val="en-GB" w:eastAsia="en-US"/>
    </w:rPr>
  </w:style>
  <w:style w:type="character" w:customStyle="1" w:styleId="EditorsNoteCarCar">
    <w:name w:val="Editor's Note Car Car"/>
    <w:qFormat/>
    <w:rsid w:val="00391F12"/>
    <w:rPr>
      <w:color w:val="FF0000"/>
      <w:lang w:val="en-GB" w:eastAsia="en-US" w:bidi="ar-SA"/>
    </w:rPr>
  </w:style>
  <w:style w:type="character" w:customStyle="1" w:styleId="B5Char">
    <w:name w:val="B5 Char"/>
    <w:link w:val="B5"/>
    <w:qFormat/>
    <w:rsid w:val="00391F12"/>
    <w:rPr>
      <w:rFonts w:ascii="Times New Roman" w:hAnsi="Times New Roman"/>
      <w:lang w:val="en-GB" w:eastAsia="en-US"/>
    </w:rPr>
  </w:style>
  <w:style w:type="character" w:customStyle="1" w:styleId="CharChar21">
    <w:name w:val="Char Char21"/>
    <w:rsid w:val="00391F12"/>
    <w:rPr>
      <w:rFonts w:ascii="Times New Roman" w:hAnsi="Times New Roman"/>
      <w:lang w:val="en-GB" w:eastAsia="en-US"/>
    </w:rPr>
  </w:style>
  <w:style w:type="paragraph" w:customStyle="1" w:styleId="CarCar">
    <w:name w:val="Car Car"/>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8">
    <w:name w:val="Char Char8"/>
    <w:qFormat/>
    <w:rsid w:val="00391F12"/>
    <w:rPr>
      <w:rFonts w:ascii="Times New Roman" w:hAnsi="Times New Roman"/>
      <w:b/>
      <w:bCs/>
      <w:lang w:val="en-GB" w:eastAsia="en-US"/>
    </w:rPr>
  </w:style>
  <w:style w:type="character" w:customStyle="1" w:styleId="HeadingChar">
    <w:name w:val="Heading Char"/>
    <w:qFormat/>
    <w:rsid w:val="00391F12"/>
    <w:rPr>
      <w:rFonts w:ascii="Arial" w:eastAsia="SimSun" w:hAnsi="Arial"/>
      <w:b/>
      <w:sz w:val="22"/>
      <w:lang w:val="en-GB" w:eastAsia="ko-KR"/>
    </w:rPr>
  </w:style>
  <w:style w:type="paragraph" w:customStyle="1" w:styleId="B6">
    <w:name w:val="B6"/>
    <w:basedOn w:val="B5"/>
    <w:link w:val="B6Char"/>
    <w:qFormat/>
    <w:rsid w:val="00391F12"/>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391F12"/>
    <w:rPr>
      <w:rFonts w:ascii="Times New Roman" w:eastAsia="Times New Roman" w:hAnsi="Times New Roman"/>
      <w:lang w:val="en-GB" w:eastAsia="en-GB"/>
    </w:rPr>
  </w:style>
  <w:style w:type="paragraph" w:customStyle="1" w:styleId="B20">
    <w:name w:val="B2+"/>
    <w:basedOn w:val="B2"/>
    <w:qFormat/>
    <w:rsid w:val="00391F1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391F12"/>
    <w:pPr>
      <w:tabs>
        <w:tab w:val="left" w:pos="1134"/>
        <w:tab w:val="num" w:pos="1644"/>
      </w:tabs>
      <w:overflowPunct w:val="0"/>
      <w:autoSpaceDE w:val="0"/>
      <w:autoSpaceDN w:val="0"/>
      <w:adjustRightInd w:val="0"/>
      <w:ind w:left="1644" w:hanging="453"/>
      <w:textAlignment w:val="baseline"/>
    </w:pPr>
    <w:rPr>
      <w:rFonts w:eastAsia="Times New Roman"/>
      <w:lang w:eastAsia="x-none"/>
    </w:rPr>
  </w:style>
  <w:style w:type="character" w:customStyle="1" w:styleId="CharChar13">
    <w:name w:val="Char Char13"/>
    <w:semiHidden/>
    <w:rsid w:val="00391F12"/>
    <w:rPr>
      <w:rFonts w:eastAsia="SimSun"/>
      <w:lang w:val="en-GB" w:eastAsia="en-US" w:bidi="ar-SA"/>
    </w:rPr>
  </w:style>
  <w:style w:type="character" w:customStyle="1" w:styleId="CharChar7">
    <w:name w:val="Char Char7"/>
    <w:qFormat/>
    <w:rsid w:val="00391F12"/>
    <w:rPr>
      <w:rFonts w:ascii="Arial" w:eastAsia="SimSun"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391F12"/>
    <w:rPr>
      <w:rFonts w:ascii="Arial" w:eastAsia="SimSun" w:hAnsi="Arial"/>
      <w:sz w:val="32"/>
      <w:lang w:val="en-GB" w:eastAsia="en-US" w:bidi="ar-SA"/>
    </w:rPr>
  </w:style>
  <w:style w:type="character" w:customStyle="1" w:styleId="CharChar5">
    <w:name w:val="Char Char5"/>
    <w:rsid w:val="00391F12"/>
    <w:rPr>
      <w:rFonts w:ascii="Arial" w:eastAsia="SimSun" w:hAnsi="Arial"/>
      <w:sz w:val="28"/>
      <w:lang w:val="en-GB" w:eastAsia="en-US" w:bidi="ar-SA"/>
    </w:rPr>
  </w:style>
  <w:style w:type="character" w:customStyle="1" w:styleId="CharChar16">
    <w:name w:val="Char Char16"/>
    <w:rsid w:val="00391F12"/>
    <w:rPr>
      <w:rFonts w:ascii="Arial" w:eastAsia="SimSun" w:hAnsi="Arial"/>
      <w:lang w:val="en-GB" w:eastAsia="en-US" w:bidi="ar-SA"/>
    </w:rPr>
  </w:style>
  <w:style w:type="character" w:customStyle="1" w:styleId="CharChar14">
    <w:name w:val="Char Char14"/>
    <w:rsid w:val="00391F12"/>
    <w:rPr>
      <w:rFonts w:ascii="Arial" w:eastAsia="SimSun" w:hAnsi="Arial"/>
      <w:sz w:val="36"/>
      <w:lang w:val="en-GB" w:eastAsia="en-US" w:bidi="ar-SA"/>
    </w:rPr>
  </w:style>
  <w:style w:type="character" w:customStyle="1" w:styleId="CharChar11">
    <w:name w:val="Char Char11"/>
    <w:aliases w:val="Heading 1 Char21"/>
    <w:qFormat/>
    <w:rsid w:val="00391F12"/>
    <w:rPr>
      <w:rFonts w:ascii="Tahoma" w:eastAsia="SimSun" w:hAnsi="Tahoma" w:cs="Tahoma"/>
      <w:lang w:val="en-GB" w:eastAsia="en-US" w:bidi="ar-SA"/>
    </w:rPr>
  </w:style>
  <w:style w:type="paragraph" w:customStyle="1" w:styleId="Copyright">
    <w:name w:val="Copyright"/>
    <w:basedOn w:val="Normal"/>
    <w:qFormat/>
    <w:rsid w:val="00391F1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CharCharCharCharCharChar">
    <w:name w:val="Char Char Char Char Char Char"/>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
    <w:name w:val="Char Char Char Char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修订2"/>
    <w:hidden/>
    <w:semiHidden/>
    <w:qFormat/>
    <w:rsid w:val="00391F12"/>
    <w:rPr>
      <w:rFonts w:ascii="Times New Roman" w:eastAsia="Batang" w:hAnsi="Times New Roman"/>
      <w:lang w:val="en-GB" w:eastAsia="en-US"/>
    </w:rPr>
  </w:style>
  <w:style w:type="paragraph" w:customStyle="1" w:styleId="a2">
    <w:name w:val="変更箇所"/>
    <w:hidden/>
    <w:semiHidden/>
    <w:qFormat/>
    <w:rsid w:val="00391F12"/>
    <w:rPr>
      <w:rFonts w:ascii="Times New Roman" w:eastAsia="MS Mincho" w:hAnsi="Times New Roman"/>
      <w:lang w:val="en-GB" w:eastAsia="en-US"/>
    </w:rPr>
  </w:style>
  <w:style w:type="paragraph" w:customStyle="1" w:styleId="CarCar1CharCharCarCar">
    <w:name w:val="Car Car1 Char Char Car Car"/>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
    <w:name w:val="Zchn Zchn"/>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B1LatinItalique">
    <w:name w:val="B1 + (Latin) Italique"/>
    <w:basedOn w:val="Normal"/>
    <w:link w:val="B1LatinItaliqueCar"/>
    <w:qFormat/>
    <w:rsid w:val="00391F12"/>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391F12"/>
    <w:rPr>
      <w:rFonts w:ascii="Times New Roman" w:eastAsia="Times New Roman" w:hAnsi="Times New Roman"/>
      <w:i/>
      <w:iCs/>
      <w:lang w:val="en-GB" w:eastAsia="x-none"/>
    </w:rPr>
  </w:style>
  <w:style w:type="paragraph" w:customStyle="1" w:styleId="FooterCentred">
    <w:name w:val="FooterCentred"/>
    <w:basedOn w:val="Footer"/>
    <w:qFormat/>
    <w:rsid w:val="00391F1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ja-JP"/>
    </w:rPr>
  </w:style>
  <w:style w:type="paragraph" w:customStyle="1" w:styleId="NumberedList">
    <w:name w:val="Numbered List"/>
    <w:basedOn w:val="Normal"/>
    <w:qFormat/>
    <w:rsid w:val="00391F12"/>
    <w:pPr>
      <w:tabs>
        <w:tab w:val="left" w:pos="360"/>
      </w:tabs>
      <w:overflowPunct w:val="0"/>
      <w:autoSpaceDE w:val="0"/>
      <w:autoSpaceDN w:val="0"/>
      <w:adjustRightInd w:val="0"/>
      <w:ind w:left="360" w:hanging="360"/>
      <w:textAlignment w:val="baseline"/>
    </w:pPr>
    <w:rPr>
      <w:rFonts w:eastAsia="Times New Roman"/>
      <w:lang w:eastAsia="en-GB"/>
    </w:rPr>
  </w:style>
  <w:style w:type="paragraph" w:styleId="NoteHeading">
    <w:name w:val="Note Heading"/>
    <w:basedOn w:val="Normal"/>
    <w:next w:val="Normal"/>
    <w:link w:val="NoteHeadingChar"/>
    <w:qFormat/>
    <w:rsid w:val="00391F12"/>
    <w:pPr>
      <w:overflowPunct w:val="0"/>
      <w:autoSpaceDE w:val="0"/>
      <w:autoSpaceDN w:val="0"/>
      <w:adjustRightInd w:val="0"/>
      <w:textAlignment w:val="baseline"/>
    </w:pPr>
    <w:rPr>
      <w:rFonts w:eastAsia="MS Mincho"/>
      <w:lang w:val="x-none" w:eastAsia="x-none"/>
    </w:rPr>
  </w:style>
  <w:style w:type="character" w:customStyle="1" w:styleId="NoteHeadingChar">
    <w:name w:val="Note Heading Char"/>
    <w:basedOn w:val="DefaultParagraphFont"/>
    <w:link w:val="NoteHeading"/>
    <w:qFormat/>
    <w:rsid w:val="00391F12"/>
    <w:rPr>
      <w:rFonts w:ascii="Times New Roman" w:eastAsia="MS Mincho" w:hAnsi="Times New Roman"/>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91F12"/>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391F12"/>
    <w:rPr>
      <w:rFonts w:ascii="Arial" w:hAnsi="Arial"/>
      <w:b/>
      <w:noProof/>
      <w:sz w:val="18"/>
      <w:lang w:val="en-GB" w:eastAsia="en-US" w:bidi="ar-SA"/>
    </w:rPr>
  </w:style>
  <w:style w:type="character" w:customStyle="1" w:styleId="CharChar25">
    <w:name w:val="Char Char25"/>
    <w:rsid w:val="00391F12"/>
    <w:rPr>
      <w:rFonts w:ascii="Arial" w:hAnsi="Arial"/>
      <w:lang w:val="en-GB" w:eastAsia="en-US"/>
    </w:rPr>
  </w:style>
  <w:style w:type="character" w:customStyle="1" w:styleId="CharChar24">
    <w:name w:val="Char Char24"/>
    <w:rsid w:val="00391F12"/>
    <w:rPr>
      <w:rFonts w:ascii="Arial" w:hAnsi="Arial"/>
      <w:sz w:val="36"/>
      <w:lang w:val="en-GB" w:eastAsia="en-US"/>
    </w:rPr>
  </w:style>
  <w:style w:type="character" w:customStyle="1" w:styleId="CharChar17">
    <w:name w:val="Char Char17"/>
    <w:rsid w:val="00391F12"/>
    <w:rPr>
      <w:rFonts w:ascii="Tahoma" w:hAnsi="Tahoma" w:cs="Tahoma"/>
      <w:shd w:val="clear" w:color="auto" w:fill="000080"/>
      <w:lang w:val="en-GB" w:eastAsia="en-US"/>
    </w:rPr>
  </w:style>
  <w:style w:type="character" w:customStyle="1" w:styleId="CharChar19">
    <w:name w:val="Char Char19"/>
    <w:rsid w:val="00391F12"/>
    <w:rPr>
      <w:rFonts w:ascii="Times New Roman" w:hAnsi="Times New Roman"/>
      <w:lang w:val="en-GB"/>
    </w:rPr>
  </w:style>
  <w:style w:type="character" w:customStyle="1" w:styleId="CharChar20">
    <w:name w:val="Char Char20"/>
    <w:rsid w:val="00391F12"/>
    <w:rPr>
      <w:rFonts w:ascii="Tahoma" w:hAnsi="Tahoma" w:cs="Tahoma"/>
      <w:sz w:val="16"/>
      <w:szCs w:val="16"/>
      <w:lang w:val="en-GB" w:eastAsia="en-US"/>
    </w:rPr>
  </w:style>
  <w:style w:type="paragraph" w:customStyle="1" w:styleId="20">
    <w:name w:val="수정2"/>
    <w:hidden/>
    <w:semiHidden/>
    <w:qFormat/>
    <w:rsid w:val="00391F12"/>
    <w:rPr>
      <w:rFonts w:ascii="Times New Roman" w:eastAsia="Batang" w:hAnsi="Times New Roman"/>
      <w:lang w:val="en-GB" w:eastAsia="en-US"/>
    </w:rPr>
  </w:style>
  <w:style w:type="character" w:customStyle="1" w:styleId="CharChar30">
    <w:name w:val="Char Char30"/>
    <w:rsid w:val="00391F12"/>
    <w:rPr>
      <w:rFonts w:ascii="Arial" w:hAnsi="Arial"/>
      <w:lang w:val="en-GB" w:eastAsia="en-US"/>
    </w:rPr>
  </w:style>
  <w:style w:type="character" w:customStyle="1" w:styleId="CharChar29">
    <w:name w:val="Char Char29"/>
    <w:qFormat/>
    <w:rsid w:val="00391F12"/>
    <w:rPr>
      <w:rFonts w:ascii="Arial" w:hAnsi="Arial"/>
      <w:sz w:val="36"/>
      <w:lang w:val="en-GB" w:eastAsia="en-US"/>
    </w:rPr>
  </w:style>
  <w:style w:type="character" w:customStyle="1" w:styleId="CharChar26">
    <w:name w:val="Char Char26"/>
    <w:rsid w:val="00391F12"/>
    <w:rPr>
      <w:rFonts w:ascii="Times New Roman" w:hAnsi="Times New Roman"/>
      <w:lang w:val="en-GB" w:eastAsia="en-US"/>
    </w:rPr>
  </w:style>
  <w:style w:type="character" w:customStyle="1" w:styleId="CharChar28">
    <w:name w:val="Char Char28"/>
    <w:qFormat/>
    <w:rsid w:val="00391F12"/>
    <w:rPr>
      <w:rFonts w:ascii="Arial" w:hAnsi="Arial"/>
      <w:sz w:val="36"/>
      <w:lang w:val="en-GB" w:eastAsia="en-US"/>
    </w:rPr>
  </w:style>
  <w:style w:type="character" w:customStyle="1" w:styleId="CharChar27">
    <w:name w:val="Char Char27"/>
    <w:rsid w:val="00391F12"/>
    <w:rPr>
      <w:rFonts w:ascii="Arial" w:hAnsi="Arial"/>
      <w:b/>
      <w:i/>
      <w:noProof/>
      <w:sz w:val="18"/>
      <w:lang w:val="en-GB" w:eastAsia="en-US"/>
    </w:rPr>
  </w:style>
  <w:style w:type="paragraph" w:customStyle="1" w:styleId="4">
    <w:name w:val="(文字) (文字)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6Char1">
    <w:name w:val="Heading 6 Char1"/>
    <w:aliases w:val="T1 Char1,Header 6 Char1,Header 6 Char Char1,Heading 6 Char3,T1 Char10"/>
    <w:qFormat/>
    <w:rsid w:val="00391F12"/>
    <w:rPr>
      <w:rFonts w:ascii="Cambria" w:eastAsia="MS Gothic" w:hAnsi="Cambria" w:cs="Times New Roman"/>
      <w:i/>
      <w:iCs/>
      <w:color w:val="243F60"/>
      <w:lang w:eastAsia="en-US"/>
    </w:rPr>
  </w:style>
  <w:style w:type="character" w:customStyle="1" w:styleId="B2Char1">
    <w:name w:val="B2 Char1"/>
    <w:rsid w:val="00391F12"/>
    <w:rPr>
      <w:color w:val="000000"/>
      <w:lang w:val="en-GB" w:eastAsia="ja-JP" w:bidi="ar-SA"/>
    </w:rPr>
  </w:style>
  <w:style w:type="paragraph" w:customStyle="1" w:styleId="Revision1">
    <w:name w:val="Revision1"/>
    <w:hidden/>
    <w:uiPriority w:val="99"/>
    <w:semiHidden/>
    <w:qFormat/>
    <w:rsid w:val="00391F12"/>
    <w:rPr>
      <w:rFonts w:ascii="Times New Roman" w:eastAsia="Batang" w:hAnsi="Times New Roman"/>
      <w:lang w:val="en-GB" w:eastAsia="en-US"/>
    </w:rPr>
  </w:style>
  <w:style w:type="character" w:customStyle="1" w:styleId="T1Char3">
    <w:name w:val="T1 Char3"/>
    <w:aliases w:val="Header 6 Char Char3"/>
    <w:qFormat/>
    <w:rsid w:val="00391F12"/>
    <w:rPr>
      <w:rFonts w:ascii="Arial" w:eastAsia="Times New Roman" w:hAnsi="Arial" w:cs="Times New Roman"/>
      <w:sz w:val="20"/>
      <w:szCs w:val="20"/>
      <w:lang w:val="en-GB" w:eastAsia="ja-JP"/>
    </w:rPr>
  </w:style>
  <w:style w:type="character" w:customStyle="1" w:styleId="CharChar9">
    <w:name w:val="Char Char9"/>
    <w:qFormat/>
    <w:rsid w:val="00391F12"/>
    <w:rPr>
      <w:rFonts w:ascii="Arial" w:eastAsia="MS Mincho" w:hAnsi="Arial" w:cs="CG Times (WN)"/>
      <w:kern w:val="0"/>
      <w:sz w:val="22"/>
      <w:szCs w:val="20"/>
      <w:lang w:val="en-GB" w:eastAsia="ar-SA"/>
    </w:rPr>
  </w:style>
  <w:style w:type="character" w:customStyle="1" w:styleId="CharChar3">
    <w:name w:val="Char Char3"/>
    <w:qFormat/>
    <w:rsid w:val="00391F12"/>
    <w:rPr>
      <w:rFonts w:ascii="Arial" w:hAnsi="Arial"/>
      <w:sz w:val="22"/>
      <w:lang w:val="en-GB" w:eastAsia="en-US" w:bidi="ar-SA"/>
    </w:rPr>
  </w:style>
  <w:style w:type="paragraph" w:customStyle="1" w:styleId="CharCharCharCharChar">
    <w:name w:val="Char Char Char Char Char"/>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391F1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91F12"/>
    <w:rPr>
      <w:rFonts w:ascii="Arial" w:hAnsi="Arial"/>
      <w:sz w:val="32"/>
      <w:lang w:val="en-GB" w:eastAsia="ja-JP" w:bidi="ar-SA"/>
    </w:rPr>
  </w:style>
  <w:style w:type="character" w:customStyle="1" w:styleId="CharChar4">
    <w:name w:val="Char Char4"/>
    <w:qFormat/>
    <w:rsid w:val="00391F12"/>
    <w:rPr>
      <w:rFonts w:ascii="Courier New" w:hAnsi="Courier New"/>
      <w:lang w:val="nb-NO" w:eastAsia="ja-JP" w:bidi="ar-SA"/>
    </w:rPr>
  </w:style>
  <w:style w:type="character" w:customStyle="1" w:styleId="NOCharChar">
    <w:name w:val="NO Char Char"/>
    <w:qFormat/>
    <w:rsid w:val="00391F12"/>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91F12"/>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91F12"/>
    <w:rPr>
      <w:rFonts w:ascii="Arial" w:hAnsi="Arial"/>
      <w:sz w:val="32"/>
      <w:lang w:val="en-GB" w:eastAsia="en-US" w:bidi="ar-SA"/>
    </w:rPr>
  </w:style>
  <w:style w:type="character" w:customStyle="1" w:styleId="T1Char2">
    <w:name w:val="T1 Char2"/>
    <w:aliases w:val="Header 6 Char Char2"/>
    <w:qFormat/>
    <w:rsid w:val="00391F12"/>
    <w:rPr>
      <w:rFonts w:ascii="Arial" w:hAnsi="Arial"/>
      <w:lang w:val="en-GB" w:eastAsia="en-US"/>
    </w:rPr>
  </w:style>
  <w:style w:type="character" w:customStyle="1" w:styleId="CharChar10">
    <w:name w:val="Char Char10"/>
    <w:qFormat/>
    <w:rsid w:val="00391F12"/>
    <w:rPr>
      <w:rFonts w:ascii="Times New Roman" w:hAnsi="Times New Roman"/>
      <w:lang w:val="en-GB" w:eastAsia="en-US"/>
    </w:rPr>
  </w:style>
  <w:style w:type="paragraph" w:styleId="EndnoteText">
    <w:name w:val="endnote text"/>
    <w:basedOn w:val="Normal"/>
    <w:link w:val="EndnoteTextChar"/>
    <w:qFormat/>
    <w:rsid w:val="00391F12"/>
    <w:pPr>
      <w:overflowPunct w:val="0"/>
      <w:autoSpaceDE w:val="0"/>
      <w:autoSpaceDN w:val="0"/>
      <w:adjustRightInd w:val="0"/>
      <w:snapToGrid w:val="0"/>
      <w:textAlignment w:val="baseline"/>
    </w:pPr>
    <w:rPr>
      <w:rFonts w:eastAsia="Times New Roman"/>
      <w:lang w:eastAsia="en-GB"/>
    </w:rPr>
  </w:style>
  <w:style w:type="character" w:customStyle="1" w:styleId="EndnoteTextChar">
    <w:name w:val="Endnote Text Char"/>
    <w:basedOn w:val="DefaultParagraphFont"/>
    <w:link w:val="EndnoteText"/>
    <w:qFormat/>
    <w:rsid w:val="00391F12"/>
    <w:rPr>
      <w:rFonts w:ascii="Times New Roman" w:eastAsia="Times New Roman" w:hAnsi="Times New Roman"/>
      <w:lang w:val="en-GB" w:eastAsia="en-GB"/>
    </w:rPr>
  </w:style>
  <w:style w:type="character" w:styleId="EndnoteReference">
    <w:name w:val="endnote reference"/>
    <w:qFormat/>
    <w:rsid w:val="00391F12"/>
    <w:rPr>
      <w:vertAlign w:val="superscript"/>
    </w:rPr>
  </w:style>
  <w:style w:type="paragraph" w:customStyle="1" w:styleId="MTDisplayEquation">
    <w:name w:val="MTDisplayEquation"/>
    <w:basedOn w:val="Normal"/>
    <w:link w:val="MTDisplayEquationChar"/>
    <w:qFormat/>
    <w:rsid w:val="00391F1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NormalArial">
    <w:name w:val="Normal + Arial"/>
    <w:aliases w:val="9 pt,Right,Right:  0,24 cm,After:  0 pt,Normal + Times New Roman"/>
    <w:basedOn w:val="Normal"/>
    <w:qFormat/>
    <w:rsid w:val="00391F1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12">
    <w:name w:val="修订1"/>
    <w:hidden/>
    <w:qFormat/>
    <w:rsid w:val="00391F12"/>
    <w:rPr>
      <w:rFonts w:ascii="Times New Roman" w:eastAsia="Batang" w:hAnsi="Times New Roman"/>
      <w:lang w:val="en-GB" w:eastAsia="en-US"/>
    </w:rPr>
  </w:style>
  <w:style w:type="character" w:customStyle="1" w:styleId="Heading1Char2">
    <w:name w:val="Heading 1 Char2"/>
    <w:qFormat/>
    <w:rsid w:val="00391F12"/>
    <w:rPr>
      <w:rFonts w:ascii="Arial" w:hAnsi="Arial"/>
      <w:sz w:val="36"/>
      <w:lang w:val="en-GB" w:eastAsia="en-US"/>
    </w:rPr>
  </w:style>
  <w:style w:type="paragraph" w:styleId="BodyTextIndent">
    <w:name w:val="Body Text Indent"/>
    <w:basedOn w:val="Normal"/>
    <w:link w:val="BodyTextIndentChar"/>
    <w:qFormat/>
    <w:rsid w:val="00391F12"/>
    <w:pPr>
      <w:overflowPunct w:val="0"/>
      <w:autoSpaceDE w:val="0"/>
      <w:autoSpaceDN w:val="0"/>
      <w:adjustRightInd w:val="0"/>
      <w:spacing w:after="120"/>
      <w:ind w:left="283"/>
      <w:textAlignment w:val="baseline"/>
    </w:pPr>
    <w:rPr>
      <w:rFonts w:eastAsia="Batang"/>
      <w:lang w:eastAsia="en-GB"/>
    </w:rPr>
  </w:style>
  <w:style w:type="character" w:customStyle="1" w:styleId="BodyTextIndentChar">
    <w:name w:val="Body Text Indent Char"/>
    <w:basedOn w:val="DefaultParagraphFont"/>
    <w:link w:val="BodyTextIndent"/>
    <w:qFormat/>
    <w:rsid w:val="00391F12"/>
    <w:rPr>
      <w:rFonts w:ascii="Times New Roman" w:eastAsia="Batang" w:hAnsi="Times New Roman"/>
      <w:lang w:val="en-GB" w:eastAsia="en-GB"/>
    </w:rPr>
  </w:style>
  <w:style w:type="paragraph" w:customStyle="1" w:styleId="StyleTAC">
    <w:name w:val="Style TAC +"/>
    <w:basedOn w:val="TAC"/>
    <w:next w:val="TAC"/>
    <w:link w:val="StyleTACChar"/>
    <w:autoRedefine/>
    <w:qFormat/>
    <w:rsid w:val="00391F12"/>
    <w:pPr>
      <w:overflowPunct w:val="0"/>
      <w:autoSpaceDE w:val="0"/>
      <w:autoSpaceDN w:val="0"/>
      <w:adjustRightInd w:val="0"/>
      <w:textAlignment w:val="baseline"/>
    </w:pPr>
    <w:rPr>
      <w:rFonts w:eastAsia="Times New Roman"/>
      <w:kern w:val="2"/>
      <w:lang w:val="x-none" w:eastAsia="ko-KR"/>
    </w:rPr>
  </w:style>
  <w:style w:type="character" w:customStyle="1" w:styleId="StyleTACChar">
    <w:name w:val="Style TAC + Char"/>
    <w:link w:val="StyleTAC"/>
    <w:qFormat/>
    <w:rsid w:val="00391F12"/>
    <w:rPr>
      <w:rFonts w:ascii="Arial" w:eastAsia="Times New Roman" w:hAnsi="Arial"/>
      <w:kern w:val="2"/>
      <w:sz w:val="18"/>
      <w:lang w:val="x-none" w:eastAsia="ko-KR"/>
    </w:rPr>
  </w:style>
  <w:style w:type="character" w:customStyle="1" w:styleId="CharChar15">
    <w:name w:val="Char Char15"/>
    <w:rsid w:val="00391F12"/>
    <w:rPr>
      <w:rFonts w:ascii="Arial" w:hAnsi="Arial"/>
      <w:sz w:val="36"/>
      <w:lang w:val="en-GB"/>
    </w:rPr>
  </w:style>
  <w:style w:type="character" w:customStyle="1" w:styleId="CharChar2">
    <w:name w:val="Char Char2"/>
    <w:rsid w:val="00391F12"/>
    <w:rPr>
      <w:rFonts w:ascii="Arial" w:hAnsi="Arial"/>
      <w:lang w:val="en-GB" w:eastAsia="en-US" w:bidi="ar-SA"/>
    </w:rPr>
  </w:style>
  <w:style w:type="character" w:customStyle="1" w:styleId="B1Char1">
    <w:name w:val="B1 Char1"/>
    <w:qFormat/>
    <w:rsid w:val="00391F12"/>
    <w:rPr>
      <w:rFonts w:ascii="Times New Roman" w:hAnsi="Times New Roman"/>
      <w:lang w:val="en-GB"/>
    </w:rPr>
  </w:style>
  <w:style w:type="paragraph" w:customStyle="1" w:styleId="13">
    <w:name w:val="수정1"/>
    <w:hidden/>
    <w:semiHidden/>
    <w:qFormat/>
    <w:rsid w:val="00391F12"/>
    <w:rPr>
      <w:rFonts w:ascii="Times New Roman" w:eastAsia="Batang" w:hAnsi="Times New Roman"/>
      <w:lang w:val="en-GB" w:eastAsia="en-US"/>
    </w:rPr>
  </w:style>
  <w:style w:type="paragraph" w:customStyle="1" w:styleId="14">
    <w:name w:val="変更箇所1"/>
    <w:hidden/>
    <w:uiPriority w:val="99"/>
    <w:semiHidden/>
    <w:qFormat/>
    <w:rsid w:val="00391F12"/>
    <w:rPr>
      <w:rFonts w:ascii="Times New Roman" w:eastAsia="MS Mincho" w:hAnsi="Times New Roman"/>
      <w:lang w:val="en-GB" w:eastAsia="en-US"/>
    </w:rPr>
  </w:style>
  <w:style w:type="character" w:customStyle="1" w:styleId="hps">
    <w:name w:val="hps"/>
    <w:qFormat/>
    <w:rsid w:val="00391F12"/>
  </w:style>
  <w:style w:type="paragraph" w:customStyle="1" w:styleId="CarCar5">
    <w:name w:val="Car Car5"/>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Typewriter">
    <w:name w:val="HTML Typewriter"/>
    <w:qFormat/>
    <w:rsid w:val="00391F12"/>
    <w:rPr>
      <w:rFonts w:ascii="Courier New" w:eastAsia="Times New Roman" w:hAnsi="Courier New" w:cs="Courier New"/>
      <w:sz w:val="20"/>
      <w:szCs w:val="20"/>
    </w:rPr>
  </w:style>
  <w:style w:type="character" w:customStyle="1" w:styleId="CaptionChar1">
    <w:name w:val="Caption Char1"/>
    <w:aliases w:val="cap Char1,cap Char Char,Caption Char Char,Caption Char1 Char Char,cap Char Char1 Char,Caption Char Char1 Char Char,cap Char2 Char Char,Ca Char,Caption Char C... Char,cap1 Char3,cap2 Char3,cap11 Char3,Légende-figure Char4,Beschrifubg Char"/>
    <w:link w:val="Caption"/>
    <w:qFormat/>
    <w:rsid w:val="00391F12"/>
    <w:rPr>
      <w:rFonts w:ascii="Times New Roman" w:eastAsia="Times New Roman" w:hAnsi="Times New Roman"/>
      <w:b/>
      <w:lang w:val="en-GB" w:eastAsia="x-none"/>
    </w:rPr>
  </w:style>
  <w:style w:type="character" w:customStyle="1" w:styleId="msoins1">
    <w:name w:val="msoins"/>
    <w:qFormat/>
    <w:rsid w:val="00391F12"/>
  </w:style>
  <w:style w:type="paragraph" w:styleId="BodyText2">
    <w:name w:val="Body Text 2"/>
    <w:basedOn w:val="Normal"/>
    <w:link w:val="BodyText2Char"/>
    <w:qFormat/>
    <w:rsid w:val="00391F12"/>
    <w:pPr>
      <w:overflowPunct w:val="0"/>
      <w:autoSpaceDE w:val="0"/>
      <w:autoSpaceDN w:val="0"/>
      <w:adjustRightInd w:val="0"/>
      <w:textAlignment w:val="baseline"/>
    </w:pPr>
    <w:rPr>
      <w:rFonts w:ascii="CG Times (WN)" w:eastAsia="Malgun Gothic" w:hAnsi="CG Times (WN)"/>
      <w:i/>
      <w:lang w:eastAsia="ko-KR"/>
    </w:rPr>
  </w:style>
  <w:style w:type="character" w:customStyle="1" w:styleId="BodyText2Char">
    <w:name w:val="Body Text 2 Char"/>
    <w:basedOn w:val="DefaultParagraphFont"/>
    <w:link w:val="BodyText2"/>
    <w:qFormat/>
    <w:rsid w:val="00391F12"/>
    <w:rPr>
      <w:rFonts w:eastAsia="Malgun Gothic"/>
      <w:i/>
      <w:lang w:val="en-GB" w:eastAsia="ko-KR"/>
    </w:rPr>
  </w:style>
  <w:style w:type="paragraph" w:styleId="BodyText3">
    <w:name w:val="Body Text 3"/>
    <w:basedOn w:val="Normal"/>
    <w:link w:val="BodyText3Char"/>
    <w:qFormat/>
    <w:rsid w:val="00391F12"/>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qFormat/>
    <w:rsid w:val="00391F12"/>
    <w:rPr>
      <w:rFonts w:eastAsia="Osaka"/>
      <w:color w:val="000000"/>
      <w:lang w:val="en-GB"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391F12"/>
    <w:rPr>
      <w:b/>
      <w:lang w:val="en-GB" w:eastAsia="en-US" w:bidi="ar-SA"/>
    </w:rPr>
  </w:style>
  <w:style w:type="paragraph" w:customStyle="1" w:styleId="DAText">
    <w:name w:val="DA_Text"/>
    <w:basedOn w:val="Normal"/>
    <w:link w:val="DATextZchn"/>
    <w:qFormat/>
    <w:rsid w:val="00391F12"/>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391F12"/>
    <w:rPr>
      <w:rFonts w:eastAsia="Malgun Gothic"/>
      <w:szCs w:val="24"/>
      <w:lang w:val="de-DE" w:eastAsia="de-DE"/>
    </w:rPr>
  </w:style>
  <w:style w:type="paragraph" w:customStyle="1" w:styleId="JK-text-simpledoc">
    <w:name w:val="JK - text - simple doc"/>
    <w:basedOn w:val="BodyText"/>
    <w:autoRedefine/>
    <w:qFormat/>
    <w:rsid w:val="00391F12"/>
    <w:pPr>
      <w:numPr>
        <w:numId w:val="5"/>
      </w:numPr>
      <w:tabs>
        <w:tab w:val="num" w:pos="360"/>
        <w:tab w:val="num" w:pos="1097"/>
      </w:tabs>
      <w:spacing w:after="120" w:line="288" w:lineRule="auto"/>
      <w:ind w:left="0" w:firstLine="0"/>
    </w:pPr>
    <w:rPr>
      <w:rFonts w:ascii="Arial" w:hAnsi="Arial" w:cs="Arial"/>
      <w:lang w:val="en-US"/>
    </w:rPr>
  </w:style>
  <w:style w:type="paragraph" w:customStyle="1" w:styleId="NormalLatinItalique">
    <w:name w:val="Normal + (Latin) Italique"/>
    <w:basedOn w:val="Normal"/>
    <w:link w:val="NormalLatinItaliqueCar"/>
    <w:qFormat/>
    <w:rsid w:val="00391F12"/>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391F12"/>
    <w:rPr>
      <w:rFonts w:eastAsia="Times New Roman"/>
      <w:lang w:val="x-none" w:eastAsia="x-none"/>
    </w:rPr>
  </w:style>
  <w:style w:type="paragraph" w:customStyle="1" w:styleId="BL">
    <w:name w:val="BL"/>
    <w:basedOn w:val="Normal"/>
    <w:qFormat/>
    <w:rsid w:val="00391F12"/>
    <w:pPr>
      <w:numPr>
        <w:numId w:val="6"/>
      </w:numPr>
      <w:tabs>
        <w:tab w:val="left" w:pos="851"/>
      </w:tabs>
      <w:overflowPunct w:val="0"/>
      <w:autoSpaceDE w:val="0"/>
      <w:autoSpaceDN w:val="0"/>
      <w:adjustRightInd w:val="0"/>
      <w:ind w:left="0" w:firstLine="0"/>
      <w:textAlignment w:val="baseline"/>
    </w:pPr>
    <w:rPr>
      <w:rFonts w:eastAsia="Malgun Gothic"/>
      <w:lang w:eastAsia="en-GB"/>
    </w:rPr>
  </w:style>
  <w:style w:type="paragraph" w:customStyle="1" w:styleId="BN">
    <w:name w:val="BN"/>
    <w:basedOn w:val="Normal"/>
    <w:qFormat/>
    <w:rsid w:val="00391F12"/>
    <w:pPr>
      <w:numPr>
        <w:numId w:val="7"/>
      </w:numPr>
      <w:overflowPunct w:val="0"/>
      <w:autoSpaceDE w:val="0"/>
      <w:autoSpaceDN w:val="0"/>
      <w:adjustRightInd w:val="0"/>
      <w:ind w:left="0" w:firstLine="0"/>
      <w:textAlignment w:val="baseline"/>
    </w:pPr>
    <w:rPr>
      <w:rFonts w:eastAsia="Malgun Gothic"/>
      <w:lang w:eastAsia="en-GB"/>
    </w:rPr>
  </w:style>
  <w:style w:type="paragraph" w:styleId="BodyTextIndent2">
    <w:name w:val="Body Text Indent 2"/>
    <w:basedOn w:val="Normal"/>
    <w:link w:val="BodyTextIndent2Char"/>
    <w:qFormat/>
    <w:rsid w:val="00391F12"/>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basedOn w:val="DefaultParagraphFont"/>
    <w:link w:val="BodyTextIndent2"/>
    <w:qFormat/>
    <w:rsid w:val="00391F12"/>
    <w:rPr>
      <w:rFonts w:eastAsia="MS Mincho"/>
      <w:lang w:val="en-GB" w:eastAsia="en-GB"/>
    </w:rPr>
  </w:style>
  <w:style w:type="paragraph" w:styleId="NormalIndent">
    <w:name w:val="Normal Indent"/>
    <w:aliases w:val="d,Normal Indent Char2 Char,Normal Indent Char Char1 Char,Normal Indent Char1 Char Char Char,Normal Indent Char Char Char Char Char,Normal Indent Char1 Char1 Char,Normal Indent Char Char Char1 Char,Normal Indent Char1 Char,表正文,正文非缩进,正文不缩进,特"/>
    <w:basedOn w:val="Normal"/>
    <w:link w:val="NormalIndentChar"/>
    <w:qFormat/>
    <w:rsid w:val="00391F12"/>
    <w:pPr>
      <w:overflowPunct w:val="0"/>
      <w:autoSpaceDE w:val="0"/>
      <w:autoSpaceDN w:val="0"/>
      <w:adjustRightInd w:val="0"/>
      <w:spacing w:after="0"/>
      <w:ind w:left="851"/>
      <w:textAlignment w:val="baseline"/>
    </w:pPr>
    <w:rPr>
      <w:rFonts w:eastAsia="MS Mincho"/>
      <w:lang w:val="it-IT" w:eastAsia="en-GB"/>
    </w:rPr>
  </w:style>
  <w:style w:type="paragraph" w:customStyle="1" w:styleId="tabletext0">
    <w:name w:val="table text"/>
    <w:basedOn w:val="Normal"/>
    <w:next w:val="Normal"/>
    <w:qFormat/>
    <w:rsid w:val="00391F12"/>
    <w:pPr>
      <w:overflowPunct w:val="0"/>
      <w:autoSpaceDE w:val="0"/>
      <w:autoSpaceDN w:val="0"/>
      <w:adjustRightInd w:val="0"/>
      <w:textAlignment w:val="baseline"/>
    </w:pPr>
    <w:rPr>
      <w:rFonts w:eastAsia="MS Mincho"/>
      <w:i/>
      <w:lang w:eastAsia="en-GB"/>
    </w:rPr>
  </w:style>
  <w:style w:type="table" w:customStyle="1" w:styleId="TableStyle1">
    <w:name w:val="Table Style1"/>
    <w:basedOn w:val="TableNormal"/>
    <w:qFormat/>
    <w:rsid w:val="00391F12"/>
    <w:rPr>
      <w:rFonts w:ascii="Times New Roman" w:eastAsia="MS Mincho" w:hAnsi="Times New Roman"/>
      <w:lang w:val="en-GB" w:eastAsia="en-GB"/>
    </w:rPr>
    <w:tblPr/>
  </w:style>
  <w:style w:type="paragraph" w:customStyle="1" w:styleId="Normal1">
    <w:name w:val="Normal 1"/>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
    <w:name w:val="Bullet"/>
    <w:basedOn w:val="Normal"/>
    <w:qFormat/>
    <w:rsid w:val="00391F12"/>
    <w:pPr>
      <w:tabs>
        <w:tab w:val="num" w:pos="926"/>
      </w:tabs>
      <w:overflowPunct w:val="0"/>
      <w:autoSpaceDE w:val="0"/>
      <w:autoSpaceDN w:val="0"/>
      <w:adjustRightInd w:val="0"/>
      <w:ind w:left="926" w:hanging="360"/>
      <w:textAlignment w:val="baseline"/>
    </w:pPr>
    <w:rPr>
      <w:rFonts w:eastAsia="MS Mincho"/>
      <w:lang w:eastAsia="en-GB"/>
    </w:rPr>
  </w:style>
  <w:style w:type="paragraph" w:customStyle="1" w:styleId="Caption1">
    <w:name w:val="Caption1"/>
    <w:basedOn w:val="Normal"/>
    <w:next w:val="Normal"/>
    <w:qFormat/>
    <w:rsid w:val="00391F12"/>
    <w:pPr>
      <w:overflowPunct w:val="0"/>
      <w:autoSpaceDE w:val="0"/>
      <w:autoSpaceDN w:val="0"/>
      <w:adjustRightInd w:val="0"/>
      <w:spacing w:before="120" w:after="120"/>
      <w:textAlignment w:val="baseline"/>
    </w:pPr>
    <w:rPr>
      <w:rFonts w:eastAsia="MS Mincho"/>
      <w:b/>
      <w:lang w:eastAsia="en-GB"/>
    </w:rPr>
  </w:style>
  <w:style w:type="paragraph" w:customStyle="1" w:styleId="CRfront">
    <w:name w:val="CR_front"/>
    <w:basedOn w:val="Normal"/>
    <w:qFormat/>
    <w:rsid w:val="00391F12"/>
    <w:pPr>
      <w:overflowPunct w:val="0"/>
      <w:autoSpaceDE w:val="0"/>
      <w:autoSpaceDN w:val="0"/>
      <w:adjustRightInd w:val="0"/>
      <w:textAlignment w:val="baseline"/>
    </w:pPr>
    <w:rPr>
      <w:rFonts w:eastAsia="MS Mincho"/>
      <w:lang w:eastAsia="en-GB"/>
    </w:rPr>
  </w:style>
  <w:style w:type="paragraph" w:customStyle="1" w:styleId="Para1">
    <w:name w:val="Para1"/>
    <w:basedOn w:val="Normal"/>
    <w:qFormat/>
    <w:rsid w:val="00391F1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391F1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391F12"/>
    <w:pPr>
      <w:keepNext/>
      <w:keepLines/>
      <w:spacing w:after="60"/>
      <w:ind w:left="210"/>
      <w:jc w:val="center"/>
    </w:pPr>
    <w:rPr>
      <w:rFonts w:eastAsia="MS Mincho"/>
      <w:b/>
      <w:i w:val="0"/>
      <w:lang w:eastAsia="ja-JP"/>
    </w:rPr>
  </w:style>
  <w:style w:type="paragraph" w:customStyle="1" w:styleId="TableofFigures1">
    <w:name w:val="Table of Figures1"/>
    <w:basedOn w:val="Normal"/>
    <w:next w:val="Normal"/>
    <w:qFormat/>
    <w:rsid w:val="00391F1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391F1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391F12"/>
    <w:pPr>
      <w:overflowPunct w:val="0"/>
      <w:autoSpaceDE w:val="0"/>
      <w:autoSpaceDN w:val="0"/>
      <w:adjustRightInd w:val="0"/>
      <w:spacing w:after="0"/>
      <w:textAlignment w:val="baseline"/>
    </w:pPr>
    <w:rPr>
      <w:rFonts w:eastAsia="MS Mincho"/>
      <w:lang w:eastAsia="en-GB"/>
    </w:rPr>
  </w:style>
  <w:style w:type="paragraph" w:customStyle="1" w:styleId="Tdoctable">
    <w:name w:val="Tdoc_table"/>
    <w:qFormat/>
    <w:rsid w:val="00391F12"/>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91F1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391F1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391F1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391F12"/>
    <w:pPr>
      <w:widowControl w:val="0"/>
      <w:spacing w:after="120"/>
      <w:ind w:left="283" w:hanging="283"/>
    </w:pPr>
    <w:rPr>
      <w:rFonts w:ascii="CG Times (WN)" w:eastAsia="MS Mincho" w:hAnsi="CG Times (WN)"/>
      <w:lang w:eastAsia="de-DE"/>
    </w:rPr>
  </w:style>
  <w:style w:type="paragraph" w:customStyle="1" w:styleId="b11">
    <w:name w:val="b1"/>
    <w:basedOn w:val="Normal"/>
    <w:qFormat/>
    <w:rsid w:val="00391F12"/>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paragraph" w:customStyle="1" w:styleId="tal1">
    <w:name w:val="tal"/>
    <w:basedOn w:val="Normal"/>
    <w:qFormat/>
    <w:rsid w:val="00391F12"/>
    <w:pPr>
      <w:overflowPunct w:val="0"/>
      <w:autoSpaceDE w:val="0"/>
      <w:autoSpaceDN w:val="0"/>
      <w:adjustRightInd w:val="0"/>
      <w:spacing w:before="100" w:beforeAutospacing="1" w:after="100" w:afterAutospacing="1"/>
      <w:textAlignment w:val="baseline"/>
    </w:pPr>
    <w:rPr>
      <w:rFonts w:ascii="SimSun" w:eastAsia="Times New Roman" w:hAnsi="SimSun" w:cs="SimSun"/>
      <w:sz w:val="24"/>
      <w:szCs w:val="24"/>
      <w:lang w:val="en-US" w:eastAsia="zh-CN"/>
    </w:rPr>
  </w:style>
  <w:style w:type="table" w:customStyle="1" w:styleId="Tabellengitternetz1">
    <w:name w:val="Tabellengitternetz1"/>
    <w:basedOn w:val="TableNormal"/>
    <w:next w:val="TableGrid"/>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391F12"/>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qFormat/>
    <w:rsid w:val="00391F12"/>
    <w:pPr>
      <w:keepNext w:val="0"/>
      <w:keepLines w:val="0"/>
      <w:overflowPunct w:val="0"/>
      <w:autoSpaceDE w:val="0"/>
      <w:autoSpaceDN w:val="0"/>
      <w:adjustRightInd w:val="0"/>
      <w:spacing w:before="240"/>
      <w:ind w:left="0" w:firstLine="0"/>
      <w:textAlignment w:val="baseline"/>
    </w:pPr>
    <w:rPr>
      <w:rFonts w:eastAsia="MS Mincho"/>
      <w:bCs/>
      <w:lang w:eastAsia="x-none"/>
    </w:rPr>
  </w:style>
  <w:style w:type="table" w:customStyle="1" w:styleId="TableGrid3">
    <w:name w:val="Table Grid3"/>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391F12"/>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Normal"/>
    <w:qFormat/>
    <w:rsid w:val="00391F12"/>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styleId="HTMLPreformatted">
    <w:name w:val="HTML Preformatted"/>
    <w:basedOn w:val="Normal"/>
    <w:link w:val="HTMLPreformattedChar"/>
    <w:qFormat/>
    <w:rsid w:val="00391F1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91F12"/>
    <w:rPr>
      <w:rFonts w:ascii="Courier New" w:eastAsia="MS Mincho" w:hAnsi="Courier New"/>
      <w:lang w:val="en-GB" w:eastAsia="x-none"/>
    </w:rPr>
  </w:style>
  <w:style w:type="character" w:customStyle="1" w:styleId="Char0">
    <w:name w:val="批注主题 Char"/>
    <w:qFormat/>
    <w:rsid w:val="00391F12"/>
    <w:rPr>
      <w:b/>
      <w:bCs/>
      <w:lang w:val="en-GB" w:eastAsia="en-US" w:bidi="ar-SA"/>
    </w:rPr>
  </w:style>
  <w:style w:type="paragraph" w:customStyle="1" w:styleId="font7">
    <w:name w:val="font7"/>
    <w:basedOn w:val="Normal"/>
    <w:qFormat/>
    <w:rsid w:val="00391F12"/>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Normal"/>
    <w:qFormat/>
    <w:rsid w:val="00391F12"/>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Normal"/>
    <w:qFormat/>
    <w:rsid w:val="00391F1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391F1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391F1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391F1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391F1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391F1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391F12"/>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391F1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character" w:customStyle="1" w:styleId="im-content1">
    <w:name w:val="im-content1"/>
    <w:qFormat/>
    <w:rsid w:val="00391F12"/>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391F12"/>
  </w:style>
  <w:style w:type="character" w:customStyle="1" w:styleId="B3Char2">
    <w:name w:val="B3 Char2"/>
    <w:qFormat/>
    <w:rsid w:val="00391F12"/>
    <w:rPr>
      <w:rFonts w:ascii="Times New Roman" w:hAnsi="Times New Roman"/>
      <w:lang w:val="en-GB" w:eastAsia="en-US"/>
    </w:rPr>
  </w:style>
  <w:style w:type="paragraph" w:customStyle="1" w:styleId="B7">
    <w:name w:val="B7"/>
    <w:basedOn w:val="B6"/>
    <w:link w:val="B7Char"/>
    <w:qFormat/>
    <w:rsid w:val="00391F12"/>
    <w:pPr>
      <w:ind w:left="2269"/>
    </w:pPr>
  </w:style>
  <w:style w:type="character" w:customStyle="1" w:styleId="B7Char">
    <w:name w:val="B7 Char"/>
    <w:link w:val="B7"/>
    <w:qFormat/>
    <w:rsid w:val="00391F12"/>
    <w:rPr>
      <w:rFonts w:ascii="Times New Roman" w:eastAsia="Times New Roman" w:hAnsi="Times New Roman"/>
      <w:lang w:val="en-GB" w:eastAsia="en-GB"/>
    </w:rPr>
  </w:style>
  <w:style w:type="character" w:customStyle="1" w:styleId="EditorsNoteChar1">
    <w:name w:val="Editor's Note Char1"/>
    <w:qFormat/>
    <w:locked/>
    <w:rsid w:val="00391F12"/>
    <w:rPr>
      <w:color w:val="FF0000"/>
      <w:lang w:eastAsia="en-US"/>
    </w:rPr>
  </w:style>
  <w:style w:type="character" w:customStyle="1" w:styleId="PlainTextChar1">
    <w:name w:val="Plain Text Char1"/>
    <w:locked/>
    <w:rsid w:val="00391F12"/>
    <w:rPr>
      <w:rFonts w:ascii="Courier New" w:hAnsi="Courier New"/>
      <w:lang w:val="nb-NO"/>
    </w:rPr>
  </w:style>
  <w:style w:type="character" w:customStyle="1" w:styleId="15">
    <w:name w:val="書式なし (文字)1"/>
    <w:rsid w:val="00391F12"/>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391F12"/>
    <w:rPr>
      <w:rFonts w:eastAsia="SimSun"/>
    </w:rPr>
  </w:style>
  <w:style w:type="character" w:customStyle="1" w:styleId="16">
    <w:name w:val="文末脚注文字列 (文字)1"/>
    <w:rsid w:val="00391F12"/>
    <w:rPr>
      <w:rFonts w:ascii="Times New Roman" w:hAnsi="Times New Roman" w:cs="Times New Roman" w:hint="default"/>
      <w:lang w:val="en-GB" w:eastAsia="en-US"/>
    </w:rPr>
  </w:style>
  <w:style w:type="character" w:customStyle="1" w:styleId="B2Car">
    <w:name w:val="B2 Car"/>
    <w:rsid w:val="00391F12"/>
    <w:rPr>
      <w:rFonts w:eastAsia="Batang"/>
      <w:lang w:val="en-GB" w:eastAsia="en-US" w:bidi="ar-SA"/>
    </w:rPr>
  </w:style>
  <w:style w:type="character" w:customStyle="1" w:styleId="TFZchn">
    <w:name w:val="TF Zchn"/>
    <w:link w:val="TF1"/>
    <w:locked/>
    <w:rsid w:val="00391F12"/>
    <w:rPr>
      <w:rFonts w:ascii="Arial" w:hAnsi="Arial"/>
      <w:b/>
      <w:lang w:eastAsia="en-US"/>
    </w:rPr>
  </w:style>
  <w:style w:type="paragraph" w:customStyle="1" w:styleId="xl63">
    <w:name w:val="xl63"/>
    <w:basedOn w:val="Normal"/>
    <w:qFormat/>
    <w:rsid w:val="00391F12"/>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391F1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391F1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391F1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391F1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B1Zchn">
    <w:name w:val="B1 Zchn"/>
    <w:qFormat/>
    <w:rsid w:val="00391F12"/>
    <w:rPr>
      <w:rFonts w:ascii="Times New Roman" w:hAnsi="Times New Roman"/>
      <w:lang w:val="en-GB"/>
    </w:rPr>
  </w:style>
  <w:style w:type="paragraph" w:customStyle="1" w:styleId="a3">
    <w:name w:val="修订"/>
    <w:hidden/>
    <w:semiHidden/>
    <w:qFormat/>
    <w:rsid w:val="00391F12"/>
    <w:rPr>
      <w:rFonts w:ascii="Times New Roman" w:eastAsia="Batang" w:hAnsi="Times New Roman"/>
      <w:lang w:val="en-GB" w:eastAsia="en-US"/>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391F12"/>
    <w:rPr>
      <w:rFonts w:ascii="Arial" w:hAnsi="Arial"/>
      <w:sz w:val="36"/>
      <w:lang w:val="en-GB" w:eastAsia="en-US"/>
    </w:rPr>
  </w:style>
  <w:style w:type="paragraph" w:customStyle="1" w:styleId="1Char">
    <w:name w:val="(文字) (文字)1 Char (文字) (文字)"/>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Char2">
    <w:name w:val="cap Char2"/>
    <w:aliases w:val="cap Char Char2,Caption Char Char1,Caption Char1 Char Char1,cap Char Char1 Char1,Caption Char Char1 Char Char1,cap Char2 Char Char Char1,Légende-figure Char Char1,cap Char2 Char1"/>
    <w:qFormat/>
    <w:rsid w:val="00391F1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391F12"/>
    <w:rPr>
      <w:lang w:val="en-GB" w:eastAsia="ja-JP" w:bidi="ar-SA"/>
    </w:rPr>
  </w:style>
  <w:style w:type="character" w:customStyle="1" w:styleId="AndreaLeonardi">
    <w:name w:val="Andrea Leonardi"/>
    <w:semiHidden/>
    <w:qFormat/>
    <w:rsid w:val="00391F12"/>
    <w:rPr>
      <w:rFonts w:ascii="Arial" w:hAnsi="Arial" w:cs="Arial"/>
      <w:color w:val="auto"/>
      <w:sz w:val="20"/>
      <w:szCs w:val="20"/>
    </w:rPr>
  </w:style>
  <w:style w:type="paragraph" w:customStyle="1" w:styleId="a4">
    <w:name w:val="(文字) (文字)"/>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391F12"/>
    <w:rPr>
      <w:rFonts w:ascii="Arial" w:eastAsia="Batang" w:hAnsi="Arial" w:cs="Times New Roman"/>
      <w:b/>
      <w:bCs/>
      <w:i/>
      <w:iCs/>
      <w:sz w:val="28"/>
      <w:szCs w:val="28"/>
      <w:lang w:val="en-GB" w:eastAsia="en-US" w:bidi="ar-SA"/>
    </w:rPr>
  </w:style>
  <w:style w:type="paragraph" w:customStyle="1" w:styleId="3">
    <w:name w:val="(文字) (文字)3"/>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7">
    <w:name w:val="(文字) (文字)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Strong">
    <w:name w:val="Strong"/>
    <w:aliases w:val="Level 2"/>
    <w:qFormat/>
    <w:rsid w:val="00391F12"/>
    <w:rPr>
      <w:b/>
      <w:bCs/>
    </w:rPr>
  </w:style>
  <w:style w:type="character" w:customStyle="1" w:styleId="ZchnZchn5">
    <w:name w:val="Zchn Zchn5"/>
    <w:qFormat/>
    <w:rsid w:val="00391F12"/>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391F12"/>
    <w:rPr>
      <w:lang w:val="en-GB" w:eastAsia="ja-JP"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391F12"/>
    <w:rPr>
      <w:rFonts w:ascii="Times New Roman" w:hAnsi="Times New Roman"/>
      <w:b/>
      <w:lang w:val="en-GB"/>
    </w:rPr>
  </w:style>
  <w:style w:type="paragraph" w:customStyle="1" w:styleId="AutoCorrect">
    <w:name w:val="AutoCorrect"/>
    <w:qFormat/>
    <w:rsid w:val="00391F12"/>
    <w:rPr>
      <w:rFonts w:ascii="Times New Roman" w:eastAsia="MS Mincho" w:hAnsi="Times New Roman"/>
      <w:sz w:val="24"/>
      <w:szCs w:val="24"/>
      <w:lang w:val="en-GB" w:eastAsia="ko-KR"/>
    </w:rPr>
  </w:style>
  <w:style w:type="paragraph" w:customStyle="1" w:styleId="-PAGE-">
    <w:name w:val="- PAGE -"/>
    <w:qFormat/>
    <w:rsid w:val="00391F12"/>
    <w:rPr>
      <w:rFonts w:ascii="Times New Roman" w:eastAsia="MS Mincho" w:hAnsi="Times New Roman"/>
      <w:sz w:val="24"/>
      <w:szCs w:val="24"/>
      <w:lang w:val="en-GB" w:eastAsia="ko-KR"/>
    </w:rPr>
  </w:style>
  <w:style w:type="paragraph" w:customStyle="1" w:styleId="PageXofY">
    <w:name w:val="Page X of Y"/>
    <w:qFormat/>
    <w:rsid w:val="00391F12"/>
    <w:rPr>
      <w:rFonts w:ascii="Times New Roman" w:eastAsia="MS Mincho" w:hAnsi="Times New Roman"/>
      <w:sz w:val="24"/>
      <w:szCs w:val="24"/>
      <w:lang w:val="en-GB" w:eastAsia="ko-KR"/>
    </w:rPr>
  </w:style>
  <w:style w:type="paragraph" w:customStyle="1" w:styleId="Createdby">
    <w:name w:val="Created by"/>
    <w:qFormat/>
    <w:rsid w:val="00391F12"/>
    <w:rPr>
      <w:rFonts w:ascii="Times New Roman" w:eastAsia="MS Mincho" w:hAnsi="Times New Roman"/>
      <w:sz w:val="24"/>
      <w:szCs w:val="24"/>
      <w:lang w:val="en-GB" w:eastAsia="ko-KR"/>
    </w:rPr>
  </w:style>
  <w:style w:type="paragraph" w:customStyle="1" w:styleId="Createdon">
    <w:name w:val="Created on"/>
    <w:qFormat/>
    <w:rsid w:val="00391F12"/>
    <w:rPr>
      <w:rFonts w:ascii="Times New Roman" w:eastAsia="MS Mincho" w:hAnsi="Times New Roman"/>
      <w:sz w:val="24"/>
      <w:szCs w:val="24"/>
      <w:lang w:val="en-GB" w:eastAsia="ko-KR"/>
    </w:rPr>
  </w:style>
  <w:style w:type="paragraph" w:customStyle="1" w:styleId="Lastprinted">
    <w:name w:val="Last printed"/>
    <w:qFormat/>
    <w:rsid w:val="00391F12"/>
    <w:rPr>
      <w:rFonts w:ascii="Times New Roman" w:eastAsia="MS Mincho" w:hAnsi="Times New Roman"/>
      <w:sz w:val="24"/>
      <w:szCs w:val="24"/>
      <w:lang w:val="en-GB" w:eastAsia="ko-KR"/>
    </w:rPr>
  </w:style>
  <w:style w:type="paragraph" w:customStyle="1" w:styleId="Lastsavedby">
    <w:name w:val="Last saved by"/>
    <w:qFormat/>
    <w:rsid w:val="00391F12"/>
    <w:rPr>
      <w:rFonts w:ascii="Times New Roman" w:eastAsia="MS Mincho" w:hAnsi="Times New Roman"/>
      <w:sz w:val="24"/>
      <w:szCs w:val="24"/>
      <w:lang w:val="en-GB" w:eastAsia="ko-KR"/>
    </w:rPr>
  </w:style>
  <w:style w:type="paragraph" w:customStyle="1" w:styleId="Filename">
    <w:name w:val="Filename"/>
    <w:qFormat/>
    <w:rsid w:val="00391F12"/>
    <w:rPr>
      <w:rFonts w:ascii="Times New Roman" w:eastAsia="MS Mincho" w:hAnsi="Times New Roman"/>
      <w:sz w:val="24"/>
      <w:szCs w:val="24"/>
      <w:lang w:val="en-GB" w:eastAsia="ko-KR"/>
    </w:rPr>
  </w:style>
  <w:style w:type="paragraph" w:customStyle="1" w:styleId="Filenameandpath">
    <w:name w:val="Filename and path"/>
    <w:qFormat/>
    <w:rsid w:val="00391F12"/>
    <w:rPr>
      <w:rFonts w:ascii="Times New Roman" w:eastAsia="MS Mincho" w:hAnsi="Times New Roman"/>
      <w:sz w:val="24"/>
      <w:szCs w:val="24"/>
      <w:lang w:val="en-GB" w:eastAsia="ko-KR"/>
    </w:rPr>
  </w:style>
  <w:style w:type="paragraph" w:customStyle="1" w:styleId="AuthorPageDate">
    <w:name w:val="Author  Page #  Date"/>
    <w:qFormat/>
    <w:rsid w:val="00391F12"/>
    <w:rPr>
      <w:rFonts w:ascii="Times New Roman" w:eastAsia="MS Mincho" w:hAnsi="Times New Roman"/>
      <w:sz w:val="24"/>
      <w:szCs w:val="24"/>
      <w:lang w:val="en-GB" w:eastAsia="ko-KR"/>
    </w:rPr>
  </w:style>
  <w:style w:type="paragraph" w:customStyle="1" w:styleId="ConfidentialPageDate">
    <w:name w:val="Confidential  Page #  Date"/>
    <w:qFormat/>
    <w:rsid w:val="00391F12"/>
    <w:rPr>
      <w:rFonts w:ascii="Times New Roman" w:eastAsia="MS Mincho" w:hAnsi="Times New Roman"/>
      <w:sz w:val="24"/>
      <w:szCs w:val="24"/>
      <w:lang w:val="en-GB" w:eastAsia="ko-KR"/>
    </w:rPr>
  </w:style>
  <w:style w:type="paragraph" w:customStyle="1" w:styleId="Figure">
    <w:name w:val="Figure"/>
    <w:basedOn w:val="Normal"/>
    <w:qFormat/>
    <w:rsid w:val="00391F12"/>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MS Mincho" w:hAnsi="Arial"/>
      <w:b/>
      <w:lang w:val="en-US" w:eastAsia="ja-JP"/>
    </w:rPr>
  </w:style>
  <w:style w:type="paragraph" w:customStyle="1" w:styleId="Data">
    <w:name w:val="Data"/>
    <w:basedOn w:val="Normal"/>
    <w:qFormat/>
    <w:rsid w:val="00391F12"/>
    <w:pPr>
      <w:tabs>
        <w:tab w:val="left" w:pos="1418"/>
      </w:tabs>
      <w:overflowPunct w:val="0"/>
      <w:autoSpaceDE w:val="0"/>
      <w:autoSpaceDN w:val="0"/>
      <w:adjustRightInd w:val="0"/>
      <w:spacing w:after="120"/>
      <w:textAlignment w:val="baseline"/>
    </w:pPr>
    <w:rPr>
      <w:rFonts w:ascii="Arial" w:eastAsia="MS Mincho" w:hAnsi="Arial"/>
      <w:sz w:val="24"/>
      <w:lang w:val="fr-FR" w:eastAsia="ja-JP"/>
    </w:rPr>
  </w:style>
  <w:style w:type="paragraph" w:customStyle="1" w:styleId="p20">
    <w:name w:val="p20"/>
    <w:basedOn w:val="Normal"/>
    <w:qFormat/>
    <w:rsid w:val="00391F12"/>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qFormat/>
    <w:rsid w:val="00391F12"/>
    <w:pPr>
      <w:overflowPunct w:val="0"/>
      <w:autoSpaceDE w:val="0"/>
      <w:autoSpaceDN w:val="0"/>
      <w:adjustRightInd w:val="0"/>
      <w:textAlignment w:val="baseline"/>
    </w:pPr>
    <w:rPr>
      <w:rFonts w:eastAsia="MS Mincho"/>
      <w:lang w:eastAsia="ja-JP"/>
    </w:rPr>
  </w:style>
  <w:style w:type="paragraph" w:customStyle="1" w:styleId="TaOC">
    <w:name w:val="TaOC"/>
    <w:basedOn w:val="TAC"/>
    <w:qFormat/>
    <w:rsid w:val="00391F12"/>
    <w:pPr>
      <w:overflowPunct w:val="0"/>
      <w:autoSpaceDE w:val="0"/>
      <w:autoSpaceDN w:val="0"/>
      <w:adjustRightInd w:val="0"/>
      <w:textAlignment w:val="baseline"/>
    </w:pPr>
    <w:rPr>
      <w:rFonts w:eastAsia="MS Mincho"/>
      <w:lang w:eastAsia="x-none"/>
    </w:rPr>
  </w:style>
  <w:style w:type="paragraph" w:customStyle="1" w:styleId="1CharChar1Char">
    <w:name w:val="(文字) (文字)1 Char (文字) (文字) Char (文字) (文字)1 Char (文字) (文字)"/>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391F12"/>
    <w:pPr>
      <w:shd w:val="clear" w:color="000000" w:fill="FFFF00"/>
      <w:overflowPunct w:val="0"/>
      <w:autoSpaceDE w:val="0"/>
      <w:autoSpaceDN w:val="0"/>
      <w:adjustRightInd w:val="0"/>
      <w:spacing w:before="100" w:beforeAutospacing="1" w:after="100" w:afterAutospacing="1"/>
      <w:jc w:val="center"/>
      <w:textAlignment w:val="baseline"/>
    </w:pPr>
    <w:rPr>
      <w:rFonts w:ascii="Arial" w:eastAsia="MS Mincho"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91F12"/>
    <w:rPr>
      <w:rFonts w:ascii="Arial" w:hAnsi="Arial"/>
      <w:sz w:val="28"/>
      <w:lang w:val="en-GB" w:eastAsia="en-US" w:bidi="ar-SA"/>
    </w:rPr>
  </w:style>
  <w:style w:type="paragraph" w:customStyle="1" w:styleId="30">
    <w:name w:val="吹き出し3"/>
    <w:basedOn w:val="Normal"/>
    <w:semiHidden/>
    <w:qFormat/>
    <w:rsid w:val="00391F12"/>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1">
    <w:name w:val="吹き出し1"/>
    <w:basedOn w:val="Normal"/>
    <w:qFormat/>
    <w:rsid w:val="00391F12"/>
    <w:pPr>
      <w:numPr>
        <w:numId w:val="17"/>
      </w:numPr>
      <w:overflowPunct w:val="0"/>
      <w:autoSpaceDE w:val="0"/>
      <w:autoSpaceDN w:val="0"/>
      <w:adjustRightInd w:val="0"/>
      <w:ind w:left="0" w:firstLine="0"/>
      <w:textAlignment w:val="baseline"/>
    </w:pPr>
    <w:rPr>
      <w:rFonts w:ascii="Tahoma" w:eastAsia="MS Mincho" w:hAnsi="Tahoma" w:cs="Tahoma"/>
      <w:sz w:val="16"/>
      <w:szCs w:val="16"/>
      <w:lang w:eastAsia="ja-JP"/>
    </w:rPr>
  </w:style>
  <w:style w:type="paragraph" w:customStyle="1" w:styleId="23">
    <w:name w:val="吹き出し2"/>
    <w:basedOn w:val="Normal"/>
    <w:semiHidden/>
    <w:qFormat/>
    <w:rsid w:val="00391F12"/>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CommentNokia">
    <w:name w:val="Comment Nokia"/>
    <w:basedOn w:val="Normal"/>
    <w:qFormat/>
    <w:rsid w:val="00391F1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1BodyText">
    <w:name w:val="11 BodyText"/>
    <w:aliases w:val="Block_Text,np,b"/>
    <w:basedOn w:val="Normal"/>
    <w:link w:val="11BodyTextChar"/>
    <w:qFormat/>
    <w:rsid w:val="00391F12"/>
    <w:pPr>
      <w:overflowPunct w:val="0"/>
      <w:autoSpaceDE w:val="0"/>
      <w:autoSpaceDN w:val="0"/>
      <w:adjustRightInd w:val="0"/>
      <w:spacing w:after="220"/>
      <w:ind w:left="1298"/>
      <w:textAlignment w:val="baseline"/>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Normal"/>
    <w:autoRedefine/>
    <w:qFormat/>
    <w:rsid w:val="00391F12"/>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変更箇所5"/>
    <w:hidden/>
    <w:semiHidden/>
    <w:qFormat/>
    <w:rsid w:val="00391F12"/>
    <w:rPr>
      <w:rFonts w:ascii="Times New Roman" w:eastAsia="MS Mincho" w:hAnsi="Times New Roman"/>
      <w:lang w:val="en-GB" w:eastAsia="en-US"/>
    </w:rPr>
  </w:style>
  <w:style w:type="paragraph" w:customStyle="1" w:styleId="a5">
    <w:name w:val="수정"/>
    <w:hidden/>
    <w:semiHidden/>
    <w:qFormat/>
    <w:rsid w:val="00391F12"/>
    <w:rPr>
      <w:rFonts w:ascii="Times New Roman" w:eastAsia="Batang" w:hAnsi="Times New Roman"/>
      <w:lang w:val="en-GB" w:eastAsia="en-US"/>
    </w:rPr>
  </w:style>
  <w:style w:type="paragraph" w:customStyle="1" w:styleId="18">
    <w:name w:val="无间隔1"/>
    <w:qFormat/>
    <w:rsid w:val="00391F12"/>
    <w:rPr>
      <w:rFonts w:ascii="Times New Roman" w:hAnsi="Times New Roman"/>
      <w:lang w:val="en-GB" w:eastAsia="en-US"/>
    </w:rPr>
  </w:style>
  <w:style w:type="paragraph" w:customStyle="1" w:styleId="Arial">
    <w:name w:val="Arial"/>
    <w:basedOn w:val="Normal"/>
    <w:qFormat/>
    <w:rsid w:val="00391F12"/>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a6">
    <w:name w:val="无间隔"/>
    <w:qFormat/>
    <w:rsid w:val="00391F12"/>
    <w:rPr>
      <w:rFonts w:ascii="Times New Roman" w:hAnsi="Times New Roman"/>
      <w:lang w:val="en-GB" w:eastAsia="en-US"/>
    </w:rPr>
  </w:style>
  <w:style w:type="paragraph" w:customStyle="1" w:styleId="7">
    <w:name w:val="吹き出し7"/>
    <w:basedOn w:val="Normal"/>
    <w:qFormat/>
    <w:rsid w:val="00391F1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1">
    <w:name w:val="Objet du commentaire1"/>
    <w:basedOn w:val="CommentText"/>
    <w:next w:val="CommentText"/>
    <w:semiHidden/>
    <w:qFormat/>
    <w:rsid w:val="00391F12"/>
    <w:pPr>
      <w:overflowPunct w:val="0"/>
      <w:autoSpaceDE w:val="0"/>
      <w:autoSpaceDN w:val="0"/>
      <w:adjustRightInd w:val="0"/>
      <w:textAlignment w:val="baseline"/>
    </w:pPr>
    <w:rPr>
      <w:rFonts w:eastAsia="PMingLiU"/>
      <w:b/>
      <w:bCs/>
      <w:lang w:eastAsia="x-none"/>
    </w:rPr>
  </w:style>
  <w:style w:type="paragraph" w:customStyle="1" w:styleId="Textedebulles1">
    <w:name w:val="Texte de bulles1"/>
    <w:basedOn w:val="Normal"/>
    <w:semiHidden/>
    <w:qFormat/>
    <w:rsid w:val="00391F12"/>
    <w:pPr>
      <w:overflowPunct w:val="0"/>
      <w:autoSpaceDE w:val="0"/>
      <w:autoSpaceDN w:val="0"/>
      <w:adjustRightInd w:val="0"/>
      <w:textAlignment w:val="baseline"/>
    </w:pPr>
    <w:rPr>
      <w:rFonts w:ascii="Tahoma" w:eastAsia="PMingLiU" w:hAnsi="Tahoma" w:cs="Tahoma"/>
      <w:sz w:val="16"/>
      <w:szCs w:val="16"/>
      <w:lang w:eastAsia="en-GB"/>
    </w:rPr>
  </w:style>
  <w:style w:type="character" w:customStyle="1" w:styleId="salin1c">
    <w:name w:val="salin1c"/>
    <w:semiHidden/>
    <w:rsid w:val="00391F12"/>
    <w:rPr>
      <w:rFonts w:ascii="Arial" w:hAnsi="Arial" w:cs="Arial"/>
      <w:color w:val="auto"/>
      <w:sz w:val="20"/>
      <w:szCs w:val="20"/>
    </w:rPr>
  </w:style>
  <w:style w:type="paragraph" w:customStyle="1" w:styleId="Arial0">
    <w:name w:val="正文 + Arial"/>
    <w:aliases w:val="8 磅,加粗,段后: 0 磅"/>
    <w:basedOn w:val="TAL"/>
    <w:qFormat/>
    <w:rsid w:val="00391F12"/>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Normal"/>
    <w:qFormat/>
    <w:rsid w:val="00391F12"/>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391F1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391F12"/>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391F1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391F1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391F1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391F1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qFormat/>
    <w:rsid w:val="00391F1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qFormat/>
    <w:rsid w:val="00391F1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391F1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391F1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391F12"/>
    <w:pPr>
      <w:overflowPunct w:val="0"/>
      <w:autoSpaceDE w:val="0"/>
      <w:autoSpaceDN w:val="0"/>
      <w:adjustRightInd w:val="0"/>
      <w:textAlignment w:val="baseline"/>
    </w:pPr>
    <w:rPr>
      <w:rFonts w:eastAsia="Times New Roman"/>
      <w:lang w:eastAsia="ja-JP"/>
    </w:rPr>
  </w:style>
  <w:style w:type="character" w:customStyle="1" w:styleId="FooterChar2">
    <w:name w:val="Footer Char2"/>
    <w:rsid w:val="00391F12"/>
    <w:rPr>
      <w:sz w:val="18"/>
      <w:szCs w:val="18"/>
    </w:rPr>
  </w:style>
  <w:style w:type="character" w:customStyle="1" w:styleId="Heading7Char3">
    <w:name w:val="Heading 7 Char3"/>
    <w:rsid w:val="00391F12"/>
    <w:rPr>
      <w:rFonts w:ascii="Arial" w:eastAsia="SimSun" w:hAnsi="Arial" w:cs="Times New Roman"/>
      <w:kern w:val="0"/>
      <w:sz w:val="20"/>
      <w:szCs w:val="20"/>
      <w:lang w:val="en-GB" w:eastAsia="en-US"/>
    </w:rPr>
  </w:style>
  <w:style w:type="character" w:customStyle="1" w:styleId="Heading8Char3">
    <w:name w:val="Heading 8 Char3"/>
    <w:rsid w:val="00391F12"/>
    <w:rPr>
      <w:rFonts w:ascii="Arial" w:eastAsia="SimSun" w:hAnsi="Arial" w:cs="Times New Roman"/>
      <w:kern w:val="0"/>
      <w:sz w:val="36"/>
      <w:szCs w:val="20"/>
      <w:lang w:val="en-GB" w:eastAsia="en-US"/>
    </w:rPr>
  </w:style>
  <w:style w:type="character" w:customStyle="1" w:styleId="Heading9Char2">
    <w:name w:val="Heading 9 Char2"/>
    <w:rsid w:val="00391F12"/>
    <w:rPr>
      <w:rFonts w:ascii="Arial" w:eastAsia="SimSun" w:hAnsi="Arial" w:cs="Times New Roman"/>
      <w:kern w:val="0"/>
      <w:sz w:val="36"/>
      <w:szCs w:val="20"/>
      <w:lang w:val="en-GB" w:eastAsia="en-US"/>
    </w:rPr>
  </w:style>
  <w:style w:type="character" w:customStyle="1" w:styleId="BalloonTextChar1">
    <w:name w:val="Balloon Text Char1"/>
    <w:uiPriority w:val="99"/>
    <w:rsid w:val="00391F12"/>
    <w:rPr>
      <w:rFonts w:ascii="Tahoma" w:eastAsia="SimSun" w:hAnsi="Tahoma" w:cs="Times New Roman"/>
      <w:kern w:val="0"/>
      <w:sz w:val="16"/>
      <w:szCs w:val="16"/>
      <w:lang w:val="en-GB" w:eastAsia="ja-JP"/>
    </w:rPr>
  </w:style>
  <w:style w:type="character" w:customStyle="1" w:styleId="DocumentMapChar1">
    <w:name w:val="Document Map Char1"/>
    <w:uiPriority w:val="99"/>
    <w:semiHidden/>
    <w:rsid w:val="00391F12"/>
    <w:rPr>
      <w:rFonts w:ascii="Tahoma" w:eastAsia="SimSun" w:hAnsi="Tahoma" w:cs="Times New Roman"/>
      <w:kern w:val="0"/>
      <w:sz w:val="20"/>
      <w:szCs w:val="20"/>
      <w:shd w:val="clear" w:color="auto" w:fill="000080"/>
      <w:lang w:val="en-GB" w:eastAsia="en-US"/>
    </w:rPr>
  </w:style>
  <w:style w:type="character" w:customStyle="1" w:styleId="PlainTextChar3">
    <w:name w:val="Plain Text Char3"/>
    <w:rsid w:val="00391F12"/>
    <w:rPr>
      <w:rFonts w:ascii="Courier New" w:eastAsia="SimSun" w:hAnsi="Courier New" w:cs="Times New Roman"/>
      <w:kern w:val="0"/>
      <w:sz w:val="20"/>
      <w:szCs w:val="20"/>
      <w:lang w:val="nb-NO" w:eastAsia="ja-JP"/>
    </w:rPr>
  </w:style>
  <w:style w:type="character" w:customStyle="1" w:styleId="Titre3Car">
    <w:name w:val="Titre 3 Car"/>
    <w:rsid w:val="00391F12"/>
    <w:rPr>
      <w:rFonts w:ascii="Arial" w:hAnsi="Arial"/>
      <w:sz w:val="28"/>
      <w:szCs w:val="28"/>
      <w:lang w:val="en-GB" w:eastAsia="en-GB"/>
    </w:rPr>
  </w:style>
  <w:style w:type="character" w:styleId="Emphasis">
    <w:name w:val="Emphasis"/>
    <w:qFormat/>
    <w:rsid w:val="00391F12"/>
    <w:rPr>
      <w:i/>
      <w:iCs/>
    </w:rPr>
  </w:style>
  <w:style w:type="paragraph" w:customStyle="1" w:styleId="IBN">
    <w:name w:val="IBN"/>
    <w:basedOn w:val="Normal"/>
    <w:qFormat/>
    <w:rsid w:val="00391F12"/>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0"/>
    <w:link w:val="1e9ptCar"/>
    <w:qFormat/>
    <w:rsid w:val="00391F12"/>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391F12"/>
    <w:rPr>
      <w:rFonts w:ascii="Times New Roman" w:eastAsia="Times New Roman" w:hAnsi="Times New Roman"/>
      <w:noProof/>
      <w:szCs w:val="18"/>
      <w:lang w:val="en-GB" w:eastAsia="x-none"/>
    </w:rPr>
  </w:style>
  <w:style w:type="paragraph" w:customStyle="1" w:styleId="Npr">
    <w:name w:val="Npr"/>
    <w:basedOn w:val="Normal"/>
    <w:qFormat/>
    <w:rsid w:val="00391F12"/>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qFormat/>
    <w:rsid w:val="00391F12"/>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character" w:customStyle="1" w:styleId="H6Car">
    <w:name w:val="H6 Car"/>
    <w:rsid w:val="00391F12"/>
    <w:rPr>
      <w:rFonts w:ascii="Arial" w:hAnsi="Arial"/>
      <w:sz w:val="22"/>
      <w:lang w:val="en-GB"/>
    </w:rPr>
  </w:style>
  <w:style w:type="paragraph" w:customStyle="1" w:styleId="B3H6">
    <w:name w:val="B3H6"/>
    <w:basedOn w:val="B3"/>
    <w:qFormat/>
    <w:rsid w:val="00391F12"/>
    <w:pPr>
      <w:overflowPunct w:val="0"/>
      <w:autoSpaceDE w:val="0"/>
      <w:autoSpaceDN w:val="0"/>
      <w:adjustRightInd w:val="0"/>
      <w:textAlignment w:val="baseline"/>
    </w:pPr>
    <w:rPr>
      <w:rFonts w:eastAsia="Times New Roman"/>
      <w:lang w:eastAsia="x-none"/>
    </w:rPr>
  </w:style>
  <w:style w:type="character" w:customStyle="1" w:styleId="NOChar1">
    <w:name w:val="NO Char1"/>
    <w:qFormat/>
    <w:rsid w:val="00391F12"/>
    <w:rPr>
      <w:rFonts w:eastAsia="MS Mincho"/>
      <w:lang w:val="en-GB" w:eastAsia="en-US" w:bidi="ar-SA"/>
    </w:rPr>
  </w:style>
  <w:style w:type="character" w:customStyle="1" w:styleId="BodyText2Char3">
    <w:name w:val="Body Text 2 Char3"/>
    <w:rsid w:val="00391F12"/>
    <w:rPr>
      <w:rFonts w:ascii="Times New Roman" w:eastAsia="SimSun" w:hAnsi="Times New Roman" w:cs="Times New Roman"/>
      <w:kern w:val="0"/>
      <w:sz w:val="20"/>
      <w:szCs w:val="20"/>
      <w:lang w:val="en-GB" w:eastAsia="ja-JP"/>
    </w:rPr>
  </w:style>
  <w:style w:type="character" w:customStyle="1" w:styleId="BodyText3Char3">
    <w:name w:val="Body Text 3 Char3"/>
    <w:rsid w:val="00391F12"/>
    <w:rPr>
      <w:rFonts w:ascii="Times New Roman" w:eastAsia="SimSun" w:hAnsi="Times New Roman" w:cs="Times New Roman"/>
      <w:kern w:val="0"/>
      <w:sz w:val="20"/>
      <w:szCs w:val="20"/>
      <w:lang w:val="en-GB" w:eastAsia="ja-JP"/>
    </w:rPr>
  </w:style>
  <w:style w:type="character" w:customStyle="1" w:styleId="a7">
    <w:name w:val="+"/>
    <w:aliases w:val="superscript"/>
    <w:qFormat/>
    <w:rsid w:val="00391F12"/>
    <w:rPr>
      <w:vertAlign w:val="superscript"/>
    </w:rPr>
  </w:style>
  <w:style w:type="paragraph" w:customStyle="1" w:styleId="berschrift1H1">
    <w:name w:val="Überschrift 1.H1"/>
    <w:basedOn w:val="Normal"/>
    <w:next w:val="Normal"/>
    <w:qFormat/>
    <w:rsid w:val="00391F1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Times New Roman" w:hAnsi="Arial"/>
      <w:sz w:val="36"/>
      <w:lang w:eastAsia="de-DE"/>
    </w:rPr>
  </w:style>
  <w:style w:type="paragraph" w:customStyle="1" w:styleId="textintend1">
    <w:name w:val="text intend 1"/>
    <w:basedOn w:val="text"/>
    <w:qFormat/>
    <w:rsid w:val="00391F12"/>
    <w:pPr>
      <w:widowControl/>
      <w:tabs>
        <w:tab w:val="num" w:pos="992"/>
      </w:tabs>
      <w:spacing w:after="120"/>
      <w:ind w:left="992" w:hanging="425"/>
    </w:pPr>
    <w:rPr>
      <w:rFonts w:eastAsia="MS Mincho"/>
      <w:lang w:val="en-US"/>
    </w:rPr>
  </w:style>
  <w:style w:type="paragraph" w:customStyle="1" w:styleId="text">
    <w:name w:val="text"/>
    <w:basedOn w:val="Normal"/>
    <w:qFormat/>
    <w:rsid w:val="00391F12"/>
    <w:pPr>
      <w:widowControl w:val="0"/>
      <w:overflowPunct w:val="0"/>
      <w:autoSpaceDE w:val="0"/>
      <w:autoSpaceDN w:val="0"/>
      <w:adjustRightInd w:val="0"/>
      <w:spacing w:after="240"/>
      <w:jc w:val="both"/>
      <w:textAlignment w:val="baseline"/>
    </w:pPr>
    <w:rPr>
      <w:rFonts w:eastAsia="Times New Roman"/>
      <w:sz w:val="24"/>
      <w:lang w:val="en-AU" w:eastAsia="ja-JP"/>
    </w:rPr>
  </w:style>
  <w:style w:type="paragraph" w:customStyle="1" w:styleId="textintend2">
    <w:name w:val="text intend 2"/>
    <w:basedOn w:val="text"/>
    <w:qFormat/>
    <w:rsid w:val="00391F12"/>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391F12"/>
    <w:pPr>
      <w:widowControl/>
      <w:tabs>
        <w:tab w:val="num" w:pos="1843"/>
      </w:tabs>
      <w:spacing w:after="120"/>
      <w:ind w:left="1843" w:hanging="425"/>
    </w:pPr>
    <w:rPr>
      <w:rFonts w:eastAsia="MS Mincho"/>
      <w:lang w:val="en-US"/>
    </w:rPr>
  </w:style>
  <w:style w:type="paragraph" w:customStyle="1" w:styleId="normalpuce">
    <w:name w:val="normal puce"/>
    <w:basedOn w:val="Normal"/>
    <w:qFormat/>
    <w:rsid w:val="00391F12"/>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ja-JP"/>
    </w:rPr>
  </w:style>
  <w:style w:type="paragraph" w:customStyle="1" w:styleId="TdocHeading1">
    <w:name w:val="Tdoc_Heading_1"/>
    <w:basedOn w:val="Heading1"/>
    <w:next w:val="Normal"/>
    <w:autoRedefine/>
    <w:qFormat/>
    <w:rsid w:val="00391F12"/>
    <w:pPr>
      <w:keepLines w:val="0"/>
      <w:pBdr>
        <w:top w:val="none" w:sz="0" w:space="0" w:color="auto"/>
      </w:pBdr>
      <w:tabs>
        <w:tab w:val="num" w:pos="360"/>
      </w:tabs>
      <w:overflowPunct w:val="0"/>
      <w:autoSpaceDE w:val="0"/>
      <w:autoSpaceDN w:val="0"/>
      <w:adjustRightInd w:val="0"/>
      <w:spacing w:after="0"/>
      <w:ind w:left="360" w:hanging="360"/>
      <w:textAlignment w:val="baseline"/>
    </w:pPr>
    <w:rPr>
      <w:rFonts w:eastAsia="Times New Roman"/>
      <w:b/>
      <w:noProof/>
      <w:kern w:val="28"/>
      <w:sz w:val="24"/>
      <w:lang w:val="en-US" w:eastAsia="ja-JP"/>
    </w:rPr>
  </w:style>
  <w:style w:type="paragraph" w:customStyle="1" w:styleId="CharCharCharChar">
    <w:name w:val="Char Char Char Char"/>
    <w:qFormat/>
    <w:rsid w:val="00391F12"/>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391F12"/>
    <w:rPr>
      <w:rFonts w:ascii="Arial" w:hAnsi="Arial"/>
      <w:sz w:val="28"/>
      <w:lang w:val="en-GB"/>
    </w:rPr>
  </w:style>
  <w:style w:type="paragraph" w:customStyle="1" w:styleId="H60">
    <w:name w:val="样式 H6"/>
    <w:basedOn w:val="H6"/>
    <w:qFormat/>
    <w:rsid w:val="00391F12"/>
    <w:pPr>
      <w:overflowPunct w:val="0"/>
      <w:autoSpaceDE w:val="0"/>
      <w:autoSpaceDN w:val="0"/>
      <w:adjustRightInd w:val="0"/>
      <w:textAlignment w:val="baseline"/>
    </w:pPr>
    <w:rPr>
      <w:rFonts w:eastAsia="Times New Roman"/>
      <w:lang w:eastAsia="ja-JP"/>
    </w:rPr>
  </w:style>
  <w:style w:type="paragraph" w:customStyle="1" w:styleId="TH0">
    <w:name w:val="样式 TH"/>
    <w:basedOn w:val="TH"/>
    <w:qFormat/>
    <w:rsid w:val="00391F12"/>
    <w:pPr>
      <w:overflowPunct w:val="0"/>
      <w:autoSpaceDE w:val="0"/>
      <w:autoSpaceDN w:val="0"/>
      <w:adjustRightInd w:val="0"/>
      <w:textAlignment w:val="baseline"/>
    </w:pPr>
    <w:rPr>
      <w:rFonts w:eastAsia="Times New Roman"/>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391F12"/>
    <w:rPr>
      <w:rFonts w:ascii="Arial" w:hAnsi="Arial"/>
      <w:sz w:val="28"/>
      <w:lang w:val="en-GB" w:eastAsia="en-US" w:bidi="ar-SA"/>
    </w:rPr>
  </w:style>
  <w:style w:type="paragraph" w:customStyle="1" w:styleId="TAH8pt">
    <w:name w:val="TAH + 8 pt"/>
    <w:basedOn w:val="TAH"/>
    <w:qFormat/>
    <w:rsid w:val="00391F12"/>
    <w:pPr>
      <w:overflowPunct w:val="0"/>
      <w:autoSpaceDE w:val="0"/>
      <w:autoSpaceDN w:val="0"/>
      <w:adjustRightInd w:val="0"/>
      <w:textAlignment w:val="baseline"/>
    </w:pPr>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391F12"/>
    <w:rPr>
      <w:sz w:val="28"/>
      <w:lang w:val="en-GB" w:eastAsia="en-US"/>
    </w:rPr>
  </w:style>
  <w:style w:type="character" w:customStyle="1" w:styleId="apple-style-span">
    <w:name w:val="apple-style-span"/>
    <w:rsid w:val="00391F12"/>
  </w:style>
  <w:style w:type="character" w:customStyle="1" w:styleId="apple-converted-space">
    <w:name w:val="apple-converted-space"/>
    <w:qFormat/>
    <w:rsid w:val="00391F12"/>
  </w:style>
  <w:style w:type="character" w:customStyle="1" w:styleId="ListChar3">
    <w:name w:val="List Char3"/>
    <w:link w:val="List"/>
    <w:qFormat/>
    <w:rsid w:val="00391F12"/>
    <w:rPr>
      <w:rFonts w:ascii="Times New Roman" w:hAnsi="Times New Roman"/>
      <w:lang w:val="en-GB" w:eastAsia="en-US"/>
    </w:rPr>
  </w:style>
  <w:style w:type="paragraph" w:customStyle="1" w:styleId="TableEntry0">
    <w:name w:val="Table Entry"/>
    <w:basedOn w:val="Normal"/>
    <w:next w:val="Normal"/>
    <w:qFormat/>
    <w:rsid w:val="00391F12"/>
    <w:pPr>
      <w:overflowPunct w:val="0"/>
      <w:autoSpaceDE w:val="0"/>
      <w:autoSpaceDN w:val="0"/>
      <w:adjustRightInd w:val="0"/>
      <w:spacing w:after="0"/>
      <w:textAlignment w:val="baseline"/>
    </w:pPr>
    <w:rPr>
      <w:rFonts w:ascii="IMHNGF+BookmanOldStyle" w:eastAsia="Times New Roman" w:hAnsi="IMHNGF+BookmanOldStyle"/>
      <w:sz w:val="24"/>
      <w:szCs w:val="24"/>
      <w:lang w:val="en-US" w:eastAsia="ja-JP"/>
    </w:rPr>
  </w:style>
  <w:style w:type="character" w:customStyle="1" w:styleId="BodyTextIndentChar3">
    <w:name w:val="Body Text Indent Char3"/>
    <w:rsid w:val="00391F12"/>
    <w:rPr>
      <w:rFonts w:ascii="Times New Roman" w:eastAsia="SimSun" w:hAnsi="Times New Roman" w:cs="Times New Roman"/>
      <w:kern w:val="0"/>
      <w:sz w:val="20"/>
      <w:szCs w:val="20"/>
      <w:lang w:val="en-GB" w:eastAsia="ja-JP"/>
    </w:rPr>
  </w:style>
  <w:style w:type="paragraph" w:customStyle="1" w:styleId="tac0">
    <w:name w:val="tac0"/>
    <w:basedOn w:val="Normal"/>
    <w:qFormat/>
    <w:rsid w:val="00391F12"/>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Normal"/>
    <w:qFormat/>
    <w:rsid w:val="00391F12"/>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
    <w:name w:val="目录 91"/>
    <w:basedOn w:val="TOC8"/>
    <w:qFormat/>
    <w:rsid w:val="00391F12"/>
    <w:pPr>
      <w:keepNext w:val="0"/>
      <w:overflowPunct w:val="0"/>
      <w:autoSpaceDE w:val="0"/>
      <w:autoSpaceDN w:val="0"/>
      <w:adjustRightInd w:val="0"/>
      <w:ind w:left="1418" w:hanging="1418"/>
      <w:textAlignment w:val="baseline"/>
    </w:pPr>
    <w:rPr>
      <w:rFonts w:eastAsia="MS Mincho"/>
      <w:lang w:val="en-US" w:eastAsia="ja-JP"/>
    </w:rPr>
  </w:style>
  <w:style w:type="character" w:customStyle="1" w:styleId="BodyTextIndent2Char3">
    <w:name w:val="Body Text Indent 2 Char3"/>
    <w:rsid w:val="00391F12"/>
    <w:rPr>
      <w:rFonts w:ascii="Arial" w:eastAsia="MS Mincho" w:hAnsi="Arial" w:cs="Times New Roman"/>
      <w:kern w:val="0"/>
      <w:sz w:val="20"/>
      <w:szCs w:val="20"/>
      <w:lang w:val="en-GB" w:eastAsia="ja-JP"/>
    </w:rPr>
  </w:style>
  <w:style w:type="character" w:customStyle="1" w:styleId="EditorsNoteCharCharChar">
    <w:name w:val="Editor's Note Char Char Char"/>
    <w:rsid w:val="00391F12"/>
    <w:rPr>
      <w:color w:val="FF0000"/>
      <w:lang w:val="en-GB" w:eastAsia="en-US" w:bidi="ar-SA"/>
    </w:rPr>
  </w:style>
  <w:style w:type="paragraph" w:customStyle="1" w:styleId="msolistparagraph0">
    <w:name w:val="msolistparagraph"/>
    <w:basedOn w:val="Normal"/>
    <w:qFormat/>
    <w:rsid w:val="00391F12"/>
    <w:pPr>
      <w:overflowPunct w:val="0"/>
      <w:autoSpaceDE w:val="0"/>
      <w:autoSpaceDN w:val="0"/>
      <w:adjustRightInd w:val="0"/>
      <w:spacing w:after="0"/>
      <w:ind w:leftChars="400" w:left="400"/>
      <w:textAlignment w:val="baseline"/>
    </w:pPr>
    <w:rPr>
      <w:rFonts w:eastAsia="Times New Roman"/>
      <w:sz w:val="24"/>
      <w:szCs w:val="24"/>
      <w:lang w:val="en-US" w:eastAsia="ja-JP"/>
    </w:rPr>
  </w:style>
  <w:style w:type="paragraph" w:customStyle="1" w:styleId="no0">
    <w:name w:val="no"/>
    <w:basedOn w:val="Normal"/>
    <w:qFormat/>
    <w:rsid w:val="00391F12"/>
    <w:pPr>
      <w:overflowPunct w:val="0"/>
      <w:autoSpaceDE w:val="0"/>
      <w:autoSpaceDN w:val="0"/>
      <w:adjustRightInd w:val="0"/>
      <w:ind w:left="1135" w:hanging="851"/>
      <w:textAlignment w:val="baseline"/>
    </w:pPr>
    <w:rPr>
      <w:rFonts w:eastAsia="Times New Roman"/>
      <w:lang w:val="en-US" w:eastAsia="ja-JP"/>
    </w:rPr>
  </w:style>
  <w:style w:type="paragraph" w:customStyle="1" w:styleId="talcharchar0">
    <w:name w:val="talcharchar"/>
    <w:basedOn w:val="Normal"/>
    <w:qFormat/>
    <w:rsid w:val="00391F12"/>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391F12"/>
    <w:pPr>
      <w:overflowPunct w:val="0"/>
      <w:autoSpaceDE w:val="0"/>
      <w:autoSpaceDN w:val="0"/>
      <w:adjustRightInd w:val="0"/>
      <w:textAlignment w:val="baseline"/>
    </w:pPr>
    <w:rPr>
      <w:rFonts w:eastAsia="MS Gothic"/>
      <w:b/>
      <w:bCs/>
      <w:lang w:eastAsia="ja-JP"/>
    </w:rPr>
  </w:style>
  <w:style w:type="character" w:customStyle="1" w:styleId="PLBoldChar">
    <w:name w:val="PL Bold Char"/>
    <w:link w:val="PLBold"/>
    <w:rsid w:val="00391F12"/>
    <w:rPr>
      <w:rFonts w:ascii="Courier New" w:eastAsia="MS Gothic" w:hAnsi="Courier New"/>
      <w:b/>
      <w:bCs/>
      <w:noProof/>
      <w:sz w:val="16"/>
      <w:lang w:val="en-GB" w:eastAsia="ja-JP"/>
    </w:rPr>
  </w:style>
  <w:style w:type="paragraph" w:customStyle="1" w:styleId="PLBold0">
    <w:name w:val="PL + Bold"/>
    <w:basedOn w:val="PL"/>
    <w:link w:val="PLBoldChar0"/>
    <w:qFormat/>
    <w:rsid w:val="00391F12"/>
    <w:pPr>
      <w:overflowPunct w:val="0"/>
      <w:autoSpaceDE w:val="0"/>
      <w:autoSpaceDN w:val="0"/>
      <w:adjustRightInd w:val="0"/>
      <w:textAlignment w:val="baseline"/>
    </w:pPr>
    <w:rPr>
      <w:rFonts w:eastAsia="Times New Roman"/>
      <w:lang w:eastAsia="ja-JP"/>
    </w:rPr>
  </w:style>
  <w:style w:type="character" w:customStyle="1" w:styleId="PLBoldChar0">
    <w:name w:val="PL + Bold Char"/>
    <w:link w:val="PLBold0"/>
    <w:rsid w:val="00391F12"/>
    <w:rPr>
      <w:rFonts w:ascii="Courier New" w:eastAsia="Times New Roman" w:hAnsi="Courier New"/>
      <w:noProof/>
      <w:sz w:val="16"/>
      <w:lang w:val="en-GB" w:eastAsia="ja-JP"/>
    </w:rPr>
  </w:style>
  <w:style w:type="character" w:customStyle="1" w:styleId="mediumtext1">
    <w:name w:val="medium_text1"/>
    <w:rsid w:val="00391F12"/>
    <w:rPr>
      <w:sz w:val="18"/>
      <w:szCs w:val="18"/>
    </w:rPr>
  </w:style>
  <w:style w:type="character" w:customStyle="1" w:styleId="shorttext1">
    <w:name w:val="short_text1"/>
    <w:rsid w:val="00391F12"/>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391F12"/>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391F12"/>
    <w:rPr>
      <w:rFonts w:ascii="Arial" w:hAnsi="Arial"/>
      <w:sz w:val="28"/>
      <w:lang w:val="en-GB" w:eastAsia="en-US"/>
    </w:rPr>
  </w:style>
  <w:style w:type="character" w:customStyle="1" w:styleId="CharChar18">
    <w:name w:val="Char Char18"/>
    <w:rsid w:val="00391F12"/>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391F12"/>
    <w:rPr>
      <w:rFonts w:eastAsia="MS Mincho"/>
      <w:sz w:val="32"/>
      <w:lang w:val="en-GB" w:eastAsia="en-US"/>
    </w:rPr>
  </w:style>
  <w:style w:type="paragraph" w:customStyle="1" w:styleId="Char1">
    <w:name w:val="Char1"/>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
    <w:name w:val="Car Car2"/>
    <w:semiHidden/>
    <w:qFormat/>
    <w:rsid w:val="00391F12"/>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391F12"/>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391F12"/>
    <w:rPr>
      <w:rFonts w:ascii="Arial" w:hAnsi="Arial"/>
      <w:sz w:val="24"/>
      <w:szCs w:val="28"/>
      <w:lang w:val="en-GB" w:eastAsia="en-GB" w:bidi="ar-SA"/>
    </w:rPr>
  </w:style>
  <w:style w:type="character" w:customStyle="1" w:styleId="Heading7Char2">
    <w:name w:val="Heading 7 Char2"/>
    <w:rsid w:val="00391F12"/>
    <w:rPr>
      <w:rFonts w:ascii="Arial" w:hAnsi="Arial"/>
      <w:lang w:val="en-GB" w:eastAsia="en-GB" w:bidi="ar-SA"/>
    </w:rPr>
  </w:style>
  <w:style w:type="character" w:customStyle="1" w:styleId="Heading8Char2">
    <w:name w:val="Heading 8 Char2"/>
    <w:rsid w:val="00391F12"/>
    <w:rPr>
      <w:rFonts w:ascii="Arial" w:hAnsi="Arial"/>
      <w:sz w:val="36"/>
      <w:lang w:val="en-GB" w:eastAsia="en-GB" w:bidi="ar-SA"/>
    </w:rPr>
  </w:style>
  <w:style w:type="character" w:customStyle="1" w:styleId="ListChar2">
    <w:name w:val="List Char2"/>
    <w:rsid w:val="00391F12"/>
    <w:rPr>
      <w:lang w:val="en-GB" w:eastAsia="en-GB" w:bidi="ar-SA"/>
    </w:rPr>
  </w:style>
  <w:style w:type="character" w:customStyle="1" w:styleId="PlainTextChar2">
    <w:name w:val="Plain Text Char2"/>
    <w:rsid w:val="00391F12"/>
    <w:rPr>
      <w:rFonts w:ascii="Courier New" w:hAnsi="Courier New"/>
      <w:lang w:val="nb-NO" w:eastAsia="en-US" w:bidi="ar-SA"/>
    </w:rPr>
  </w:style>
  <w:style w:type="character" w:customStyle="1" w:styleId="CommentTextChar2">
    <w:name w:val="Comment Text Char2"/>
    <w:semiHidden/>
    <w:rsid w:val="00391F12"/>
    <w:rPr>
      <w:lang w:val="en-GB" w:eastAsia="en-US" w:bidi="ar-SA"/>
    </w:rPr>
  </w:style>
  <w:style w:type="character" w:customStyle="1" w:styleId="BodyText2Char2">
    <w:name w:val="Body Text 2 Char2"/>
    <w:rsid w:val="00391F12"/>
    <w:rPr>
      <w:lang w:val="en-GB" w:eastAsia="ja-JP" w:bidi="ar-SA"/>
    </w:rPr>
  </w:style>
  <w:style w:type="character" w:customStyle="1" w:styleId="BodyText3Char2">
    <w:name w:val="Body Text 3 Char2"/>
    <w:rsid w:val="00391F12"/>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391F12"/>
    <w:rPr>
      <w:rFonts w:ascii="Arial" w:eastAsia="SimSun" w:hAnsi="Arial"/>
      <w:sz w:val="32"/>
      <w:lang w:val="en-GB" w:eastAsia="en-US" w:bidi="ar-SA"/>
    </w:rPr>
  </w:style>
  <w:style w:type="character" w:customStyle="1" w:styleId="BodyTextIndentChar2">
    <w:name w:val="Body Text Indent Char2"/>
    <w:rsid w:val="00391F12"/>
    <w:rPr>
      <w:lang w:val="en-GB" w:eastAsia="en-US" w:bidi="ar-SA"/>
    </w:rPr>
  </w:style>
  <w:style w:type="character" w:customStyle="1" w:styleId="BodyTextIndent2Char2">
    <w:name w:val="Body Text Indent 2 Char2"/>
    <w:rsid w:val="00391F12"/>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391F12"/>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391F12"/>
    <w:rPr>
      <w:rFonts w:ascii="Arial" w:hAnsi="Arial"/>
      <w:sz w:val="28"/>
      <w:lang w:val="en-GB" w:eastAsia="en-GB" w:bidi="ar-SA"/>
    </w:rPr>
  </w:style>
  <w:style w:type="character" w:customStyle="1" w:styleId="CarCar9">
    <w:name w:val="Car Car9"/>
    <w:rsid w:val="00391F12"/>
    <w:rPr>
      <w:rFonts w:ascii="Arial" w:hAnsi="Arial"/>
      <w:lang w:val="en-GB" w:eastAsia="ja-JP" w:bidi="ar-SA"/>
    </w:rPr>
  </w:style>
  <w:style w:type="character" w:customStyle="1" w:styleId="Heading9Char1">
    <w:name w:val="Heading 9 Char1"/>
    <w:aliases w:val="Figure Heading Char,FH Char"/>
    <w:qFormat/>
    <w:rsid w:val="00391F12"/>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391F12"/>
    <w:rPr>
      <w:rFonts w:ascii="Arial" w:hAnsi="Arial"/>
      <w:sz w:val="32"/>
      <w:lang w:val="en-GB" w:eastAsia="ja-JP" w:bidi="ar-SA"/>
    </w:rPr>
  </w:style>
  <w:style w:type="character" w:customStyle="1" w:styleId="Heading7Char1">
    <w:name w:val="Heading 7 Char1"/>
    <w:rsid w:val="00391F12"/>
    <w:rPr>
      <w:rFonts w:ascii="Arial" w:hAnsi="Arial"/>
      <w:lang w:val="en-GB" w:eastAsia="ja-JP" w:bidi="ar-SA"/>
    </w:rPr>
  </w:style>
  <w:style w:type="character" w:customStyle="1" w:styleId="Heading8Char1">
    <w:name w:val="Heading 8 Char1"/>
    <w:rsid w:val="00391F12"/>
    <w:rPr>
      <w:rFonts w:ascii="Arial" w:hAnsi="Arial"/>
      <w:sz w:val="36"/>
      <w:lang w:val="en-GB" w:eastAsia="ja-JP" w:bidi="ar-SA"/>
    </w:rPr>
  </w:style>
  <w:style w:type="character" w:customStyle="1" w:styleId="ListChar1">
    <w:name w:val="List Char1"/>
    <w:rsid w:val="00391F12"/>
    <w:rPr>
      <w:lang w:val="en-GB" w:eastAsia="ja-JP" w:bidi="ar-SA"/>
    </w:rPr>
  </w:style>
  <w:style w:type="character" w:customStyle="1" w:styleId="CommentTextChar1">
    <w:name w:val="Comment Text Char1"/>
    <w:rsid w:val="00391F12"/>
    <w:rPr>
      <w:lang w:val="en-GB" w:eastAsia="en-US" w:bidi="ar-SA"/>
    </w:rPr>
  </w:style>
  <w:style w:type="character" w:customStyle="1" w:styleId="BodyText2Char1">
    <w:name w:val="Body Text 2 Char1"/>
    <w:qFormat/>
    <w:rsid w:val="00391F12"/>
    <w:rPr>
      <w:lang w:val="en-GB" w:eastAsia="ja-JP" w:bidi="ar-SA"/>
    </w:rPr>
  </w:style>
  <w:style w:type="character" w:customStyle="1" w:styleId="BodyText3Char1">
    <w:name w:val="Body Text 3 Char1"/>
    <w:qFormat/>
    <w:rsid w:val="00391F12"/>
    <w:rPr>
      <w:lang w:val="en-GB" w:eastAsia="ja-JP" w:bidi="ar-SA"/>
    </w:rPr>
  </w:style>
  <w:style w:type="character" w:customStyle="1" w:styleId="BodyTextIndentChar1">
    <w:name w:val="Body Text Indent Char1"/>
    <w:qFormat/>
    <w:rsid w:val="00391F12"/>
    <w:rPr>
      <w:lang w:val="en-GB" w:eastAsia="en-US" w:bidi="ar-SA"/>
    </w:rPr>
  </w:style>
  <w:style w:type="character" w:customStyle="1" w:styleId="BodyTextIndent2Char1">
    <w:name w:val="Body Text Indent 2 Char1"/>
    <w:qFormat/>
    <w:rsid w:val="00391F12"/>
    <w:rPr>
      <w:rFonts w:ascii="Arial" w:eastAsia="MS Mincho" w:hAnsi="Arial" w:cs="Arial"/>
      <w:lang w:val="en-GB" w:eastAsia="ja-JP" w:bidi="ar-SA"/>
    </w:rPr>
  </w:style>
  <w:style w:type="paragraph" w:customStyle="1" w:styleId="30mm">
    <w:name w:val="段落フォント + 左 :  30 mm"/>
    <w:aliases w:val="ぶら下げインデント :  2.81 字"/>
    <w:basedOn w:val="B2"/>
    <w:qFormat/>
    <w:rsid w:val="00391F12"/>
    <w:pPr>
      <w:overflowPunct w:val="0"/>
      <w:autoSpaceDE w:val="0"/>
      <w:autoSpaceDN w:val="0"/>
      <w:adjustRightInd w:val="0"/>
      <w:ind w:left="1984" w:hanging="281"/>
      <w:textAlignment w:val="baseline"/>
    </w:pPr>
    <w:rPr>
      <w:rFonts w:eastAsia="Times New Roman"/>
      <w:lang w:eastAsia="en-GB"/>
    </w:rPr>
  </w:style>
  <w:style w:type="paragraph" w:customStyle="1" w:styleId="a8">
    <w:name w:val="標準番号"/>
    <w:basedOn w:val="Normal"/>
    <w:qFormat/>
    <w:rsid w:val="00391F12"/>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391F12"/>
    <w:pPr>
      <w:overflowPunct w:val="0"/>
      <w:autoSpaceDE w:val="0"/>
      <w:autoSpaceDN w:val="0"/>
      <w:adjustRightInd w:val="0"/>
      <w:textAlignment w:val="baseline"/>
    </w:pPr>
    <w:rPr>
      <w:rFonts w:ascii="Arial" w:eastAsia="MS Mincho" w:hAnsi="Arial"/>
      <w:noProof/>
      <w:lang w:eastAsia="en-GB"/>
    </w:rPr>
  </w:style>
  <w:style w:type="paragraph" w:customStyle="1" w:styleId="H600">
    <w:name w:val="H6 + 左侧:  0 厘米"/>
    <w:aliases w:val="首行缩进:  0 厘H6米"/>
    <w:basedOn w:val="H6"/>
    <w:qFormat/>
    <w:rsid w:val="00391F12"/>
    <w:pPr>
      <w:overflowPunct w:val="0"/>
      <w:autoSpaceDE w:val="0"/>
      <w:autoSpaceDN w:val="0"/>
      <w:adjustRightInd w:val="0"/>
      <w:ind w:left="0" w:firstLine="0"/>
      <w:textAlignment w:val="baseline"/>
    </w:pPr>
    <w:rPr>
      <w:rFonts w:eastAsia="Times New Roman"/>
      <w:lang w:eastAsia="zh-CN"/>
    </w:rPr>
  </w:style>
  <w:style w:type="paragraph" w:customStyle="1" w:styleId="24">
    <w:name w:val="列出段落2"/>
    <w:basedOn w:val="Normal"/>
    <w:qFormat/>
    <w:rsid w:val="00391F12"/>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Normal"/>
    <w:qFormat/>
    <w:rsid w:val="00391F12"/>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Normal"/>
    <w:qFormat/>
    <w:rsid w:val="00391F12"/>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Normal"/>
    <w:qFormat/>
    <w:rsid w:val="00391F12"/>
    <w:pPr>
      <w:overflowPunct w:val="0"/>
      <w:autoSpaceDE w:val="0"/>
      <w:autoSpaceDN w:val="0"/>
      <w:adjustRightInd w:val="0"/>
      <w:ind w:left="851" w:hanging="284"/>
      <w:textAlignment w:val="baseline"/>
    </w:pPr>
    <w:rPr>
      <w:rFonts w:eastAsia="MS PGothic"/>
      <w:lang w:eastAsia="en-GB"/>
    </w:rPr>
  </w:style>
  <w:style w:type="character" w:customStyle="1" w:styleId="Absatz-Standardschriftart">
    <w:name w:val="Absatz-Standardschriftart"/>
    <w:rsid w:val="00391F12"/>
  </w:style>
  <w:style w:type="character" w:customStyle="1" w:styleId="WW-Absatz-Standardschriftart">
    <w:name w:val="WW-Absatz-Standardschriftart"/>
    <w:rsid w:val="00391F12"/>
  </w:style>
  <w:style w:type="character" w:customStyle="1" w:styleId="WW8Num1z0">
    <w:name w:val="WW8Num1z0"/>
    <w:rsid w:val="00391F12"/>
    <w:rPr>
      <w:rFonts w:ascii="Symbol" w:hAnsi="Symbol"/>
    </w:rPr>
  </w:style>
  <w:style w:type="character" w:customStyle="1" w:styleId="WW8Num5z0">
    <w:name w:val="WW8Num5z0"/>
    <w:rsid w:val="00391F12"/>
    <w:rPr>
      <w:rFonts w:ascii="Times New Roman" w:eastAsia="MS Mincho" w:hAnsi="Times New Roman" w:cs="Times New Roman"/>
    </w:rPr>
  </w:style>
  <w:style w:type="character" w:customStyle="1" w:styleId="WW8Num5z1">
    <w:name w:val="WW8Num5z1"/>
    <w:rsid w:val="00391F12"/>
    <w:rPr>
      <w:rFonts w:ascii="Courier New" w:hAnsi="Courier New" w:cs="Courier New"/>
    </w:rPr>
  </w:style>
  <w:style w:type="character" w:customStyle="1" w:styleId="WW8Num5z2">
    <w:name w:val="WW8Num5z2"/>
    <w:rsid w:val="00391F12"/>
    <w:rPr>
      <w:rFonts w:ascii="Wingdings" w:hAnsi="Wingdings"/>
    </w:rPr>
  </w:style>
  <w:style w:type="character" w:customStyle="1" w:styleId="WW8Num5z3">
    <w:name w:val="WW8Num5z3"/>
    <w:rsid w:val="00391F12"/>
    <w:rPr>
      <w:rFonts w:ascii="Symbol" w:hAnsi="Symbol"/>
    </w:rPr>
  </w:style>
  <w:style w:type="character" w:customStyle="1" w:styleId="WW8Num6z0">
    <w:name w:val="WW8Num6z0"/>
    <w:rsid w:val="00391F12"/>
    <w:rPr>
      <w:rFonts w:ascii="Arial" w:eastAsia="MS Mincho" w:hAnsi="Arial" w:cs="Arial"/>
    </w:rPr>
  </w:style>
  <w:style w:type="character" w:customStyle="1" w:styleId="WW8Num6z1">
    <w:name w:val="WW8Num6z1"/>
    <w:rsid w:val="00391F12"/>
    <w:rPr>
      <w:rFonts w:ascii="Courier New" w:hAnsi="Courier New" w:cs="Courier New"/>
    </w:rPr>
  </w:style>
  <w:style w:type="character" w:customStyle="1" w:styleId="WW8Num6z2">
    <w:name w:val="WW8Num6z2"/>
    <w:rsid w:val="00391F12"/>
    <w:rPr>
      <w:rFonts w:ascii="Wingdings" w:hAnsi="Wingdings"/>
    </w:rPr>
  </w:style>
  <w:style w:type="character" w:customStyle="1" w:styleId="WW8Num6z3">
    <w:name w:val="WW8Num6z3"/>
    <w:rsid w:val="00391F12"/>
    <w:rPr>
      <w:rFonts w:ascii="Symbol" w:hAnsi="Symbol"/>
    </w:rPr>
  </w:style>
  <w:style w:type="character" w:customStyle="1" w:styleId="WW8Num9z0">
    <w:name w:val="WW8Num9z0"/>
    <w:rsid w:val="00391F12"/>
    <w:rPr>
      <w:rFonts w:ascii="Times New Roman" w:eastAsia="MS Mincho" w:hAnsi="Times New Roman" w:cs="Times New Roman"/>
    </w:rPr>
  </w:style>
  <w:style w:type="character" w:customStyle="1" w:styleId="WW8Num9z1">
    <w:name w:val="WW8Num9z1"/>
    <w:rsid w:val="00391F12"/>
    <w:rPr>
      <w:rFonts w:ascii="Courier New" w:hAnsi="Courier New" w:cs="Courier New"/>
    </w:rPr>
  </w:style>
  <w:style w:type="character" w:customStyle="1" w:styleId="WW8Num9z2">
    <w:name w:val="WW8Num9z2"/>
    <w:rsid w:val="00391F12"/>
    <w:rPr>
      <w:rFonts w:ascii="Wingdings" w:hAnsi="Wingdings"/>
    </w:rPr>
  </w:style>
  <w:style w:type="character" w:customStyle="1" w:styleId="WW8Num9z3">
    <w:name w:val="WW8Num9z3"/>
    <w:rsid w:val="00391F12"/>
    <w:rPr>
      <w:rFonts w:ascii="Symbol" w:hAnsi="Symbol"/>
    </w:rPr>
  </w:style>
  <w:style w:type="character" w:customStyle="1" w:styleId="WW8Num11z0">
    <w:name w:val="WW8Num11z0"/>
    <w:rsid w:val="00391F12"/>
    <w:rPr>
      <w:rFonts w:ascii="Times New Roman" w:eastAsia="MS Mincho" w:hAnsi="Times New Roman" w:cs="Times New Roman"/>
    </w:rPr>
  </w:style>
  <w:style w:type="character" w:customStyle="1" w:styleId="WW8Num11z1">
    <w:name w:val="WW8Num11z1"/>
    <w:rsid w:val="00391F12"/>
    <w:rPr>
      <w:rFonts w:ascii="Courier New" w:hAnsi="Courier New" w:cs="Courier New"/>
    </w:rPr>
  </w:style>
  <w:style w:type="character" w:customStyle="1" w:styleId="WW8Num11z2">
    <w:name w:val="WW8Num11z2"/>
    <w:rsid w:val="00391F12"/>
    <w:rPr>
      <w:rFonts w:ascii="Wingdings" w:hAnsi="Wingdings"/>
    </w:rPr>
  </w:style>
  <w:style w:type="character" w:customStyle="1" w:styleId="WW8Num11z3">
    <w:name w:val="WW8Num11z3"/>
    <w:rsid w:val="00391F12"/>
    <w:rPr>
      <w:rFonts w:ascii="Symbol" w:hAnsi="Symbol"/>
    </w:rPr>
  </w:style>
  <w:style w:type="character" w:customStyle="1" w:styleId="WW8Num15z0">
    <w:name w:val="WW8Num15z0"/>
    <w:rsid w:val="00391F12"/>
    <w:rPr>
      <w:rFonts w:ascii="Times New Roman" w:eastAsia="Times New Roman" w:hAnsi="Times New Roman" w:cs="Times New Roman"/>
    </w:rPr>
  </w:style>
  <w:style w:type="character" w:customStyle="1" w:styleId="WW8Num15z1">
    <w:name w:val="WW8Num15z1"/>
    <w:rsid w:val="00391F12"/>
    <w:rPr>
      <w:rFonts w:ascii="Courier New" w:hAnsi="Courier New" w:cs="Courier New"/>
    </w:rPr>
  </w:style>
  <w:style w:type="character" w:customStyle="1" w:styleId="WW8Num15z2">
    <w:name w:val="WW8Num15z2"/>
    <w:rsid w:val="00391F12"/>
    <w:rPr>
      <w:rFonts w:ascii="Wingdings" w:hAnsi="Wingdings"/>
    </w:rPr>
  </w:style>
  <w:style w:type="character" w:customStyle="1" w:styleId="WW8Num15z3">
    <w:name w:val="WW8Num15z3"/>
    <w:rsid w:val="00391F12"/>
    <w:rPr>
      <w:rFonts w:ascii="Symbol" w:hAnsi="Symbol"/>
    </w:rPr>
  </w:style>
  <w:style w:type="character" w:customStyle="1" w:styleId="WW8Num16z0">
    <w:name w:val="WW8Num16z0"/>
    <w:rsid w:val="00391F12"/>
    <w:rPr>
      <w:rFonts w:ascii="Times New Roman" w:eastAsia="MS Mincho" w:hAnsi="Times New Roman" w:cs="Times New Roman"/>
    </w:rPr>
  </w:style>
  <w:style w:type="character" w:customStyle="1" w:styleId="WW8Num16z1">
    <w:name w:val="WW8Num16z1"/>
    <w:rsid w:val="00391F12"/>
    <w:rPr>
      <w:rFonts w:ascii="Courier New" w:hAnsi="Courier New" w:cs="Courier New"/>
    </w:rPr>
  </w:style>
  <w:style w:type="character" w:customStyle="1" w:styleId="WW8Num16z2">
    <w:name w:val="WW8Num16z2"/>
    <w:rsid w:val="00391F12"/>
    <w:rPr>
      <w:rFonts w:ascii="Wingdings" w:hAnsi="Wingdings"/>
    </w:rPr>
  </w:style>
  <w:style w:type="character" w:customStyle="1" w:styleId="WW8Num16z3">
    <w:name w:val="WW8Num16z3"/>
    <w:rsid w:val="00391F12"/>
    <w:rPr>
      <w:rFonts w:ascii="Symbol" w:hAnsi="Symbol"/>
    </w:rPr>
  </w:style>
  <w:style w:type="character" w:customStyle="1" w:styleId="WW8Num18z0">
    <w:name w:val="WW8Num18z0"/>
    <w:rsid w:val="00391F12"/>
    <w:rPr>
      <w:rFonts w:ascii="Times New Roman" w:eastAsia="Times New Roman" w:hAnsi="Times New Roman" w:cs="Times New Roman"/>
    </w:rPr>
  </w:style>
  <w:style w:type="character" w:customStyle="1" w:styleId="WW8Num18z1">
    <w:name w:val="WW8Num18z1"/>
    <w:rsid w:val="00391F12"/>
    <w:rPr>
      <w:rFonts w:ascii="Courier New" w:hAnsi="Courier New" w:cs="Courier New"/>
    </w:rPr>
  </w:style>
  <w:style w:type="character" w:customStyle="1" w:styleId="WW8Num18z2">
    <w:name w:val="WW8Num18z2"/>
    <w:rsid w:val="00391F12"/>
    <w:rPr>
      <w:rFonts w:ascii="Wingdings" w:hAnsi="Wingdings"/>
    </w:rPr>
  </w:style>
  <w:style w:type="character" w:customStyle="1" w:styleId="WW8Num18z3">
    <w:name w:val="WW8Num18z3"/>
    <w:rsid w:val="00391F12"/>
    <w:rPr>
      <w:rFonts w:ascii="Symbol" w:hAnsi="Symbol"/>
    </w:rPr>
  </w:style>
  <w:style w:type="character" w:customStyle="1" w:styleId="WW8Num19z0">
    <w:name w:val="WW8Num19z0"/>
    <w:rsid w:val="00391F12"/>
    <w:rPr>
      <w:rFonts w:ascii="Times New Roman" w:eastAsia="MS Mincho" w:hAnsi="Times New Roman" w:cs="Times New Roman"/>
    </w:rPr>
  </w:style>
  <w:style w:type="character" w:customStyle="1" w:styleId="WW8Num19z1">
    <w:name w:val="WW8Num19z1"/>
    <w:rsid w:val="00391F12"/>
    <w:rPr>
      <w:rFonts w:ascii="Wingdings" w:hAnsi="Wingdings"/>
    </w:rPr>
  </w:style>
  <w:style w:type="character" w:customStyle="1" w:styleId="WW8Num25z0">
    <w:name w:val="WW8Num25z0"/>
    <w:rsid w:val="00391F12"/>
    <w:rPr>
      <w:rFonts w:ascii="Arial" w:eastAsia="SimSun" w:hAnsi="Arial" w:cs="Arial"/>
    </w:rPr>
  </w:style>
  <w:style w:type="character" w:customStyle="1" w:styleId="WW8Num25z1">
    <w:name w:val="WW8Num25z1"/>
    <w:rsid w:val="00391F12"/>
    <w:rPr>
      <w:rFonts w:ascii="Wingdings" w:hAnsi="Wingdings"/>
    </w:rPr>
  </w:style>
  <w:style w:type="character" w:customStyle="1" w:styleId="WW8Num28z0">
    <w:name w:val="WW8Num28z0"/>
    <w:rsid w:val="00391F12"/>
    <w:rPr>
      <w:rFonts w:ascii="Times New Roman" w:eastAsia="MS Mincho" w:hAnsi="Times New Roman" w:cs="Times New Roman"/>
    </w:rPr>
  </w:style>
  <w:style w:type="character" w:customStyle="1" w:styleId="WW8Num28z1">
    <w:name w:val="WW8Num28z1"/>
    <w:rsid w:val="00391F12"/>
    <w:rPr>
      <w:rFonts w:ascii="Courier New" w:hAnsi="Courier New" w:cs="Courier New"/>
    </w:rPr>
  </w:style>
  <w:style w:type="character" w:customStyle="1" w:styleId="WW8Num28z2">
    <w:name w:val="WW8Num28z2"/>
    <w:rsid w:val="00391F12"/>
    <w:rPr>
      <w:rFonts w:ascii="Wingdings" w:hAnsi="Wingdings"/>
    </w:rPr>
  </w:style>
  <w:style w:type="character" w:customStyle="1" w:styleId="WW8Num28z3">
    <w:name w:val="WW8Num28z3"/>
    <w:rsid w:val="00391F12"/>
    <w:rPr>
      <w:rFonts w:ascii="Symbol" w:hAnsi="Symbol"/>
    </w:rPr>
  </w:style>
  <w:style w:type="character" w:customStyle="1" w:styleId="WW8Num32z0">
    <w:name w:val="WW8Num32z0"/>
    <w:rsid w:val="00391F12"/>
    <w:rPr>
      <w:rFonts w:ascii="Times New Roman" w:eastAsia="Times New Roman" w:hAnsi="Times New Roman" w:cs="Times New Roman"/>
    </w:rPr>
  </w:style>
  <w:style w:type="character" w:customStyle="1" w:styleId="WW8Num32z1">
    <w:name w:val="WW8Num32z1"/>
    <w:rsid w:val="00391F12"/>
    <w:rPr>
      <w:rFonts w:ascii="Courier New" w:hAnsi="Courier New" w:cs="Courier New"/>
    </w:rPr>
  </w:style>
  <w:style w:type="character" w:customStyle="1" w:styleId="WW8Num32z2">
    <w:name w:val="WW8Num32z2"/>
    <w:rsid w:val="00391F12"/>
    <w:rPr>
      <w:rFonts w:ascii="Wingdings" w:hAnsi="Wingdings"/>
    </w:rPr>
  </w:style>
  <w:style w:type="character" w:customStyle="1" w:styleId="WW8Num32z3">
    <w:name w:val="WW8Num32z3"/>
    <w:rsid w:val="00391F12"/>
    <w:rPr>
      <w:rFonts w:ascii="Symbol" w:hAnsi="Symbol"/>
    </w:rPr>
  </w:style>
  <w:style w:type="character" w:customStyle="1" w:styleId="WW8Num34z0">
    <w:name w:val="WW8Num34z0"/>
    <w:rsid w:val="00391F12"/>
    <w:rPr>
      <w:rFonts w:ascii="Times New Roman" w:eastAsia="SimSun" w:hAnsi="Times New Roman" w:cs="Times New Roman"/>
    </w:rPr>
  </w:style>
  <w:style w:type="character" w:customStyle="1" w:styleId="WW8Num34z1">
    <w:name w:val="WW8Num34z1"/>
    <w:rsid w:val="00391F12"/>
    <w:rPr>
      <w:rFonts w:ascii="Wingdings" w:hAnsi="Wingdings"/>
    </w:rPr>
  </w:style>
  <w:style w:type="character" w:customStyle="1" w:styleId="WW8Num35z0">
    <w:name w:val="WW8Num35z0"/>
    <w:rsid w:val="00391F12"/>
    <w:rPr>
      <w:rFonts w:ascii="Times New Roman" w:eastAsia="SimSun" w:hAnsi="Times New Roman" w:cs="Times New Roman"/>
    </w:rPr>
  </w:style>
  <w:style w:type="character" w:customStyle="1" w:styleId="WW8Num35z1">
    <w:name w:val="WW8Num35z1"/>
    <w:rsid w:val="00391F12"/>
    <w:rPr>
      <w:rFonts w:ascii="Wingdings" w:hAnsi="Wingdings"/>
    </w:rPr>
  </w:style>
  <w:style w:type="character" w:customStyle="1" w:styleId="WW8Num36z0">
    <w:name w:val="WW8Num36z0"/>
    <w:rsid w:val="00391F12"/>
    <w:rPr>
      <w:rFonts w:ascii="Times New Roman" w:eastAsia="SimSun" w:hAnsi="Times New Roman" w:cs="Times New Roman"/>
    </w:rPr>
  </w:style>
  <w:style w:type="character" w:customStyle="1" w:styleId="WW8Num36z1">
    <w:name w:val="WW8Num36z1"/>
    <w:rsid w:val="00391F12"/>
    <w:rPr>
      <w:rFonts w:ascii="Wingdings" w:hAnsi="Wingdings"/>
    </w:rPr>
  </w:style>
  <w:style w:type="character" w:customStyle="1" w:styleId="WW8Num39z0">
    <w:name w:val="WW8Num39z0"/>
    <w:rsid w:val="00391F12"/>
    <w:rPr>
      <w:rFonts w:ascii="Times New Roman" w:eastAsia="SimSun" w:hAnsi="Times New Roman" w:cs="Times New Roman"/>
    </w:rPr>
  </w:style>
  <w:style w:type="character" w:customStyle="1" w:styleId="WW8Num39z1">
    <w:name w:val="WW8Num39z1"/>
    <w:rsid w:val="00391F12"/>
    <w:rPr>
      <w:rFonts w:ascii="Wingdings" w:hAnsi="Wingdings"/>
    </w:rPr>
  </w:style>
  <w:style w:type="character" w:customStyle="1" w:styleId="WW8NumSt1z0">
    <w:name w:val="WW8NumSt1z0"/>
    <w:rsid w:val="00391F12"/>
    <w:rPr>
      <w:rFonts w:ascii="Symbol" w:hAnsi="Symbol"/>
    </w:rPr>
  </w:style>
  <w:style w:type="character" w:customStyle="1" w:styleId="WW8NumSt18z0">
    <w:name w:val="WW8NumSt18z0"/>
    <w:rsid w:val="00391F12"/>
    <w:rPr>
      <w:rFonts w:ascii="Geneva" w:hAnsi="Geneva"/>
    </w:rPr>
  </w:style>
  <w:style w:type="character" w:customStyle="1" w:styleId="50">
    <w:name w:val="段落フォント5"/>
    <w:rsid w:val="00391F12"/>
  </w:style>
  <w:style w:type="character" w:customStyle="1" w:styleId="a9">
    <w:name w:val="脚注番号"/>
    <w:rsid w:val="00391F12"/>
    <w:rPr>
      <w:b/>
      <w:position w:val="3"/>
      <w:sz w:val="16"/>
    </w:rPr>
  </w:style>
  <w:style w:type="character" w:customStyle="1" w:styleId="51">
    <w:name w:val="コメント参照5"/>
    <w:rsid w:val="00391F12"/>
    <w:rPr>
      <w:sz w:val="16"/>
    </w:rPr>
  </w:style>
  <w:style w:type="character" w:customStyle="1" w:styleId="H1">
    <w:name w:val="H1 (文字)"/>
    <w:rsid w:val="00391F12"/>
    <w:rPr>
      <w:rFonts w:ascii="Arial" w:eastAsia="MS Mincho" w:hAnsi="Arial"/>
      <w:sz w:val="36"/>
      <w:lang w:val="en-GB" w:eastAsia="ar-SA" w:bidi="ar-SA"/>
    </w:rPr>
  </w:style>
  <w:style w:type="character" w:customStyle="1" w:styleId="Head2A">
    <w:name w:val="Head2A (文字)"/>
    <w:rsid w:val="00391F12"/>
    <w:rPr>
      <w:rFonts w:ascii="Arial" w:eastAsia="MS Mincho" w:hAnsi="Arial"/>
      <w:sz w:val="32"/>
      <w:lang w:val="en-GB" w:eastAsia="ar-SA" w:bidi="ar-SA"/>
    </w:rPr>
  </w:style>
  <w:style w:type="character" w:customStyle="1" w:styleId="Underrubrik2">
    <w:name w:val="Underrubrik2 (文字)"/>
    <w:rsid w:val="00391F12"/>
    <w:rPr>
      <w:rFonts w:ascii="Arial" w:eastAsia="MS Mincho" w:hAnsi="Arial"/>
      <w:sz w:val="28"/>
      <w:lang w:val="en-GB" w:eastAsia="ar-SA" w:bidi="ar-SA"/>
    </w:rPr>
  </w:style>
  <w:style w:type="character" w:customStyle="1" w:styleId="h4">
    <w:name w:val="h4 (文字)"/>
    <w:rsid w:val="00391F12"/>
    <w:rPr>
      <w:rFonts w:ascii="Arial" w:eastAsia="MS Mincho" w:hAnsi="Arial" w:cs="Arial"/>
      <w:color w:val="0000FF"/>
      <w:kern w:val="2"/>
      <w:sz w:val="24"/>
      <w:szCs w:val="28"/>
      <w:lang w:val="en-GB" w:eastAsia="ar-SA" w:bidi="ar-SA"/>
    </w:rPr>
  </w:style>
  <w:style w:type="character" w:customStyle="1" w:styleId="M5">
    <w:name w:val="M5 (文字)"/>
    <w:rsid w:val="00391F12"/>
    <w:rPr>
      <w:rFonts w:ascii="Arial" w:eastAsia="MS Mincho" w:hAnsi="Arial"/>
      <w:sz w:val="22"/>
      <w:lang w:val="en-GB" w:eastAsia="ar-SA" w:bidi="ar-SA"/>
    </w:rPr>
  </w:style>
  <w:style w:type="character" w:customStyle="1" w:styleId="T1">
    <w:name w:val="T1 (文字)"/>
    <w:rsid w:val="00391F12"/>
    <w:rPr>
      <w:rFonts w:ascii="Arial" w:eastAsia="MS Mincho" w:hAnsi="Arial"/>
      <w:lang w:val="en-GB" w:eastAsia="ar-SA" w:bidi="ar-SA"/>
    </w:rPr>
  </w:style>
  <w:style w:type="character" w:customStyle="1" w:styleId="8">
    <w:name w:val="(文字) (文字)8"/>
    <w:rsid w:val="00391F12"/>
    <w:rPr>
      <w:rFonts w:ascii="Arial" w:eastAsia="MS Mincho" w:hAnsi="Arial"/>
      <w:lang w:val="en-GB" w:eastAsia="ar-SA" w:bidi="ar-SA"/>
    </w:rPr>
  </w:style>
  <w:style w:type="character" w:customStyle="1" w:styleId="70">
    <w:name w:val="(文字) (文字)7"/>
    <w:rsid w:val="00391F12"/>
    <w:rPr>
      <w:rFonts w:ascii="Arial" w:eastAsia="MS Mincho" w:hAnsi="Arial"/>
      <w:sz w:val="36"/>
      <w:lang w:val="en-GB" w:eastAsia="ar-SA" w:bidi="ar-SA"/>
    </w:rPr>
  </w:style>
  <w:style w:type="character" w:customStyle="1" w:styleId="headerodd">
    <w:name w:val="header odd (文字)"/>
    <w:rsid w:val="00391F12"/>
    <w:rPr>
      <w:rFonts w:ascii="Arial" w:eastAsia="MS Mincho" w:hAnsi="Arial"/>
      <w:b/>
      <w:sz w:val="18"/>
      <w:lang w:val="en-GB" w:eastAsia="ar-SA" w:bidi="ar-SA"/>
    </w:rPr>
  </w:style>
  <w:style w:type="character" w:customStyle="1" w:styleId="footnotetext1">
    <w:name w:val="footnote text1 (文字)"/>
    <w:rsid w:val="00391F12"/>
    <w:rPr>
      <w:rFonts w:eastAsia="MS Mincho"/>
      <w:sz w:val="16"/>
      <w:lang w:val="en-GB" w:eastAsia="ar-SA" w:bidi="ar-SA"/>
    </w:rPr>
  </w:style>
  <w:style w:type="character" w:customStyle="1" w:styleId="6">
    <w:name w:val="(文字) (文字)6"/>
    <w:rsid w:val="00391F12"/>
    <w:rPr>
      <w:rFonts w:eastAsia="MS Mincho"/>
      <w:lang w:val="en-GB" w:eastAsia="ar-SA" w:bidi="ar-SA"/>
    </w:rPr>
  </w:style>
  <w:style w:type="character" w:customStyle="1" w:styleId="cap">
    <w:name w:val="cap (文字)"/>
    <w:rsid w:val="00391F12"/>
    <w:rPr>
      <w:rFonts w:eastAsia="MS Mincho"/>
      <w:b/>
      <w:lang w:val="en-GB" w:eastAsia="ar-SA" w:bidi="ar-SA"/>
    </w:rPr>
  </w:style>
  <w:style w:type="character" w:customStyle="1" w:styleId="52">
    <w:name w:val="(文字) (文字)5"/>
    <w:rsid w:val="00391F12"/>
    <w:rPr>
      <w:rFonts w:ascii="Courier New" w:eastAsia="MS Mincho" w:hAnsi="Courier New"/>
      <w:lang w:val="nb-NO" w:eastAsia="ar-SA" w:bidi="ar-SA"/>
    </w:rPr>
  </w:style>
  <w:style w:type="character" w:customStyle="1" w:styleId="bt">
    <w:name w:val="bt (文字)"/>
    <w:rsid w:val="00391F12"/>
    <w:rPr>
      <w:rFonts w:eastAsia="MS Mincho"/>
      <w:lang w:val="en-GB" w:eastAsia="ar-SA" w:bidi="ar-SA"/>
    </w:rPr>
  </w:style>
  <w:style w:type="character" w:customStyle="1" w:styleId="aa">
    <w:name w:val="番号付け記号"/>
    <w:rsid w:val="00391F12"/>
  </w:style>
  <w:style w:type="paragraph" w:customStyle="1" w:styleId="ab">
    <w:name w:val="見出し"/>
    <w:basedOn w:val="Normal"/>
    <w:next w:val="BodyText"/>
    <w:qFormat/>
    <w:rsid w:val="00391F12"/>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3">
    <w:name w:val="図表番号5"/>
    <w:basedOn w:val="Normal"/>
    <w:qFormat/>
    <w:rsid w:val="00391F1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c">
    <w:name w:val="索引"/>
    <w:basedOn w:val="Normal"/>
    <w:qFormat/>
    <w:rsid w:val="00391F12"/>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4">
    <w:name w:val="段落番号5"/>
    <w:basedOn w:val="List"/>
    <w:qFormat/>
    <w:rsid w:val="00391F1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
    <w:name w:val="段落番号 25"/>
    <w:basedOn w:val="54"/>
    <w:qFormat/>
    <w:rsid w:val="00391F12"/>
    <w:pPr>
      <w:ind w:left="851" w:hanging="284"/>
    </w:pPr>
  </w:style>
  <w:style w:type="paragraph" w:customStyle="1" w:styleId="55">
    <w:name w:val="箇条書き5"/>
    <w:basedOn w:val="List"/>
    <w:qFormat/>
    <w:rsid w:val="00391F1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箇条書き 25"/>
    <w:basedOn w:val="55"/>
    <w:qFormat/>
    <w:rsid w:val="00391F12"/>
    <w:pPr>
      <w:tabs>
        <w:tab w:val="clear" w:pos="644"/>
        <w:tab w:val="num" w:pos="1494"/>
      </w:tabs>
      <w:ind w:left="851" w:hanging="284"/>
    </w:pPr>
  </w:style>
  <w:style w:type="paragraph" w:customStyle="1" w:styleId="35">
    <w:name w:val="箇条書き 35"/>
    <w:basedOn w:val="250"/>
    <w:qFormat/>
    <w:rsid w:val="00391F12"/>
    <w:pPr>
      <w:ind w:left="1135"/>
    </w:pPr>
  </w:style>
  <w:style w:type="paragraph" w:customStyle="1" w:styleId="251">
    <w:name w:val="一覧 25"/>
    <w:basedOn w:val="List"/>
    <w:qFormat/>
    <w:rsid w:val="00391F1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0">
    <w:name w:val="一覧 35"/>
    <w:basedOn w:val="251"/>
    <w:qFormat/>
    <w:rsid w:val="00391F12"/>
    <w:pPr>
      <w:ind w:left="1135"/>
    </w:pPr>
  </w:style>
  <w:style w:type="paragraph" w:customStyle="1" w:styleId="45">
    <w:name w:val="一覧 45"/>
    <w:basedOn w:val="350"/>
    <w:qFormat/>
    <w:rsid w:val="00391F12"/>
    <w:pPr>
      <w:ind w:left="1418"/>
    </w:pPr>
  </w:style>
  <w:style w:type="paragraph" w:customStyle="1" w:styleId="550">
    <w:name w:val="一覧 55"/>
    <w:basedOn w:val="45"/>
    <w:qFormat/>
    <w:rsid w:val="00391F12"/>
    <w:pPr>
      <w:ind w:left="1702"/>
    </w:pPr>
  </w:style>
  <w:style w:type="paragraph" w:customStyle="1" w:styleId="450">
    <w:name w:val="箇条書き 45"/>
    <w:basedOn w:val="35"/>
    <w:qFormat/>
    <w:rsid w:val="00391F12"/>
    <w:pPr>
      <w:ind w:left="1418"/>
    </w:pPr>
  </w:style>
  <w:style w:type="paragraph" w:customStyle="1" w:styleId="551">
    <w:name w:val="箇条書き 55"/>
    <w:basedOn w:val="450"/>
    <w:qFormat/>
    <w:rsid w:val="00391F12"/>
    <w:pPr>
      <w:ind w:left="1702"/>
    </w:pPr>
  </w:style>
  <w:style w:type="paragraph" w:customStyle="1" w:styleId="56">
    <w:name w:val="コメント文字列5"/>
    <w:basedOn w:val="Normal"/>
    <w:qFormat/>
    <w:rsid w:val="00391F12"/>
    <w:pPr>
      <w:suppressAutoHyphens/>
      <w:overflowPunct w:val="0"/>
      <w:autoSpaceDE w:val="0"/>
      <w:autoSpaceDN w:val="0"/>
      <w:adjustRightInd w:val="0"/>
      <w:textAlignment w:val="baseline"/>
    </w:pPr>
    <w:rPr>
      <w:rFonts w:eastAsia="MS Mincho" w:cs="CG Times (WN)"/>
      <w:lang w:eastAsia="ar-SA"/>
    </w:rPr>
  </w:style>
  <w:style w:type="paragraph" w:customStyle="1" w:styleId="57">
    <w:name w:val="コメント内容5"/>
    <w:basedOn w:val="56"/>
    <w:next w:val="56"/>
    <w:qFormat/>
    <w:rsid w:val="00391F12"/>
    <w:rPr>
      <w:b/>
      <w:bCs/>
    </w:rPr>
  </w:style>
  <w:style w:type="paragraph" w:customStyle="1" w:styleId="58">
    <w:name w:val="見出しマップ5"/>
    <w:basedOn w:val="Normal"/>
    <w:qFormat/>
    <w:rsid w:val="00391F1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Normal"/>
    <w:next w:val="Normal"/>
    <w:qFormat/>
    <w:rsid w:val="00391F12"/>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9">
    <w:name w:val="書式なし5"/>
    <w:basedOn w:val="Normal"/>
    <w:qFormat/>
    <w:rsid w:val="00391F1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Normal"/>
    <w:qFormat/>
    <w:rsid w:val="00391F1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
    <w:name w:val="本文 34"/>
    <w:basedOn w:val="Normal"/>
    <w:qFormat/>
    <w:rsid w:val="00391F1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Normal"/>
    <w:qFormat/>
    <w:rsid w:val="00391F1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2">
    <w:name w:val="本文インデント 25"/>
    <w:basedOn w:val="Normal"/>
    <w:qFormat/>
    <w:rsid w:val="00391F1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a">
    <w:name w:val="標準インデント5"/>
    <w:basedOn w:val="Normal"/>
    <w:qFormat/>
    <w:rsid w:val="00391F12"/>
    <w:pPr>
      <w:suppressAutoHyphens/>
      <w:overflowPunct w:val="0"/>
      <w:autoSpaceDE w:val="0"/>
      <w:autoSpaceDN w:val="0"/>
      <w:adjustRightInd w:val="0"/>
      <w:ind w:left="708"/>
      <w:textAlignment w:val="baseline"/>
    </w:pPr>
    <w:rPr>
      <w:rFonts w:eastAsia="MS Mincho" w:cs="CG Times (WN)"/>
      <w:lang w:eastAsia="ar-SA"/>
    </w:rPr>
  </w:style>
  <w:style w:type="paragraph" w:customStyle="1" w:styleId="5b">
    <w:name w:val="記5"/>
    <w:basedOn w:val="Normal"/>
    <w:next w:val="Normal"/>
    <w:qFormat/>
    <w:rsid w:val="00391F12"/>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Normal"/>
    <w:qFormat/>
    <w:rsid w:val="00391F1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d">
    <w:name w:val="表の内容"/>
    <w:basedOn w:val="Normal"/>
    <w:qFormat/>
    <w:rsid w:val="00391F12"/>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e">
    <w:name w:val="表の見出し"/>
    <w:basedOn w:val="ad"/>
    <w:qFormat/>
    <w:rsid w:val="00391F12"/>
    <w:pPr>
      <w:jc w:val="center"/>
    </w:pPr>
    <w:rPr>
      <w:b/>
      <w:bCs/>
    </w:rPr>
  </w:style>
  <w:style w:type="character" w:customStyle="1" w:styleId="WW8Num27z0">
    <w:name w:val="WW8Num27z0"/>
    <w:rsid w:val="00391F12"/>
    <w:rPr>
      <w:rFonts w:ascii="Arial" w:eastAsia="Times New Roman" w:hAnsi="Arial" w:cs="Arial"/>
    </w:rPr>
  </w:style>
  <w:style w:type="character" w:customStyle="1" w:styleId="WW8Num27z1">
    <w:name w:val="WW8Num27z1"/>
    <w:rsid w:val="00391F12"/>
    <w:rPr>
      <w:rFonts w:ascii="Courier New" w:hAnsi="Courier New" w:cs="Courier New"/>
    </w:rPr>
  </w:style>
  <w:style w:type="character" w:customStyle="1" w:styleId="WW8Num27z2">
    <w:name w:val="WW8Num27z2"/>
    <w:rsid w:val="00391F12"/>
    <w:rPr>
      <w:rFonts w:ascii="Wingdings" w:hAnsi="Wingdings"/>
    </w:rPr>
  </w:style>
  <w:style w:type="character" w:customStyle="1" w:styleId="WW8Num27z3">
    <w:name w:val="WW8Num27z3"/>
    <w:rsid w:val="00391F12"/>
    <w:rPr>
      <w:rFonts w:ascii="Symbol" w:hAnsi="Symbol"/>
    </w:rPr>
  </w:style>
  <w:style w:type="character" w:customStyle="1" w:styleId="WW8Num29z0">
    <w:name w:val="WW8Num29z0"/>
    <w:rsid w:val="00391F12"/>
    <w:rPr>
      <w:rFonts w:ascii="Times New Roman" w:eastAsia="MS Mincho" w:hAnsi="Times New Roman" w:cs="Times New Roman"/>
    </w:rPr>
  </w:style>
  <w:style w:type="character" w:customStyle="1" w:styleId="WW8Num29z1">
    <w:name w:val="WW8Num29z1"/>
    <w:rsid w:val="00391F12"/>
    <w:rPr>
      <w:rFonts w:ascii="Courier New" w:hAnsi="Courier New" w:cs="Courier New"/>
    </w:rPr>
  </w:style>
  <w:style w:type="character" w:customStyle="1" w:styleId="WW8Num29z2">
    <w:name w:val="WW8Num29z2"/>
    <w:rsid w:val="00391F12"/>
    <w:rPr>
      <w:rFonts w:ascii="Wingdings" w:hAnsi="Wingdings"/>
    </w:rPr>
  </w:style>
  <w:style w:type="character" w:customStyle="1" w:styleId="WW8Num29z3">
    <w:name w:val="WW8Num29z3"/>
    <w:rsid w:val="00391F12"/>
    <w:rPr>
      <w:rFonts w:ascii="Symbol" w:hAnsi="Symbol"/>
    </w:rPr>
  </w:style>
  <w:style w:type="character" w:customStyle="1" w:styleId="WW8Num31z0">
    <w:name w:val="WW8Num31z0"/>
    <w:rsid w:val="00391F12"/>
    <w:rPr>
      <w:rFonts w:ascii="Symbol" w:hAnsi="Symbol"/>
    </w:rPr>
  </w:style>
  <w:style w:type="character" w:customStyle="1" w:styleId="WW8Num31z1">
    <w:name w:val="WW8Num31z1"/>
    <w:rsid w:val="00391F12"/>
    <w:rPr>
      <w:rFonts w:ascii="Courier New" w:hAnsi="Courier New" w:cs="Courier New"/>
    </w:rPr>
  </w:style>
  <w:style w:type="character" w:customStyle="1" w:styleId="WW8Num31z2">
    <w:name w:val="WW8Num31z2"/>
    <w:rsid w:val="00391F12"/>
    <w:rPr>
      <w:rFonts w:ascii="Wingdings" w:hAnsi="Wingdings"/>
    </w:rPr>
  </w:style>
  <w:style w:type="character" w:customStyle="1" w:styleId="WW8Num34z2">
    <w:name w:val="WW8Num34z2"/>
    <w:rsid w:val="00391F12"/>
    <w:rPr>
      <w:rFonts w:ascii="Wingdings" w:hAnsi="Wingdings"/>
    </w:rPr>
  </w:style>
  <w:style w:type="character" w:customStyle="1" w:styleId="WW8Num34z3">
    <w:name w:val="WW8Num34z3"/>
    <w:rsid w:val="00391F12"/>
    <w:rPr>
      <w:rFonts w:ascii="Symbol" w:hAnsi="Symbol"/>
    </w:rPr>
  </w:style>
  <w:style w:type="character" w:customStyle="1" w:styleId="WW8Num37z0">
    <w:name w:val="WW8Num37z0"/>
    <w:rsid w:val="00391F12"/>
    <w:rPr>
      <w:rFonts w:ascii="Times New Roman" w:eastAsia="SimSun" w:hAnsi="Times New Roman" w:cs="Times New Roman"/>
    </w:rPr>
  </w:style>
  <w:style w:type="character" w:customStyle="1" w:styleId="WW8Num37z1">
    <w:name w:val="WW8Num37z1"/>
    <w:rsid w:val="00391F12"/>
    <w:rPr>
      <w:rFonts w:ascii="Wingdings" w:hAnsi="Wingdings"/>
    </w:rPr>
  </w:style>
  <w:style w:type="character" w:customStyle="1" w:styleId="WW8Num38z0">
    <w:name w:val="WW8Num38z0"/>
    <w:rsid w:val="00391F12"/>
    <w:rPr>
      <w:rFonts w:ascii="Times New Roman" w:eastAsia="SimSun" w:hAnsi="Times New Roman" w:cs="Times New Roman"/>
    </w:rPr>
  </w:style>
  <w:style w:type="character" w:customStyle="1" w:styleId="WW8Num38z1">
    <w:name w:val="WW8Num38z1"/>
    <w:rsid w:val="00391F12"/>
    <w:rPr>
      <w:rFonts w:ascii="Wingdings" w:hAnsi="Wingdings"/>
    </w:rPr>
  </w:style>
  <w:style w:type="character" w:customStyle="1" w:styleId="WW8Num41z0">
    <w:name w:val="WW8Num41z0"/>
    <w:rsid w:val="00391F12"/>
    <w:rPr>
      <w:rFonts w:ascii="Times New Roman" w:eastAsia="SimSun" w:hAnsi="Times New Roman" w:cs="Times New Roman"/>
    </w:rPr>
  </w:style>
  <w:style w:type="character" w:customStyle="1" w:styleId="WW8Num41z1">
    <w:name w:val="WW8Num41z1"/>
    <w:rsid w:val="00391F12"/>
    <w:rPr>
      <w:rFonts w:ascii="Wingdings" w:hAnsi="Wingdings"/>
    </w:rPr>
  </w:style>
  <w:style w:type="character" w:customStyle="1" w:styleId="WW8NumSt20z0">
    <w:name w:val="WW8NumSt20z0"/>
    <w:rsid w:val="00391F12"/>
    <w:rPr>
      <w:rFonts w:ascii="Geneva" w:hAnsi="Geneva"/>
    </w:rPr>
  </w:style>
  <w:style w:type="character" w:customStyle="1" w:styleId="DefaultParagraphFont1">
    <w:name w:val="Default Paragraph Font1"/>
    <w:rsid w:val="00391F12"/>
  </w:style>
  <w:style w:type="character" w:customStyle="1" w:styleId="CommentReference1">
    <w:name w:val="Comment Reference1"/>
    <w:rsid w:val="00391F12"/>
    <w:rPr>
      <w:sz w:val="16"/>
    </w:rPr>
  </w:style>
  <w:style w:type="paragraph" w:customStyle="1" w:styleId="ListBullet1">
    <w:name w:val="List Bullet1"/>
    <w:basedOn w:val="Normal"/>
    <w:qFormat/>
    <w:rsid w:val="00391F12"/>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391F12"/>
    <w:pPr>
      <w:tabs>
        <w:tab w:val="clear" w:pos="644"/>
        <w:tab w:val="num" w:pos="1494"/>
      </w:tabs>
      <w:ind w:left="851"/>
    </w:pPr>
  </w:style>
  <w:style w:type="paragraph" w:customStyle="1" w:styleId="ListBullet31">
    <w:name w:val="List Bullet 31"/>
    <w:basedOn w:val="ListBullet21"/>
    <w:qFormat/>
    <w:rsid w:val="00391F12"/>
    <w:pPr>
      <w:ind w:left="1135"/>
    </w:pPr>
  </w:style>
  <w:style w:type="paragraph" w:customStyle="1" w:styleId="ListBullet41">
    <w:name w:val="List Bullet 41"/>
    <w:basedOn w:val="ListBullet31"/>
    <w:qFormat/>
    <w:rsid w:val="00391F12"/>
    <w:pPr>
      <w:ind w:left="1418"/>
    </w:pPr>
  </w:style>
  <w:style w:type="paragraph" w:customStyle="1" w:styleId="ListBullet51">
    <w:name w:val="List Bullet 51"/>
    <w:basedOn w:val="ListBullet41"/>
    <w:qFormat/>
    <w:rsid w:val="00391F12"/>
    <w:pPr>
      <w:ind w:left="1702"/>
    </w:pPr>
  </w:style>
  <w:style w:type="paragraph" w:customStyle="1" w:styleId="DocumentMap1">
    <w:name w:val="Document Map1"/>
    <w:basedOn w:val="Normal"/>
    <w:qFormat/>
    <w:rsid w:val="00391F12"/>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Normal"/>
    <w:qFormat/>
    <w:rsid w:val="00391F12"/>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Normal"/>
    <w:qFormat/>
    <w:rsid w:val="00391F12"/>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Normal"/>
    <w:qFormat/>
    <w:rsid w:val="00391F12"/>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391F12"/>
    <w:pPr>
      <w:ind w:left="1418" w:hanging="284"/>
    </w:pPr>
  </w:style>
  <w:style w:type="paragraph" w:customStyle="1" w:styleId="ListNumber1">
    <w:name w:val="List Number1"/>
    <w:basedOn w:val="List"/>
    <w:qFormat/>
    <w:rsid w:val="00391F12"/>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391F12"/>
    <w:pPr>
      <w:ind w:left="851" w:hanging="284"/>
    </w:pPr>
  </w:style>
  <w:style w:type="paragraph" w:customStyle="1" w:styleId="List21">
    <w:name w:val="List 21"/>
    <w:basedOn w:val="List"/>
    <w:qFormat/>
    <w:rsid w:val="00391F12"/>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391F12"/>
    <w:pPr>
      <w:ind w:left="1702"/>
    </w:pPr>
  </w:style>
  <w:style w:type="paragraph" w:customStyle="1" w:styleId="BodyText21">
    <w:name w:val="Body Text 21"/>
    <w:basedOn w:val="Normal"/>
    <w:qFormat/>
    <w:rsid w:val="00391F12"/>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Normal"/>
    <w:qFormat/>
    <w:rsid w:val="00391F12"/>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Normal"/>
    <w:qFormat/>
    <w:rsid w:val="00391F1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Normal"/>
    <w:qFormat/>
    <w:rsid w:val="00391F12"/>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Normal"/>
    <w:next w:val="Normal"/>
    <w:qFormat/>
    <w:rsid w:val="00391F12"/>
    <w:pPr>
      <w:suppressAutoHyphens/>
      <w:overflowPunct w:val="0"/>
      <w:autoSpaceDE w:val="0"/>
      <w:autoSpaceDN w:val="0"/>
      <w:adjustRightInd w:val="0"/>
      <w:textAlignment w:val="baseline"/>
    </w:pPr>
    <w:rPr>
      <w:rFonts w:eastAsia="MS Mincho"/>
      <w:lang w:eastAsia="ar-SA"/>
    </w:rPr>
  </w:style>
  <w:style w:type="paragraph" w:customStyle="1" w:styleId="af">
    <w:name w:val="枠の内容"/>
    <w:basedOn w:val="BodyText"/>
    <w:qFormat/>
    <w:rsid w:val="00391F12"/>
  </w:style>
  <w:style w:type="character" w:customStyle="1" w:styleId="CharChar22">
    <w:name w:val="Char Char22"/>
    <w:rsid w:val="00391F12"/>
    <w:rPr>
      <w:rFonts w:ascii="Arial" w:hAnsi="Arial"/>
      <w:lang w:val="en-GB"/>
    </w:rPr>
  </w:style>
  <w:style w:type="paragraph" w:styleId="BodyTextIndent3">
    <w:name w:val="Body Text Indent 3"/>
    <w:basedOn w:val="Normal"/>
    <w:link w:val="BodyTextIndent3Char"/>
    <w:qFormat/>
    <w:rsid w:val="00391F12"/>
    <w:pPr>
      <w:overflowPunct w:val="0"/>
      <w:autoSpaceDE w:val="0"/>
      <w:autoSpaceDN w:val="0"/>
      <w:adjustRightInd w:val="0"/>
      <w:spacing w:after="0"/>
      <w:ind w:left="1080"/>
      <w:textAlignment w:val="baseline"/>
    </w:pPr>
    <w:rPr>
      <w:rFonts w:eastAsia="Times New Roman"/>
      <w:lang w:val="x-none" w:eastAsia="en-GB"/>
    </w:rPr>
  </w:style>
  <w:style w:type="character" w:customStyle="1" w:styleId="BodyTextIndent3Char">
    <w:name w:val="Body Text Indent 3 Char"/>
    <w:basedOn w:val="DefaultParagraphFont"/>
    <w:link w:val="BodyTextIndent3"/>
    <w:qFormat/>
    <w:rsid w:val="00391F12"/>
    <w:rPr>
      <w:rFonts w:ascii="Times New Roman" w:eastAsia="Times New Roman" w:hAnsi="Times New Roman"/>
      <w:lang w:val="x-none" w:eastAsia="en-GB"/>
    </w:rPr>
  </w:style>
  <w:style w:type="paragraph" w:customStyle="1" w:styleId="numberedlist0">
    <w:name w:val="numbered list"/>
    <w:basedOn w:val="ListBullet"/>
    <w:qFormat/>
    <w:rsid w:val="00391F12"/>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TabList">
    <w:name w:val="TabList"/>
    <w:basedOn w:val="Normal"/>
    <w:qFormat/>
    <w:rsid w:val="00391F12"/>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Meetingcaption">
    <w:name w:val="Meeting caption"/>
    <w:basedOn w:val="Normal"/>
    <w:qFormat/>
    <w:rsid w:val="00391F1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qFormat/>
    <w:rsid w:val="00391F12"/>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qFormat/>
    <w:rsid w:val="00391F12"/>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h61">
    <w:name w:val="h6"/>
    <w:basedOn w:val="Normal"/>
    <w:qFormat/>
    <w:rsid w:val="00391F12"/>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tah0">
    <w:name w:val="tah"/>
    <w:basedOn w:val="Normal"/>
    <w:qFormat/>
    <w:rsid w:val="00391F12"/>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391F12"/>
    <w:rPr>
      <w:rFonts w:ascii="Arial" w:hAnsi="Arial"/>
      <w:sz w:val="24"/>
      <w:lang w:val="en-GB" w:eastAsia="ja-JP" w:bidi="ar-SA"/>
    </w:rPr>
  </w:style>
  <w:style w:type="paragraph" w:customStyle="1" w:styleId="NormalAfter3pt">
    <w:name w:val="Normal + After:  3 pt"/>
    <w:basedOn w:val="Normal"/>
    <w:qFormat/>
    <w:rsid w:val="00391F12"/>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FigureCaption1">
    <w:name w:val="Figure Caption1"/>
    <w:aliases w:val="fc Char1,Figure Caption Char Char"/>
    <w:rsid w:val="00391F12"/>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391F12"/>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391F12"/>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391F12"/>
    <w:rPr>
      <w:lang w:val="en-GB" w:eastAsia="ja-JP" w:bidi="ar-SA"/>
    </w:rPr>
  </w:style>
  <w:style w:type="character" w:customStyle="1" w:styleId="CarCar10">
    <w:name w:val="Car Car10"/>
    <w:rsid w:val="00391F12"/>
    <w:rPr>
      <w:rFonts w:ascii="Arial" w:hAnsi="Arial"/>
      <w:lang w:val="en-GB" w:eastAsia="ja-JP" w:bidi="ar-SA"/>
    </w:rPr>
  </w:style>
  <w:style w:type="paragraph" w:customStyle="1" w:styleId="Revision2">
    <w:name w:val="Revision2"/>
    <w:hidden/>
    <w:semiHidden/>
    <w:qFormat/>
    <w:rsid w:val="00391F12"/>
    <w:rPr>
      <w:rFonts w:ascii="Times New Roman" w:eastAsia="MS Mincho" w:hAnsi="Times New Roman"/>
      <w:lang w:val="en-GB" w:eastAsia="en-US"/>
    </w:rPr>
  </w:style>
  <w:style w:type="paragraph" w:customStyle="1" w:styleId="ListParagraph1">
    <w:name w:val="List Paragraph1"/>
    <w:basedOn w:val="Normal"/>
    <w:qFormat/>
    <w:rsid w:val="00391F12"/>
    <w:pPr>
      <w:overflowPunct w:val="0"/>
      <w:autoSpaceDE w:val="0"/>
      <w:autoSpaceDN w:val="0"/>
      <w:adjustRightInd w:val="0"/>
      <w:ind w:left="720"/>
      <w:contextualSpacing/>
      <w:textAlignment w:val="baseline"/>
    </w:pPr>
    <w:rPr>
      <w:rFonts w:eastAsia="Times New Roman"/>
      <w:lang w:eastAsia="en-GB"/>
    </w:rPr>
  </w:style>
  <w:style w:type="character" w:customStyle="1" w:styleId="19">
    <w:name w:val="段落フォント1"/>
    <w:rsid w:val="00391F12"/>
  </w:style>
  <w:style w:type="character" w:customStyle="1" w:styleId="1a">
    <w:name w:val="コメント参照1"/>
    <w:rsid w:val="00391F12"/>
    <w:rPr>
      <w:sz w:val="16"/>
    </w:rPr>
  </w:style>
  <w:style w:type="paragraph" w:customStyle="1" w:styleId="1b">
    <w:name w:val="図表番号1"/>
    <w:basedOn w:val="Normal"/>
    <w:qFormat/>
    <w:rsid w:val="00391F1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c">
    <w:name w:val="段落番号1"/>
    <w:basedOn w:val="List"/>
    <w:qFormat/>
    <w:rsid w:val="00391F1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0">
    <w:name w:val="段落番号 21"/>
    <w:basedOn w:val="1c"/>
    <w:qFormat/>
    <w:rsid w:val="00391F12"/>
    <w:pPr>
      <w:ind w:left="851" w:hanging="284"/>
    </w:pPr>
  </w:style>
  <w:style w:type="paragraph" w:customStyle="1" w:styleId="1d">
    <w:name w:val="箇条書き1"/>
    <w:basedOn w:val="List"/>
    <w:qFormat/>
    <w:rsid w:val="00391F1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1">
    <w:name w:val="箇条書き 21"/>
    <w:basedOn w:val="1d"/>
    <w:qFormat/>
    <w:rsid w:val="00391F12"/>
    <w:pPr>
      <w:tabs>
        <w:tab w:val="clear" w:pos="644"/>
        <w:tab w:val="num" w:pos="1494"/>
      </w:tabs>
      <w:ind w:left="851" w:hanging="284"/>
    </w:pPr>
  </w:style>
  <w:style w:type="paragraph" w:customStyle="1" w:styleId="310">
    <w:name w:val="箇条書き 31"/>
    <w:basedOn w:val="211"/>
    <w:qFormat/>
    <w:rsid w:val="00391F12"/>
    <w:pPr>
      <w:ind w:left="1135"/>
    </w:pPr>
  </w:style>
  <w:style w:type="paragraph" w:customStyle="1" w:styleId="212">
    <w:name w:val="一覧 21"/>
    <w:basedOn w:val="List"/>
    <w:qFormat/>
    <w:rsid w:val="00391F1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1">
    <w:name w:val="一覧 31"/>
    <w:basedOn w:val="212"/>
    <w:qFormat/>
    <w:rsid w:val="00391F12"/>
    <w:pPr>
      <w:ind w:left="1135"/>
    </w:pPr>
  </w:style>
  <w:style w:type="paragraph" w:customStyle="1" w:styleId="41">
    <w:name w:val="一覧 41"/>
    <w:basedOn w:val="311"/>
    <w:qFormat/>
    <w:rsid w:val="00391F12"/>
    <w:pPr>
      <w:ind w:left="1418"/>
    </w:pPr>
  </w:style>
  <w:style w:type="paragraph" w:customStyle="1" w:styleId="510">
    <w:name w:val="一覧 51"/>
    <w:basedOn w:val="41"/>
    <w:qFormat/>
    <w:rsid w:val="00391F12"/>
    <w:pPr>
      <w:ind w:left="1702"/>
    </w:pPr>
  </w:style>
  <w:style w:type="paragraph" w:customStyle="1" w:styleId="410">
    <w:name w:val="箇条書き 41"/>
    <w:basedOn w:val="310"/>
    <w:qFormat/>
    <w:rsid w:val="00391F12"/>
    <w:pPr>
      <w:ind w:left="1418"/>
    </w:pPr>
  </w:style>
  <w:style w:type="paragraph" w:customStyle="1" w:styleId="511">
    <w:name w:val="箇条書き 51"/>
    <w:basedOn w:val="410"/>
    <w:qFormat/>
    <w:rsid w:val="00391F12"/>
    <w:pPr>
      <w:ind w:left="1702"/>
    </w:pPr>
  </w:style>
  <w:style w:type="paragraph" w:customStyle="1" w:styleId="1e">
    <w:name w:val="コメント文字列1"/>
    <w:basedOn w:val="Normal"/>
    <w:qFormat/>
    <w:rsid w:val="00391F12"/>
    <w:pPr>
      <w:suppressAutoHyphens/>
      <w:overflowPunct w:val="0"/>
      <w:autoSpaceDE w:val="0"/>
      <w:autoSpaceDN w:val="0"/>
      <w:adjustRightInd w:val="0"/>
      <w:textAlignment w:val="baseline"/>
    </w:pPr>
    <w:rPr>
      <w:rFonts w:eastAsia="MS Mincho" w:cs="CG Times (WN)"/>
      <w:lang w:eastAsia="ar-SA"/>
    </w:rPr>
  </w:style>
  <w:style w:type="paragraph" w:customStyle="1" w:styleId="1f">
    <w:name w:val="コメント内容1"/>
    <w:basedOn w:val="1e"/>
    <w:next w:val="1e"/>
    <w:qFormat/>
    <w:rsid w:val="00391F12"/>
    <w:rPr>
      <w:b/>
      <w:bCs/>
    </w:rPr>
  </w:style>
  <w:style w:type="paragraph" w:customStyle="1" w:styleId="1f0">
    <w:name w:val="見出しマップ1"/>
    <w:basedOn w:val="Normal"/>
    <w:qFormat/>
    <w:rsid w:val="00391F1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1">
    <w:name w:val="書式なし1"/>
    <w:basedOn w:val="Normal"/>
    <w:qFormat/>
    <w:rsid w:val="00391F1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3">
    <w:name w:val="本文 21"/>
    <w:basedOn w:val="Normal"/>
    <w:qFormat/>
    <w:rsid w:val="00391F1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2">
    <w:name w:val="本文 31"/>
    <w:basedOn w:val="Normal"/>
    <w:qFormat/>
    <w:rsid w:val="00391F1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Normal"/>
    <w:qFormat/>
    <w:rsid w:val="00391F1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4">
    <w:name w:val="本文インデント 21"/>
    <w:basedOn w:val="Normal"/>
    <w:qFormat/>
    <w:rsid w:val="00391F1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2">
    <w:name w:val="標準インデント1"/>
    <w:basedOn w:val="Normal"/>
    <w:qFormat/>
    <w:rsid w:val="00391F12"/>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3">
    <w:name w:val="記1"/>
    <w:basedOn w:val="Normal"/>
    <w:next w:val="Normal"/>
    <w:qFormat/>
    <w:rsid w:val="00391F12"/>
    <w:pPr>
      <w:suppressAutoHyphens/>
      <w:overflowPunct w:val="0"/>
      <w:autoSpaceDE w:val="0"/>
      <w:autoSpaceDN w:val="0"/>
      <w:adjustRightInd w:val="0"/>
      <w:textAlignment w:val="baseline"/>
    </w:pPr>
    <w:rPr>
      <w:rFonts w:eastAsia="MS Mincho" w:cs="CG Times (WN)"/>
      <w:lang w:eastAsia="ar-SA"/>
    </w:rPr>
  </w:style>
  <w:style w:type="paragraph" w:customStyle="1" w:styleId="HTML1">
    <w:name w:val="HTML 書式付き1"/>
    <w:basedOn w:val="Normal"/>
    <w:qFormat/>
    <w:rsid w:val="00391F12"/>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CharChar23">
    <w:name w:val="Char Char23"/>
    <w:rsid w:val="00391F12"/>
    <w:rPr>
      <w:rFonts w:ascii="Arial" w:hAnsi="Arial"/>
      <w:lang w:val="en-GB" w:eastAsia="en-US"/>
    </w:rPr>
  </w:style>
  <w:style w:type="character" w:customStyle="1" w:styleId="B1C">
    <w:name w:val="B1 C"/>
    <w:rsid w:val="00391F12"/>
    <w:rPr>
      <w:lang w:val="en-GB" w:eastAsia="en-US" w:bidi="ar-SA"/>
    </w:rPr>
  </w:style>
  <w:style w:type="character" w:customStyle="1" w:styleId="Titre31">
    <w:name w:val="Titre 31"/>
    <w:rsid w:val="00391F12"/>
    <w:rPr>
      <w:rFonts w:ascii="Arial" w:hAnsi="Arial"/>
      <w:sz w:val="28"/>
      <w:szCs w:val="28"/>
      <w:lang w:val="en-GB" w:eastAsia="en-GB"/>
    </w:rPr>
  </w:style>
  <w:style w:type="character" w:customStyle="1" w:styleId="B3c">
    <w:name w:val="B3 c"/>
    <w:rsid w:val="00391F12"/>
    <w:rPr>
      <w:lang w:val="en-GB" w:eastAsia="en-GB"/>
    </w:rPr>
  </w:style>
  <w:style w:type="character" w:customStyle="1" w:styleId="B2C">
    <w:name w:val="B2 C"/>
    <w:rsid w:val="00391F12"/>
    <w:rPr>
      <w:lang w:val="en-GB" w:eastAsia="en-GB"/>
    </w:rPr>
  </w:style>
  <w:style w:type="paragraph" w:customStyle="1" w:styleId="1f4">
    <w:name w:val="题注1"/>
    <w:basedOn w:val="Normal"/>
    <w:next w:val="Normal"/>
    <w:qFormat/>
    <w:rsid w:val="00391F12"/>
    <w:pPr>
      <w:overflowPunct w:val="0"/>
      <w:autoSpaceDE w:val="0"/>
      <w:autoSpaceDN w:val="0"/>
      <w:adjustRightInd w:val="0"/>
      <w:spacing w:before="120" w:after="120"/>
      <w:textAlignment w:val="baseline"/>
    </w:pPr>
    <w:rPr>
      <w:rFonts w:eastAsia="MS Mincho"/>
      <w:b/>
      <w:lang w:eastAsia="en-GB"/>
    </w:rPr>
  </w:style>
  <w:style w:type="paragraph" w:customStyle="1" w:styleId="1f5">
    <w:name w:val="图表目录1"/>
    <w:basedOn w:val="Normal"/>
    <w:next w:val="Normal"/>
    <w:qFormat/>
    <w:rsid w:val="00391F12"/>
    <w:pPr>
      <w:overflowPunct w:val="0"/>
      <w:autoSpaceDE w:val="0"/>
      <w:autoSpaceDN w:val="0"/>
      <w:adjustRightInd w:val="0"/>
      <w:ind w:left="400" w:hanging="400"/>
      <w:jc w:val="center"/>
      <w:textAlignment w:val="baseline"/>
    </w:pPr>
    <w:rPr>
      <w:rFonts w:eastAsia="MS Mincho"/>
      <w:b/>
      <w:lang w:eastAsia="en-GB"/>
    </w:rPr>
  </w:style>
  <w:style w:type="character" w:customStyle="1" w:styleId="st1">
    <w:name w:val="st1"/>
    <w:qFormat/>
    <w:rsid w:val="00391F12"/>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391F12"/>
    <w:rPr>
      <w:rFonts w:ascii="Arial" w:hAnsi="Arial"/>
      <w:sz w:val="24"/>
      <w:szCs w:val="28"/>
      <w:lang w:val="en-GB" w:eastAsia="en-US"/>
    </w:rPr>
  </w:style>
  <w:style w:type="character" w:customStyle="1" w:styleId="T1Char5">
    <w:name w:val="T1 Char5"/>
    <w:aliases w:val="Header 6 Char Char5"/>
    <w:rsid w:val="00391F12"/>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391F12"/>
    <w:rPr>
      <w:rFonts w:ascii="Times New Roman" w:eastAsia="Times New Roman" w:hAnsi="Times New Roman"/>
    </w:rPr>
  </w:style>
  <w:style w:type="character" w:customStyle="1" w:styleId="ListChar">
    <w:name w:val="List Char"/>
    <w:qFormat/>
    <w:rsid w:val="00391F12"/>
    <w:rPr>
      <w:lang w:val="en-GB" w:eastAsia="ar-SA" w:bidi="ar-SA"/>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391F12"/>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391F12"/>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391F12"/>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391F12"/>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391F12"/>
    <w:rPr>
      <w:rFonts w:ascii="Arial" w:eastAsia="MS Mincho" w:hAnsi="Arial"/>
      <w:sz w:val="22"/>
      <w:lang w:val="en-GB" w:eastAsia="en-US" w:bidi="ar-SA"/>
    </w:rPr>
  </w:style>
  <w:style w:type="character" w:customStyle="1" w:styleId="T1Car">
    <w:name w:val="T1 Car"/>
    <w:aliases w:val="Header 6 Car Car"/>
    <w:rsid w:val="00391F12"/>
    <w:rPr>
      <w:rFonts w:ascii="Arial" w:eastAsia="MS Mincho" w:hAnsi="Arial"/>
      <w:lang w:val="en-GB" w:eastAsia="en-US" w:bidi="ar-SA"/>
    </w:rPr>
  </w:style>
  <w:style w:type="character" w:customStyle="1" w:styleId="CarCar4">
    <w:name w:val="Car Car4"/>
    <w:rsid w:val="00391F12"/>
    <w:rPr>
      <w:rFonts w:ascii="Arial" w:eastAsia="MS Mincho" w:hAnsi="Arial"/>
      <w:lang w:val="en-GB" w:eastAsia="en-US" w:bidi="ar-SA"/>
    </w:rPr>
  </w:style>
  <w:style w:type="character" w:customStyle="1" w:styleId="CarCar8">
    <w:name w:val="Car Car8"/>
    <w:rsid w:val="00391F12"/>
    <w:rPr>
      <w:rFonts w:ascii="Arial" w:eastAsia="MS Mincho" w:hAnsi="Arial"/>
      <w:sz w:val="36"/>
      <w:lang w:val="en-GB" w:eastAsia="en-US" w:bidi="ar-SA"/>
    </w:rPr>
  </w:style>
  <w:style w:type="character" w:customStyle="1" w:styleId="CarCar3">
    <w:name w:val="Car Car3"/>
    <w:rsid w:val="00391F12"/>
    <w:rPr>
      <w:rFonts w:ascii="Arial" w:eastAsia="MS Mincho" w:hAnsi="Arial"/>
      <w:sz w:val="36"/>
      <w:lang w:val="en-GB" w:eastAsia="en-US" w:bidi="ar-SA"/>
    </w:rPr>
  </w:style>
  <w:style w:type="character" w:customStyle="1" w:styleId="CarCar7">
    <w:name w:val="Car Car7"/>
    <w:rsid w:val="00391F12"/>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391F12"/>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391F12"/>
    <w:rPr>
      <w:b/>
      <w:lang w:val="en-GB" w:eastAsia="ja-JP" w:bidi="ar-SA"/>
    </w:rPr>
  </w:style>
  <w:style w:type="character" w:customStyle="1" w:styleId="CarCar6">
    <w:name w:val="Car Car6"/>
    <w:rsid w:val="00391F12"/>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391F12"/>
    <w:rPr>
      <w:lang w:val="en-GB" w:eastAsia="ja-JP" w:bidi="ar-SA"/>
    </w:rPr>
  </w:style>
  <w:style w:type="character" w:customStyle="1" w:styleId="T1Char6">
    <w:name w:val="T1 Char6"/>
    <w:aliases w:val="Header 6 Char Char6"/>
    <w:rsid w:val="00391F12"/>
  </w:style>
  <w:style w:type="character" w:customStyle="1" w:styleId="capChar5">
    <w:name w:val="cap Char5"/>
    <w:aliases w:val="cap Char Char5,Caption Char Char4,Caption Char1 Char Char4,cap Char Char1 Char4,Caption Char Char1 Char Char4,cap Char2 Char Char Char4"/>
    <w:rsid w:val="00391F12"/>
    <w:rPr>
      <w:b/>
      <w:lang w:val="en-GB" w:eastAsia="en-US" w:bidi="ar-SA"/>
    </w:rPr>
  </w:style>
  <w:style w:type="character" w:customStyle="1" w:styleId="Head2AZchn">
    <w:name w:val="Head2A Zchn"/>
    <w:aliases w:val="2 Zchn,H2 Zchn,h2 Zchn,DO NOT USE_h2 Zchn,h21 Zchn,UNDERRUBRIK 1-2 Zchn Zchn"/>
    <w:rsid w:val="00391F12"/>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391F12"/>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391F12"/>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391F12"/>
    <w:rPr>
      <w:rFonts w:ascii="Arial" w:hAnsi="Arial"/>
      <w:sz w:val="22"/>
      <w:lang w:val="en-GB" w:eastAsia="en-GB" w:bidi="ar-SA"/>
    </w:rPr>
  </w:style>
  <w:style w:type="character" w:customStyle="1" w:styleId="T1Zchn">
    <w:name w:val="T1 Zchn"/>
    <w:aliases w:val="Header 6 Zchn Zchn"/>
    <w:rsid w:val="00391F12"/>
  </w:style>
  <w:style w:type="character" w:customStyle="1" w:styleId="capChar3">
    <w:name w:val="cap Char3"/>
    <w:aliases w:val="cap Char Char3,Caption Char Char2,Caption Char1 Char Char2,cap Char Char1 Char2,Caption Char Char1 Char Char2,cap Char2 Char Char Char2"/>
    <w:rsid w:val="00391F12"/>
    <w:rPr>
      <w:rFonts w:ascii="Times New Roman" w:eastAsia="Batang" w:hAnsi="Times New Roman"/>
      <w:b/>
      <w:lang w:val="en-GB"/>
    </w:rPr>
  </w:style>
  <w:style w:type="character" w:customStyle="1" w:styleId="Heading6Char2">
    <w:name w:val="Heading 6 Char2"/>
    <w:rsid w:val="00391F12"/>
  </w:style>
  <w:style w:type="character" w:customStyle="1" w:styleId="capChar4">
    <w:name w:val="cap Char4"/>
    <w:aliases w:val="cap Char Char4,Caption Char Char3,Caption Char1 Char Char3,cap Char Char1 Char3,Caption Char Char1 Char Char3,cap Char2 Char Char Char3"/>
    <w:rsid w:val="00391F12"/>
    <w:rPr>
      <w:rFonts w:ascii="Times New Roman" w:eastAsia="MS Mincho" w:hAnsi="Times New Roman"/>
      <w:b/>
      <w:lang w:val="en-GB"/>
    </w:rPr>
  </w:style>
  <w:style w:type="character" w:customStyle="1" w:styleId="T1Char8">
    <w:name w:val="T1 Char8"/>
    <w:aliases w:val="Header 6 Char Char7"/>
    <w:rsid w:val="00391F12"/>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391F12"/>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391F12"/>
    <w:rPr>
      <w:rFonts w:ascii="Arial" w:hAnsi="Arial"/>
      <w:sz w:val="24"/>
      <w:szCs w:val="28"/>
      <w:lang w:val="en-GB" w:eastAsia="en-US"/>
    </w:rPr>
  </w:style>
  <w:style w:type="character" w:customStyle="1" w:styleId="T1Char7">
    <w:name w:val="T1 Char7"/>
    <w:aliases w:val="Header 6 Char Char8"/>
    <w:rsid w:val="00391F12"/>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391F12"/>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391F12"/>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391F12"/>
    <w:rPr>
      <w:rFonts w:ascii="Arial" w:hAnsi="Arial" w:cs="Arial"/>
      <w:sz w:val="24"/>
      <w:szCs w:val="24"/>
      <w:lang w:val="en-GB" w:eastAsia="en-US" w:bidi="he-IL"/>
    </w:rPr>
  </w:style>
  <w:style w:type="character" w:customStyle="1" w:styleId="T1Char9">
    <w:name w:val="T1 Char9"/>
    <w:aliases w:val="Header 6 Char Char9"/>
    <w:rsid w:val="00391F12"/>
    <w:rPr>
      <w:rFonts w:ascii="Arial" w:hAnsi="Arial" w:cs="Arial"/>
      <w:lang w:val="en-GB" w:eastAsia="en-US" w:bidi="he-IL"/>
    </w:rPr>
  </w:style>
  <w:style w:type="character" w:customStyle="1" w:styleId="List3Char">
    <w:name w:val="List 3 Char"/>
    <w:link w:val="List3"/>
    <w:rsid w:val="00391F12"/>
    <w:rPr>
      <w:rFonts w:ascii="Times New Roman" w:hAnsi="Times New Roman"/>
      <w:lang w:val="en-GB" w:eastAsia="en-US"/>
    </w:rPr>
  </w:style>
  <w:style w:type="paragraph" w:customStyle="1" w:styleId="CharChar3CharCharCharCharCharChar">
    <w:name w:val="Char Char3 Char Char Char Char Char Char"/>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26">
    <w:name w:val="无间隔2"/>
    <w:qFormat/>
    <w:rsid w:val="00391F12"/>
    <w:rPr>
      <w:rFonts w:ascii="Times New Roman" w:hAnsi="Times New Roman"/>
      <w:lang w:val="en-GB" w:eastAsia="en-US"/>
    </w:rPr>
  </w:style>
  <w:style w:type="character" w:customStyle="1" w:styleId="Absatz-Standardschriftart1">
    <w:name w:val="Absatz-Standardschriftart1"/>
    <w:rsid w:val="00391F12"/>
  </w:style>
  <w:style w:type="character" w:customStyle="1" w:styleId="Absatz-Standardschriftart2">
    <w:name w:val="Absatz-Standardschriftart2"/>
    <w:rsid w:val="00391F12"/>
  </w:style>
  <w:style w:type="paragraph" w:customStyle="1" w:styleId="editorsnote0">
    <w:name w:val="editorsnote"/>
    <w:basedOn w:val="Normal"/>
    <w:qFormat/>
    <w:rsid w:val="00391F12"/>
    <w:pPr>
      <w:overflowPunct w:val="0"/>
      <w:autoSpaceDE w:val="0"/>
      <w:autoSpaceDN w:val="0"/>
      <w:adjustRightInd w:val="0"/>
      <w:spacing w:after="0"/>
      <w:textAlignment w:val="baseline"/>
    </w:pPr>
    <w:rPr>
      <w:rFonts w:eastAsia="Calibri"/>
      <w:sz w:val="24"/>
      <w:szCs w:val="24"/>
      <w:lang w:val="sv-SE" w:eastAsia="sv-SE"/>
    </w:rPr>
  </w:style>
  <w:style w:type="character" w:customStyle="1" w:styleId="313">
    <w:name w:val="(文字) (文字)31"/>
    <w:rsid w:val="00391F12"/>
    <w:rPr>
      <w:rFonts w:ascii="MS Mincho" w:eastAsia="MS Mincho" w:hAnsi="MS Mincho" w:hint="eastAsia"/>
      <w:lang w:val="en-GB" w:eastAsia="ar-SA" w:bidi="ar-SA"/>
    </w:rPr>
  </w:style>
  <w:style w:type="character" w:customStyle="1" w:styleId="110">
    <w:name w:val="(文字) (文字)11"/>
    <w:rsid w:val="00391F12"/>
    <w:rPr>
      <w:rFonts w:ascii="MS Mincho" w:eastAsia="MS Mincho" w:hAnsi="MS Mincho" w:hint="eastAsia"/>
      <w:lang w:val="en-GB" w:eastAsia="ar-SA" w:bidi="ar-SA"/>
    </w:rPr>
  </w:style>
  <w:style w:type="character" w:customStyle="1" w:styleId="Absatz-Standardschriftart3">
    <w:name w:val="Absatz-Standardschriftart3"/>
    <w:rsid w:val="00391F12"/>
  </w:style>
  <w:style w:type="paragraph" w:customStyle="1" w:styleId="32">
    <w:name w:val="修订3"/>
    <w:hidden/>
    <w:uiPriority w:val="99"/>
    <w:semiHidden/>
    <w:qFormat/>
    <w:rsid w:val="00391F12"/>
    <w:rPr>
      <w:rFonts w:ascii="Times New Roman" w:eastAsia="Batang" w:hAnsi="Times New Roman"/>
      <w:lang w:val="en-GB" w:eastAsia="en-US"/>
    </w:rPr>
  </w:style>
  <w:style w:type="paragraph" w:customStyle="1" w:styleId="TTan">
    <w:name w:val="TTan"/>
    <w:basedOn w:val="FP"/>
    <w:qFormat/>
    <w:rsid w:val="00391F12"/>
    <w:pPr>
      <w:overflowPunct w:val="0"/>
      <w:autoSpaceDE w:val="0"/>
      <w:autoSpaceDN w:val="0"/>
      <w:adjustRightInd w:val="0"/>
      <w:textAlignment w:val="baseline"/>
    </w:pPr>
    <w:rPr>
      <w:rFonts w:ascii="Arial" w:eastAsia="Times New Roman" w:hAnsi="Arial"/>
      <w:sz w:val="18"/>
      <w:lang w:eastAsia="en-GB"/>
    </w:rPr>
  </w:style>
  <w:style w:type="character" w:customStyle="1" w:styleId="8Char1">
    <w:name w:val="标题 8 Char1"/>
    <w:rsid w:val="00391F12"/>
    <w:rPr>
      <w:rFonts w:ascii="Arial" w:hAnsi="Arial"/>
      <w:sz w:val="36"/>
      <w:lang w:val="en-GB" w:eastAsia="en-US" w:bidi="ar-SA"/>
    </w:rPr>
  </w:style>
  <w:style w:type="paragraph" w:customStyle="1" w:styleId="5c">
    <w:name w:val="修订5"/>
    <w:hidden/>
    <w:semiHidden/>
    <w:qFormat/>
    <w:rsid w:val="00391F12"/>
    <w:rPr>
      <w:rFonts w:ascii="Times New Roman" w:eastAsia="Batang" w:hAnsi="Times New Roman"/>
      <w:lang w:val="en-GB" w:eastAsia="en-US"/>
    </w:rPr>
  </w:style>
  <w:style w:type="character" w:customStyle="1" w:styleId="Char10">
    <w:name w:val="批注文字 Char1"/>
    <w:rsid w:val="00391F12"/>
    <w:rPr>
      <w:rFonts w:eastAsia="SimSun"/>
      <w:lang w:eastAsia="en-US"/>
    </w:rPr>
  </w:style>
  <w:style w:type="character" w:customStyle="1" w:styleId="Char2">
    <w:name w:val="批注主题 Char2"/>
    <w:rsid w:val="00391F12"/>
    <w:rPr>
      <w:rFonts w:eastAsia="SimSun"/>
      <w:b/>
      <w:bCs/>
      <w:lang w:eastAsia="en-US"/>
    </w:rPr>
  </w:style>
  <w:style w:type="character" w:customStyle="1" w:styleId="Char11">
    <w:name w:val="注释标题 Char1"/>
    <w:rsid w:val="00391F12"/>
    <w:rPr>
      <w:rFonts w:eastAsia="MS Mincho"/>
      <w:lang w:eastAsia="en-US"/>
    </w:rPr>
  </w:style>
  <w:style w:type="character" w:customStyle="1" w:styleId="Char3">
    <w:name w:val="日期 Char"/>
    <w:rsid w:val="00391F12"/>
    <w:rPr>
      <w:lang w:val="en-GB" w:eastAsia="en-US"/>
    </w:rPr>
  </w:style>
  <w:style w:type="character" w:customStyle="1" w:styleId="9Char1">
    <w:name w:val="标题 9 Char1"/>
    <w:rsid w:val="00391F12"/>
    <w:rPr>
      <w:rFonts w:ascii="Arial" w:hAnsi="Arial"/>
      <w:sz w:val="36"/>
      <w:lang w:val="en-GB"/>
    </w:rPr>
  </w:style>
  <w:style w:type="character" w:customStyle="1" w:styleId="Char12">
    <w:name w:val="页脚 Char1"/>
    <w:uiPriority w:val="99"/>
    <w:rsid w:val="00391F12"/>
    <w:rPr>
      <w:rFonts w:ascii="Arial" w:hAnsi="Arial"/>
      <w:b/>
      <w:i/>
      <w:noProof/>
      <w:sz w:val="18"/>
      <w:lang w:val="en-GB"/>
    </w:rPr>
  </w:style>
  <w:style w:type="character" w:customStyle="1" w:styleId="Char13">
    <w:name w:val="文档结构图 Char1"/>
    <w:semiHidden/>
    <w:rsid w:val="00391F12"/>
    <w:rPr>
      <w:rFonts w:ascii="Tahoma" w:hAnsi="Tahoma" w:cs="Tahoma"/>
      <w:shd w:val="clear" w:color="auto" w:fill="000080"/>
      <w:lang w:val="en-GB"/>
    </w:rPr>
  </w:style>
  <w:style w:type="character" w:customStyle="1" w:styleId="Char14">
    <w:name w:val="纯文本 Char1"/>
    <w:rsid w:val="00391F12"/>
    <w:rPr>
      <w:rFonts w:ascii="Courier New" w:eastAsia="SimSun" w:hAnsi="Courier New"/>
      <w:lang w:val="nb-NO"/>
    </w:rPr>
  </w:style>
  <w:style w:type="character" w:customStyle="1" w:styleId="Char15">
    <w:name w:val="批注框文本 Char1"/>
    <w:uiPriority w:val="99"/>
    <w:rsid w:val="00391F12"/>
    <w:rPr>
      <w:rFonts w:ascii="Tahoma" w:hAnsi="Tahoma" w:cs="Tahoma"/>
      <w:sz w:val="16"/>
      <w:szCs w:val="16"/>
      <w:lang w:val="en-GB"/>
    </w:rPr>
  </w:style>
  <w:style w:type="character" w:customStyle="1" w:styleId="Char16">
    <w:name w:val="尾注文本 Char1"/>
    <w:rsid w:val="00391F12"/>
    <w:rPr>
      <w:rFonts w:eastAsia="SimSun"/>
      <w:lang w:val="en-GB"/>
    </w:rPr>
  </w:style>
  <w:style w:type="character" w:customStyle="1" w:styleId="Char17">
    <w:name w:val="正文文本缩进 Char1"/>
    <w:rsid w:val="00391F12"/>
    <w:rPr>
      <w:rFonts w:eastAsia="Batang"/>
      <w:lang w:val="en-GB"/>
    </w:rPr>
  </w:style>
  <w:style w:type="character" w:customStyle="1" w:styleId="2Char1">
    <w:name w:val="正文文本 2 Char1"/>
    <w:rsid w:val="00391F12"/>
    <w:rPr>
      <w:rFonts w:ascii="CG Times (WN)" w:eastAsia="Malgun Gothic" w:hAnsi="CG Times (WN)"/>
      <w:i/>
      <w:lang w:val="en-GB" w:eastAsia="ko-KR"/>
    </w:rPr>
  </w:style>
  <w:style w:type="character" w:customStyle="1" w:styleId="3Char1">
    <w:name w:val="正文文本 3 Char1"/>
    <w:rsid w:val="00391F12"/>
    <w:rPr>
      <w:rFonts w:ascii="CG Times (WN)" w:eastAsia="Osaka" w:hAnsi="CG Times (WN)"/>
      <w:color w:val="000000"/>
      <w:lang w:val="en-GB" w:eastAsia="ko-KR"/>
    </w:rPr>
  </w:style>
  <w:style w:type="character" w:customStyle="1" w:styleId="2Char10">
    <w:name w:val="正文文本缩进 2 Char1"/>
    <w:rsid w:val="00391F12"/>
    <w:rPr>
      <w:rFonts w:ascii="CG Times (WN)" w:eastAsia="MS Mincho" w:hAnsi="CG Times (WN)"/>
      <w:lang w:val="en-GB"/>
    </w:rPr>
  </w:style>
  <w:style w:type="character" w:customStyle="1" w:styleId="HTMLChar1">
    <w:name w:val="HTML 预设格式 Char1"/>
    <w:rsid w:val="00391F12"/>
    <w:rPr>
      <w:rFonts w:ascii="Courier New" w:eastAsia="MS Mincho" w:hAnsi="Courier New"/>
      <w:lang w:val="en-GB" w:eastAsia="x-none"/>
    </w:rPr>
  </w:style>
  <w:style w:type="character" w:customStyle="1" w:styleId="textbodybold1">
    <w:name w:val="textbodybold1"/>
    <w:qFormat/>
    <w:rsid w:val="00391F12"/>
    <w:rPr>
      <w:rFonts w:ascii="Arial" w:hAnsi="Arial" w:cs="Arial" w:hint="default"/>
      <w:b/>
      <w:bCs/>
      <w:color w:val="902630"/>
      <w:sz w:val="18"/>
      <w:szCs w:val="18"/>
      <w:bdr w:val="none" w:sz="0" w:space="0" w:color="auto" w:frame="1"/>
    </w:rPr>
  </w:style>
  <w:style w:type="paragraph" w:customStyle="1" w:styleId="33">
    <w:name w:val="変更箇所3"/>
    <w:hidden/>
    <w:semiHidden/>
    <w:qFormat/>
    <w:rsid w:val="00391F12"/>
    <w:rPr>
      <w:rFonts w:ascii="Times New Roman" w:eastAsia="MS Mincho" w:hAnsi="Times New Roman"/>
      <w:lang w:val="en-GB" w:eastAsia="en-US"/>
    </w:rPr>
  </w:style>
  <w:style w:type="paragraph" w:customStyle="1" w:styleId="27">
    <w:name w:val="変更箇所2"/>
    <w:hidden/>
    <w:uiPriority w:val="99"/>
    <w:semiHidden/>
    <w:qFormat/>
    <w:rsid w:val="00391F12"/>
    <w:rPr>
      <w:rFonts w:ascii="Times New Roman" w:eastAsia="MS Mincho" w:hAnsi="Times New Roman"/>
      <w:lang w:val="en-GB" w:eastAsia="en-US"/>
    </w:rPr>
  </w:style>
  <w:style w:type="paragraph" w:customStyle="1" w:styleId="42">
    <w:name w:val="修订4"/>
    <w:hidden/>
    <w:semiHidden/>
    <w:qFormat/>
    <w:rsid w:val="00391F12"/>
    <w:rPr>
      <w:rFonts w:ascii="Times New Roman" w:eastAsia="Batang" w:hAnsi="Times New Roman"/>
      <w:lang w:val="en-GB" w:eastAsia="en-US"/>
    </w:rPr>
  </w:style>
  <w:style w:type="character" w:customStyle="1" w:styleId="gt-baf-word-clickable1">
    <w:name w:val="gt-baf-word-clickable1"/>
    <w:rsid w:val="00391F12"/>
    <w:rPr>
      <w:color w:val="000000"/>
    </w:rPr>
  </w:style>
  <w:style w:type="paragraph" w:customStyle="1" w:styleId="910">
    <w:name w:val="目錄 91"/>
    <w:basedOn w:val="TOC8"/>
    <w:qFormat/>
    <w:rsid w:val="00391F12"/>
    <w:pPr>
      <w:overflowPunct w:val="0"/>
      <w:autoSpaceDE w:val="0"/>
      <w:autoSpaceDN w:val="0"/>
      <w:adjustRightInd w:val="0"/>
      <w:ind w:left="1418" w:hanging="1418"/>
      <w:textAlignment w:val="baseline"/>
    </w:pPr>
    <w:rPr>
      <w:rFonts w:eastAsia="MS Mincho"/>
      <w:lang w:val="en-US" w:eastAsia="en-GB"/>
    </w:rPr>
  </w:style>
  <w:style w:type="paragraph" w:customStyle="1" w:styleId="1f6">
    <w:name w:val="標號1"/>
    <w:basedOn w:val="Normal"/>
    <w:next w:val="Normal"/>
    <w:qFormat/>
    <w:rsid w:val="00391F12"/>
    <w:pPr>
      <w:overflowPunct w:val="0"/>
      <w:autoSpaceDE w:val="0"/>
      <w:autoSpaceDN w:val="0"/>
      <w:adjustRightInd w:val="0"/>
      <w:spacing w:before="120" w:after="120"/>
      <w:textAlignment w:val="baseline"/>
    </w:pPr>
    <w:rPr>
      <w:rFonts w:eastAsia="MS Mincho"/>
      <w:b/>
      <w:lang w:eastAsia="en-GB"/>
    </w:rPr>
  </w:style>
  <w:style w:type="paragraph" w:customStyle="1" w:styleId="1f7">
    <w:name w:val="圖表目錄1"/>
    <w:basedOn w:val="Normal"/>
    <w:next w:val="Normal"/>
    <w:qFormat/>
    <w:rsid w:val="00391F12"/>
    <w:pPr>
      <w:overflowPunct w:val="0"/>
      <w:autoSpaceDE w:val="0"/>
      <w:autoSpaceDN w:val="0"/>
      <w:adjustRightInd w:val="0"/>
      <w:ind w:left="400" w:hanging="400"/>
      <w:jc w:val="center"/>
      <w:textAlignment w:val="baseline"/>
    </w:pPr>
    <w:rPr>
      <w:rFonts w:eastAsia="MS Mincho"/>
      <w:b/>
      <w:lang w:eastAsia="en-GB"/>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391F12"/>
    <w:rPr>
      <w:rFonts w:ascii="Arial" w:hAnsi="Arial"/>
      <w:b/>
      <w:sz w:val="18"/>
      <w:lang w:val="en-GB" w:eastAsia="en-US"/>
    </w:rPr>
  </w:style>
  <w:style w:type="paragraph" w:customStyle="1" w:styleId="Verzeichnis91">
    <w:name w:val="Verzeichnis 91"/>
    <w:basedOn w:val="TOC8"/>
    <w:qFormat/>
    <w:rsid w:val="00391F12"/>
    <w:pPr>
      <w:overflowPunct w:val="0"/>
      <w:autoSpaceDE w:val="0"/>
      <w:autoSpaceDN w:val="0"/>
      <w:adjustRightInd w:val="0"/>
      <w:ind w:left="1418" w:hanging="1418"/>
      <w:textAlignment w:val="baseline"/>
    </w:pPr>
    <w:rPr>
      <w:rFonts w:eastAsia="MS Mincho"/>
      <w:lang w:val="en-US" w:eastAsia="ja-JP"/>
    </w:rPr>
  </w:style>
  <w:style w:type="paragraph" w:customStyle="1" w:styleId="Beschriftung1">
    <w:name w:val="Beschriftung1"/>
    <w:basedOn w:val="Normal"/>
    <w:next w:val="Normal"/>
    <w:qFormat/>
    <w:rsid w:val="00391F12"/>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qFormat/>
    <w:rsid w:val="00391F12"/>
    <w:pPr>
      <w:overflowPunct w:val="0"/>
      <w:autoSpaceDE w:val="0"/>
      <w:autoSpaceDN w:val="0"/>
      <w:adjustRightInd w:val="0"/>
      <w:ind w:left="400" w:hanging="400"/>
      <w:jc w:val="center"/>
      <w:textAlignment w:val="baseline"/>
    </w:pPr>
    <w:rPr>
      <w:rFonts w:eastAsia="MS Mincho"/>
      <w:b/>
      <w:lang w:eastAsia="ja-JP"/>
    </w:rPr>
  </w:style>
  <w:style w:type="paragraph" w:customStyle="1" w:styleId="60">
    <w:name w:val="修订6"/>
    <w:hidden/>
    <w:semiHidden/>
    <w:qFormat/>
    <w:rsid w:val="00391F12"/>
    <w:rPr>
      <w:rFonts w:ascii="Times New Roman" w:eastAsia="Batang" w:hAnsi="Times New Roman"/>
      <w:lang w:val="en-GB" w:eastAsia="en-US"/>
    </w:rPr>
  </w:style>
  <w:style w:type="paragraph" w:customStyle="1" w:styleId="36">
    <w:name w:val="无间隔3"/>
    <w:qFormat/>
    <w:rsid w:val="00391F12"/>
    <w:rPr>
      <w:rFonts w:ascii="Times New Roman" w:hAnsi="Times New Roman"/>
      <w:lang w:val="en-GB" w:eastAsia="en-US"/>
    </w:rPr>
  </w:style>
  <w:style w:type="paragraph" w:customStyle="1" w:styleId="37">
    <w:name w:val="수정3"/>
    <w:hidden/>
    <w:semiHidden/>
    <w:qFormat/>
    <w:rsid w:val="00391F12"/>
    <w:rPr>
      <w:rFonts w:ascii="Times New Roman" w:eastAsia="Batang" w:hAnsi="Times New Roman"/>
      <w:lang w:val="en-GB" w:eastAsia="en-US"/>
    </w:rPr>
  </w:style>
  <w:style w:type="character" w:customStyle="1" w:styleId="Char20">
    <w:name w:val="메모 주제 Char2"/>
    <w:rsid w:val="00391F12"/>
    <w:rPr>
      <w:rFonts w:ascii="Times New Roman" w:eastAsia="Times New Roman" w:hAnsi="Times New Roman"/>
      <w:b/>
      <w:bCs/>
      <w:lang w:val="en-GB" w:eastAsia="en-US"/>
    </w:rPr>
  </w:style>
  <w:style w:type="paragraph" w:customStyle="1" w:styleId="43">
    <w:name w:val="수정4"/>
    <w:hidden/>
    <w:semiHidden/>
    <w:qFormat/>
    <w:rsid w:val="00391F12"/>
    <w:rPr>
      <w:rFonts w:ascii="Times New Roman" w:eastAsia="Batang" w:hAnsi="Times New Roman"/>
      <w:lang w:val="en-GB" w:eastAsia="en-US"/>
    </w:rPr>
  </w:style>
  <w:style w:type="character" w:customStyle="1" w:styleId="11BodyTextChar">
    <w:name w:val="11 BodyText Char"/>
    <w:aliases w:val="Block_Text Char,np Char,b Char"/>
    <w:link w:val="11BodyText"/>
    <w:rsid w:val="00391F12"/>
    <w:rPr>
      <w:rFonts w:ascii="Arial" w:eastAsia="Times New Roman" w:hAnsi="Arial"/>
      <w:lang w:val="x-none" w:eastAsia="x-none"/>
    </w:rPr>
  </w:style>
  <w:style w:type="paragraph" w:customStyle="1" w:styleId="TableContent-Bulleted">
    <w:name w:val="Table Content - Bulleted"/>
    <w:basedOn w:val="Normal"/>
    <w:qFormat/>
    <w:rsid w:val="00391F12"/>
    <w:pPr>
      <w:numPr>
        <w:numId w:val="8"/>
      </w:numPr>
      <w:tabs>
        <w:tab w:val="clear" w:pos="460"/>
      </w:tabs>
      <w:overflowPunct w:val="0"/>
      <w:autoSpaceDE w:val="0"/>
      <w:autoSpaceDN w:val="0"/>
      <w:adjustRightInd w:val="0"/>
      <w:ind w:left="0" w:firstLine="0"/>
      <w:textAlignment w:val="baseline"/>
    </w:pPr>
    <w:rPr>
      <w:rFonts w:eastAsia="Times New Roman"/>
      <w:lang w:eastAsia="en-GB"/>
    </w:rPr>
  </w:style>
  <w:style w:type="paragraph" w:customStyle="1" w:styleId="Tadc">
    <w:name w:val="Tadc"/>
    <w:basedOn w:val="Normal"/>
    <w:qFormat/>
    <w:rsid w:val="00391F12"/>
    <w:pPr>
      <w:overflowPunct w:val="0"/>
      <w:autoSpaceDE w:val="0"/>
      <w:autoSpaceDN w:val="0"/>
      <w:adjustRightInd w:val="0"/>
      <w:textAlignment w:val="baseline"/>
    </w:pPr>
    <w:rPr>
      <w:rFonts w:eastAsia="Times New Roman" w:cs="v4.2.0"/>
      <w:lang w:eastAsia="en-GB"/>
    </w:rPr>
  </w:style>
  <w:style w:type="paragraph" w:customStyle="1" w:styleId="Atl">
    <w:name w:val="Atl"/>
    <w:basedOn w:val="Normal"/>
    <w:qFormat/>
    <w:rsid w:val="00391F12"/>
    <w:pPr>
      <w:overflowPunct w:val="0"/>
      <w:autoSpaceDE w:val="0"/>
      <w:autoSpaceDN w:val="0"/>
      <w:adjustRightInd w:val="0"/>
      <w:textAlignment w:val="baseline"/>
    </w:pPr>
    <w:rPr>
      <w:rFonts w:eastAsia="Times New Roman" w:cs="v4.2.0"/>
      <w:lang w:eastAsia="en-GB"/>
    </w:rPr>
  </w:style>
  <w:style w:type="character" w:customStyle="1" w:styleId="searchcontent1">
    <w:name w:val="search_content1"/>
    <w:rsid w:val="00391F12"/>
    <w:rPr>
      <w:sz w:val="13"/>
      <w:szCs w:val="13"/>
    </w:rPr>
  </w:style>
  <w:style w:type="paragraph" w:customStyle="1" w:styleId="Es">
    <w:name w:val="Es"/>
    <w:basedOn w:val="B10"/>
    <w:qFormat/>
    <w:rsid w:val="00391F12"/>
    <w:pPr>
      <w:overflowPunct w:val="0"/>
      <w:autoSpaceDE w:val="0"/>
      <w:autoSpaceDN w:val="0"/>
      <w:adjustRightInd w:val="0"/>
      <w:textAlignment w:val="baseline"/>
    </w:pPr>
    <w:rPr>
      <w:rFonts w:eastAsia="Times New Roman" w:cs="v4.2.0"/>
      <w:lang w:eastAsia="x-none"/>
    </w:rPr>
  </w:style>
  <w:style w:type="paragraph" w:customStyle="1" w:styleId="TTH">
    <w:name w:val="TTH"/>
    <w:basedOn w:val="Normal"/>
    <w:qFormat/>
    <w:rsid w:val="00391F12"/>
    <w:pPr>
      <w:overflowPunct w:val="0"/>
      <w:autoSpaceDE w:val="0"/>
      <w:autoSpaceDN w:val="0"/>
      <w:adjustRightInd w:val="0"/>
      <w:jc w:val="center"/>
      <w:textAlignment w:val="baseline"/>
    </w:pPr>
    <w:rPr>
      <w:rFonts w:ascii="Arial" w:eastAsia="Times New Roman" w:hAnsi="Arial" w:cs="Arial"/>
      <w:b/>
      <w:lang w:eastAsia="ja-JP"/>
    </w:rPr>
  </w:style>
  <w:style w:type="paragraph" w:customStyle="1" w:styleId="standard">
    <w:name w:val="standard"/>
    <w:qFormat/>
    <w:rsid w:val="00391F12"/>
    <w:pPr>
      <w:numPr>
        <w:numId w:val="9"/>
      </w:numPr>
      <w:tabs>
        <w:tab w:val="clear" w:pos="1191"/>
        <w:tab w:val="left" w:pos="426"/>
      </w:tabs>
      <w:ind w:left="0" w:firstLine="0"/>
    </w:pPr>
    <w:rPr>
      <w:rFonts w:ascii="Times New Roman" w:hAnsi="Times New Roman"/>
      <w:lang w:val="en-GB" w:eastAsia="zh-CN"/>
    </w:rPr>
  </w:style>
  <w:style w:type="paragraph" w:customStyle="1" w:styleId="Headernonumber">
    <w:name w:val="Header_nonumber"/>
    <w:basedOn w:val="Heading1"/>
    <w:qFormat/>
    <w:rsid w:val="00391F12"/>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
    <w:name w:val="21"/>
    <w:basedOn w:val="Normal"/>
    <w:qFormat/>
    <w:rsid w:val="00391F12"/>
    <w:pPr>
      <w:numPr>
        <w:ilvl w:val="1"/>
        <w:numId w:val="10"/>
      </w:numPr>
      <w:overflowPunct w:val="0"/>
      <w:autoSpaceDE w:val="0"/>
      <w:autoSpaceDN w:val="0"/>
      <w:adjustRightInd w:val="0"/>
      <w:snapToGrid w:val="0"/>
      <w:spacing w:before="100" w:beforeAutospacing="1" w:after="100" w:afterAutospacing="1"/>
      <w:textAlignment w:val="baseline"/>
    </w:pPr>
    <w:rPr>
      <w:rFonts w:ascii="Arial" w:eastAsia="Times New Roman" w:hAnsi="Arial" w:cs="Arial"/>
      <w:sz w:val="18"/>
      <w:szCs w:val="18"/>
      <w:lang w:val="en-US" w:eastAsia="zh-CN"/>
    </w:rPr>
  </w:style>
  <w:style w:type="paragraph" w:customStyle="1" w:styleId="TableDescription">
    <w:name w:val="Table Description"/>
    <w:basedOn w:val="Normal"/>
    <w:next w:val="Normal"/>
    <w:link w:val="TableDescriptionChar"/>
    <w:qFormat/>
    <w:rsid w:val="00391F12"/>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391F12"/>
    <w:rPr>
      <w:rFonts w:ascii="Times New Roman" w:eastAsia="Times New Roman" w:hAnsi="Times New Roman"/>
      <w:spacing w:val="-4"/>
      <w:kern w:val="2"/>
      <w:sz w:val="21"/>
      <w:szCs w:val="21"/>
      <w:lang w:val="x-none" w:eastAsia="zh-CN"/>
    </w:rPr>
  </w:style>
  <w:style w:type="paragraph" w:customStyle="1" w:styleId="Heading3Specs">
    <w:name w:val="Heading 3 Specs"/>
    <w:basedOn w:val="Heading3"/>
    <w:qFormat/>
    <w:rsid w:val="00391F12"/>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391F12"/>
    <w:rPr>
      <w:sz w:val="24"/>
    </w:rPr>
  </w:style>
  <w:style w:type="table" w:customStyle="1" w:styleId="TableGrid4">
    <w:name w:val="Table Grid4"/>
    <w:basedOn w:val="TableNormal"/>
    <w:next w:val="TableGrid"/>
    <w:qFormat/>
    <w:rsid w:val="00391F12"/>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391F12"/>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91F12"/>
    <w:rPr>
      <w:rFonts w:ascii="Times New Roman" w:eastAsia="Times New Roman" w:hAnsi="Times New Roman"/>
      <w:lang w:val="en-GB" w:eastAsia="en-GB"/>
    </w:rPr>
    <w:tblPr/>
  </w:style>
  <w:style w:type="table" w:customStyle="1" w:styleId="TableGrid11">
    <w:name w:val="Table Grid11"/>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391F1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91F1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91F1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91F1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91F1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91F1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91F1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91F1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91F1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391F12"/>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391F12"/>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純文字 字元1"/>
    <w:rsid w:val="00391F12"/>
    <w:rPr>
      <w:rFonts w:ascii="MingLiU" w:eastAsia="MingLiU" w:hAnsi="Courier New" w:cs="Courier New"/>
      <w:sz w:val="24"/>
      <w:szCs w:val="24"/>
      <w:lang w:val="en-GB" w:eastAsia="en-US"/>
    </w:rPr>
  </w:style>
  <w:style w:type="character" w:customStyle="1" w:styleId="1f9">
    <w:name w:val="章節附註文字 字元1"/>
    <w:rsid w:val="00391F12"/>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391F12"/>
    <w:rPr>
      <w:rFonts w:ascii="Arial" w:eastAsia="Times New Roman" w:hAnsi="Arial"/>
      <w:sz w:val="36"/>
      <w:lang w:val="en-GB" w:eastAsia="ja-JP" w:bidi="ar-SA"/>
    </w:rPr>
  </w:style>
  <w:style w:type="paragraph" w:customStyle="1" w:styleId="220">
    <w:name w:val="本文 22"/>
    <w:basedOn w:val="Normal"/>
    <w:qFormat/>
    <w:rsid w:val="00391F1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0">
    <w:name w:val="本文 32"/>
    <w:basedOn w:val="Normal"/>
    <w:qFormat/>
    <w:rsid w:val="00391F12"/>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CommentSubjectChar2">
    <w:name w:val="Comment Subject Char2"/>
    <w:rsid w:val="00391F12"/>
    <w:rPr>
      <w:rFonts w:eastAsia="Times New Roman"/>
      <w:b/>
      <w:bCs/>
      <w:lang w:val="en-GB"/>
    </w:rPr>
  </w:style>
  <w:style w:type="paragraph" w:customStyle="1" w:styleId="44">
    <w:name w:val="吹き出し4"/>
    <w:basedOn w:val="Normal"/>
    <w:qFormat/>
    <w:rsid w:val="00391F12"/>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28">
    <w:name w:val="段落フォント2"/>
    <w:rsid w:val="00391F12"/>
  </w:style>
  <w:style w:type="character" w:customStyle="1" w:styleId="29">
    <w:name w:val="コメント参照2"/>
    <w:rsid w:val="00391F12"/>
    <w:rPr>
      <w:sz w:val="16"/>
    </w:rPr>
  </w:style>
  <w:style w:type="paragraph" w:customStyle="1" w:styleId="2a">
    <w:name w:val="図表番号2"/>
    <w:basedOn w:val="Normal"/>
    <w:qFormat/>
    <w:rsid w:val="00391F1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b">
    <w:name w:val="段落番号2"/>
    <w:basedOn w:val="List"/>
    <w:qFormat/>
    <w:rsid w:val="00391F1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1">
    <w:name w:val="段落番号 22"/>
    <w:basedOn w:val="2b"/>
    <w:qFormat/>
    <w:rsid w:val="00391F12"/>
    <w:pPr>
      <w:ind w:left="851" w:hanging="284"/>
    </w:pPr>
  </w:style>
  <w:style w:type="paragraph" w:customStyle="1" w:styleId="2c">
    <w:name w:val="箇条書き2"/>
    <w:basedOn w:val="List"/>
    <w:qFormat/>
    <w:rsid w:val="00391F1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2">
    <w:name w:val="箇条書き 22"/>
    <w:basedOn w:val="2c"/>
    <w:qFormat/>
    <w:rsid w:val="00391F12"/>
    <w:pPr>
      <w:tabs>
        <w:tab w:val="clear" w:pos="644"/>
        <w:tab w:val="num" w:pos="1494"/>
      </w:tabs>
      <w:ind w:left="851" w:hanging="284"/>
    </w:pPr>
  </w:style>
  <w:style w:type="paragraph" w:customStyle="1" w:styleId="321">
    <w:name w:val="箇条書き 32"/>
    <w:basedOn w:val="222"/>
    <w:qFormat/>
    <w:rsid w:val="00391F12"/>
    <w:pPr>
      <w:ind w:left="1135"/>
    </w:pPr>
  </w:style>
  <w:style w:type="paragraph" w:customStyle="1" w:styleId="223">
    <w:name w:val="一覧 22"/>
    <w:basedOn w:val="List"/>
    <w:qFormat/>
    <w:rsid w:val="00391F1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2">
    <w:name w:val="一覧 32"/>
    <w:basedOn w:val="223"/>
    <w:qFormat/>
    <w:rsid w:val="00391F12"/>
    <w:pPr>
      <w:ind w:left="1135"/>
    </w:pPr>
  </w:style>
  <w:style w:type="paragraph" w:customStyle="1" w:styleId="420">
    <w:name w:val="一覧 42"/>
    <w:basedOn w:val="322"/>
    <w:qFormat/>
    <w:rsid w:val="00391F12"/>
    <w:pPr>
      <w:ind w:left="1418"/>
    </w:pPr>
  </w:style>
  <w:style w:type="paragraph" w:customStyle="1" w:styleId="520">
    <w:name w:val="一覧 52"/>
    <w:basedOn w:val="420"/>
    <w:qFormat/>
    <w:rsid w:val="00391F12"/>
    <w:pPr>
      <w:ind w:left="1702"/>
    </w:pPr>
  </w:style>
  <w:style w:type="paragraph" w:customStyle="1" w:styleId="421">
    <w:name w:val="箇条書き 42"/>
    <w:basedOn w:val="321"/>
    <w:qFormat/>
    <w:rsid w:val="00391F12"/>
    <w:pPr>
      <w:ind w:left="1418"/>
    </w:pPr>
  </w:style>
  <w:style w:type="paragraph" w:customStyle="1" w:styleId="521">
    <w:name w:val="箇条書き 52"/>
    <w:basedOn w:val="421"/>
    <w:qFormat/>
    <w:rsid w:val="00391F12"/>
    <w:pPr>
      <w:ind w:left="1702"/>
    </w:pPr>
  </w:style>
  <w:style w:type="paragraph" w:customStyle="1" w:styleId="2d">
    <w:name w:val="コメント文字列2"/>
    <w:basedOn w:val="Normal"/>
    <w:qFormat/>
    <w:rsid w:val="00391F12"/>
    <w:pPr>
      <w:suppressAutoHyphens/>
      <w:overflowPunct w:val="0"/>
      <w:autoSpaceDE w:val="0"/>
      <w:autoSpaceDN w:val="0"/>
      <w:adjustRightInd w:val="0"/>
      <w:textAlignment w:val="baseline"/>
    </w:pPr>
    <w:rPr>
      <w:rFonts w:eastAsia="MS Mincho" w:cs="CG Times (WN)"/>
      <w:lang w:eastAsia="ar-SA"/>
    </w:rPr>
  </w:style>
  <w:style w:type="paragraph" w:customStyle="1" w:styleId="2e">
    <w:name w:val="コメント内容2"/>
    <w:basedOn w:val="2d"/>
    <w:next w:val="2d"/>
    <w:qFormat/>
    <w:rsid w:val="00391F12"/>
    <w:rPr>
      <w:b/>
      <w:bCs/>
    </w:rPr>
  </w:style>
  <w:style w:type="paragraph" w:customStyle="1" w:styleId="2f">
    <w:name w:val="見出しマップ2"/>
    <w:basedOn w:val="Normal"/>
    <w:qFormat/>
    <w:rsid w:val="00391F1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0">
    <w:name w:val="書式なし2"/>
    <w:basedOn w:val="Normal"/>
    <w:qFormat/>
    <w:rsid w:val="00391F1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Normal"/>
    <w:qFormat/>
    <w:rsid w:val="00391F1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4">
    <w:name w:val="本文インデント 22"/>
    <w:basedOn w:val="Normal"/>
    <w:qFormat/>
    <w:rsid w:val="00391F1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1">
    <w:name w:val="標準インデント2"/>
    <w:basedOn w:val="Normal"/>
    <w:qFormat/>
    <w:rsid w:val="00391F12"/>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2">
    <w:name w:val="記2"/>
    <w:basedOn w:val="Normal"/>
    <w:next w:val="Normal"/>
    <w:qFormat/>
    <w:rsid w:val="00391F12"/>
    <w:pPr>
      <w:suppressAutoHyphens/>
      <w:overflowPunct w:val="0"/>
      <w:autoSpaceDE w:val="0"/>
      <w:autoSpaceDN w:val="0"/>
      <w:adjustRightInd w:val="0"/>
      <w:textAlignment w:val="baseline"/>
    </w:pPr>
    <w:rPr>
      <w:rFonts w:eastAsia="MS Mincho" w:cs="CG Times (WN)"/>
      <w:lang w:eastAsia="ar-SA"/>
    </w:rPr>
  </w:style>
  <w:style w:type="paragraph" w:customStyle="1" w:styleId="HTML2">
    <w:name w:val="HTML 書式付き2"/>
    <w:basedOn w:val="Normal"/>
    <w:qFormat/>
    <w:rsid w:val="00391F12"/>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391F12"/>
    <w:rPr>
      <w:rFonts w:ascii="Arial" w:eastAsia="Times New Roman" w:hAnsi="Arial"/>
      <w:sz w:val="36"/>
      <w:lang w:val="en-GB"/>
    </w:rPr>
  </w:style>
  <w:style w:type="paragraph" w:styleId="Subtitle">
    <w:name w:val="Subtitle"/>
    <w:basedOn w:val="Normal"/>
    <w:next w:val="Normal"/>
    <w:link w:val="SubtitleChar"/>
    <w:qFormat/>
    <w:rsid w:val="00391F12"/>
    <w:pPr>
      <w:overflowPunct w:val="0"/>
      <w:autoSpaceDE w:val="0"/>
      <w:autoSpaceDN w:val="0"/>
      <w:adjustRightInd w:val="0"/>
      <w:spacing w:after="60"/>
      <w:jc w:val="center"/>
      <w:textAlignment w:val="baseline"/>
      <w:outlineLvl w:val="1"/>
    </w:pPr>
    <w:rPr>
      <w:rFonts w:ascii="Cambria" w:eastAsia="PMingLiU" w:hAnsi="Cambria"/>
      <w:i/>
      <w:iCs/>
      <w:sz w:val="24"/>
      <w:szCs w:val="24"/>
      <w:lang w:eastAsia="en-GB"/>
    </w:rPr>
  </w:style>
  <w:style w:type="character" w:customStyle="1" w:styleId="SubtitleChar">
    <w:name w:val="Subtitle Char"/>
    <w:basedOn w:val="DefaultParagraphFont"/>
    <w:link w:val="Subtitle"/>
    <w:qFormat/>
    <w:rsid w:val="00391F12"/>
    <w:rPr>
      <w:rFonts w:ascii="Cambria" w:eastAsia="PMingLiU" w:hAnsi="Cambria"/>
      <w:i/>
      <w:iCs/>
      <w:sz w:val="24"/>
      <w:szCs w:val="24"/>
      <w:lang w:val="en-GB" w:eastAsia="en-GB"/>
    </w:rPr>
  </w:style>
  <w:style w:type="paragraph" w:styleId="NoSpacing">
    <w:name w:val="No Spacing"/>
    <w:basedOn w:val="Normal"/>
    <w:link w:val="NoSpacingChar"/>
    <w:uiPriority w:val="1"/>
    <w:qFormat/>
    <w:rsid w:val="00391F12"/>
    <w:pPr>
      <w:overflowPunct w:val="0"/>
      <w:autoSpaceDE w:val="0"/>
      <w:autoSpaceDN w:val="0"/>
      <w:adjustRightInd w:val="0"/>
      <w:spacing w:after="0"/>
      <w:jc w:val="both"/>
      <w:textAlignment w:val="baseline"/>
    </w:pPr>
    <w:rPr>
      <w:rFonts w:ascii="Arial" w:eastAsia="PMingLiU" w:hAnsi="Arial"/>
      <w:lang w:val="x-none" w:eastAsia="x-none"/>
    </w:rPr>
  </w:style>
  <w:style w:type="character" w:customStyle="1" w:styleId="NoSpacingChar">
    <w:name w:val="No Spacing Char"/>
    <w:link w:val="NoSpacing"/>
    <w:uiPriority w:val="1"/>
    <w:rsid w:val="00391F12"/>
    <w:rPr>
      <w:rFonts w:ascii="Arial" w:eastAsia="PMingLiU" w:hAnsi="Arial"/>
      <w:lang w:val="x-none" w:eastAsia="x-none"/>
    </w:rPr>
  </w:style>
  <w:style w:type="paragraph" w:styleId="Quote">
    <w:name w:val="Quote"/>
    <w:basedOn w:val="Normal"/>
    <w:next w:val="Normal"/>
    <w:link w:val="QuoteChar"/>
    <w:uiPriority w:val="29"/>
    <w:qFormat/>
    <w:rsid w:val="00391F12"/>
    <w:pPr>
      <w:overflowPunct w:val="0"/>
      <w:autoSpaceDE w:val="0"/>
      <w:autoSpaceDN w:val="0"/>
      <w:adjustRightInd w:val="0"/>
      <w:jc w:val="both"/>
      <w:textAlignment w:val="baseline"/>
    </w:pPr>
    <w:rPr>
      <w:rFonts w:ascii="Arial" w:eastAsia="PMingLiU" w:hAnsi="Arial"/>
      <w:i/>
      <w:iCs/>
      <w:color w:val="000000"/>
      <w:lang w:eastAsia="en-GB"/>
    </w:rPr>
  </w:style>
  <w:style w:type="character" w:customStyle="1" w:styleId="QuoteChar">
    <w:name w:val="Quote Char"/>
    <w:basedOn w:val="DefaultParagraphFont"/>
    <w:link w:val="Quote"/>
    <w:uiPriority w:val="29"/>
    <w:qFormat/>
    <w:rsid w:val="00391F12"/>
    <w:rPr>
      <w:rFonts w:ascii="Arial" w:eastAsia="PMingLiU" w:hAnsi="Arial"/>
      <w:i/>
      <w:iCs/>
      <w:color w:val="000000"/>
      <w:lang w:val="en-GB" w:eastAsia="en-GB"/>
    </w:rPr>
  </w:style>
  <w:style w:type="paragraph" w:styleId="IntenseQuote">
    <w:name w:val="Intense Quote"/>
    <w:basedOn w:val="Normal"/>
    <w:next w:val="Normal"/>
    <w:link w:val="IntenseQuoteChar"/>
    <w:uiPriority w:val="30"/>
    <w:qFormat/>
    <w:rsid w:val="00391F12"/>
    <w:pPr>
      <w:pBdr>
        <w:bottom w:val="single" w:sz="4" w:space="4" w:color="4F81BD"/>
      </w:pBdr>
      <w:overflowPunct w:val="0"/>
      <w:autoSpaceDE w:val="0"/>
      <w:autoSpaceDN w:val="0"/>
      <w:adjustRightInd w:val="0"/>
      <w:spacing w:before="200" w:after="280"/>
      <w:ind w:left="936" w:right="936"/>
      <w:jc w:val="both"/>
      <w:textAlignment w:val="baseline"/>
    </w:pPr>
    <w:rPr>
      <w:rFonts w:ascii="Arial" w:eastAsia="PMingLiU" w:hAnsi="Arial"/>
      <w:b/>
      <w:bCs/>
      <w:i/>
      <w:iCs/>
      <w:color w:val="4F81BD"/>
      <w:lang w:eastAsia="en-GB"/>
    </w:rPr>
  </w:style>
  <w:style w:type="character" w:customStyle="1" w:styleId="IntenseQuoteChar">
    <w:name w:val="Intense Quote Char"/>
    <w:basedOn w:val="DefaultParagraphFont"/>
    <w:link w:val="IntenseQuote"/>
    <w:uiPriority w:val="30"/>
    <w:qFormat/>
    <w:rsid w:val="00391F12"/>
    <w:rPr>
      <w:rFonts w:ascii="Arial" w:eastAsia="PMingLiU" w:hAnsi="Arial"/>
      <w:b/>
      <w:bCs/>
      <w:i/>
      <w:iCs/>
      <w:color w:val="4F81BD"/>
      <w:lang w:val="en-GB" w:eastAsia="en-GB"/>
    </w:rPr>
  </w:style>
  <w:style w:type="character" w:styleId="SubtleEmphasis">
    <w:name w:val="Subtle Emphasis"/>
    <w:uiPriority w:val="19"/>
    <w:qFormat/>
    <w:rsid w:val="00391F12"/>
    <w:rPr>
      <w:i/>
      <w:iCs/>
      <w:color w:val="808080"/>
    </w:rPr>
  </w:style>
  <w:style w:type="character" w:styleId="IntenseEmphasis">
    <w:name w:val="Intense Emphasis"/>
    <w:uiPriority w:val="21"/>
    <w:qFormat/>
    <w:rsid w:val="00391F12"/>
    <w:rPr>
      <w:b/>
      <w:bCs/>
      <w:i/>
      <w:iCs/>
      <w:color w:val="4F81BD"/>
    </w:rPr>
  </w:style>
  <w:style w:type="character" w:styleId="SubtleReference">
    <w:name w:val="Subtle Reference"/>
    <w:uiPriority w:val="31"/>
    <w:qFormat/>
    <w:rsid w:val="00391F12"/>
    <w:rPr>
      <w:smallCaps/>
      <w:color w:val="C0504D"/>
      <w:u w:val="single"/>
    </w:rPr>
  </w:style>
  <w:style w:type="character" w:styleId="IntenseReference">
    <w:name w:val="Intense Reference"/>
    <w:uiPriority w:val="32"/>
    <w:qFormat/>
    <w:rsid w:val="00391F12"/>
    <w:rPr>
      <w:b/>
      <w:bCs/>
      <w:smallCaps/>
      <w:color w:val="C0504D"/>
      <w:spacing w:val="5"/>
      <w:u w:val="single"/>
    </w:rPr>
  </w:style>
  <w:style w:type="character" w:styleId="BookTitle">
    <w:name w:val="Book Title"/>
    <w:uiPriority w:val="33"/>
    <w:qFormat/>
    <w:rsid w:val="00391F12"/>
    <w:rPr>
      <w:b/>
      <w:bCs/>
      <w:smallCaps/>
      <w:spacing w:val="5"/>
    </w:rPr>
  </w:style>
  <w:style w:type="paragraph" w:styleId="TOCHeading">
    <w:name w:val="TOC Heading"/>
    <w:basedOn w:val="Heading1"/>
    <w:next w:val="Normal"/>
    <w:uiPriority w:val="39"/>
    <w:unhideWhenUsed/>
    <w:qFormat/>
    <w:rsid w:val="00391F12"/>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List1">
    <w:name w:val="List 1"/>
    <w:basedOn w:val="Normal"/>
    <w:link w:val="List1Char"/>
    <w:uiPriority w:val="99"/>
    <w:qFormat/>
    <w:rsid w:val="00391F12"/>
    <w:pPr>
      <w:numPr>
        <w:numId w:val="13"/>
      </w:numPr>
      <w:overflowPunct w:val="0"/>
      <w:autoSpaceDE w:val="0"/>
      <w:autoSpaceDN w:val="0"/>
      <w:adjustRightInd w:val="0"/>
      <w:spacing w:before="60"/>
      <w:ind w:left="0" w:firstLine="0"/>
      <w:textAlignment w:val="baseline"/>
    </w:pPr>
    <w:rPr>
      <w:rFonts w:eastAsia="PMingLiU"/>
      <w:lang w:val="x-none" w:eastAsia="x-none" w:bidi="en-US"/>
    </w:rPr>
  </w:style>
  <w:style w:type="character" w:customStyle="1" w:styleId="List1Char">
    <w:name w:val="List 1 Char"/>
    <w:link w:val="List1"/>
    <w:uiPriority w:val="99"/>
    <w:rsid w:val="00391F12"/>
    <w:rPr>
      <w:rFonts w:ascii="Times New Roman" w:eastAsia="PMingLiU" w:hAnsi="Times New Roman"/>
      <w:lang w:val="x-none" w:eastAsia="x-none" w:bidi="en-US"/>
    </w:rPr>
  </w:style>
  <w:style w:type="paragraph" w:customStyle="1" w:styleId="Highlight">
    <w:name w:val="Highlight"/>
    <w:basedOn w:val="Normal"/>
    <w:uiPriority w:val="99"/>
    <w:qFormat/>
    <w:rsid w:val="00391F12"/>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Normal"/>
    <w:qFormat/>
    <w:rsid w:val="00391F12"/>
    <w:pPr>
      <w:numPr>
        <w:numId w:val="14"/>
      </w:numPr>
      <w:overflowPunct w:val="0"/>
      <w:autoSpaceDE w:val="0"/>
      <w:autoSpaceDN w:val="0"/>
      <w:adjustRightInd w:val="0"/>
      <w:spacing w:before="60"/>
      <w:ind w:left="0" w:firstLine="0"/>
      <w:textAlignment w:val="baseline"/>
    </w:pPr>
    <w:rPr>
      <w:rFonts w:eastAsia="Times New Roman"/>
      <w:lang w:eastAsia="en-GB"/>
    </w:rPr>
  </w:style>
  <w:style w:type="paragraph" w:customStyle="1" w:styleId="List20">
    <w:name w:val="List2"/>
    <w:basedOn w:val="List1"/>
    <w:uiPriority w:val="99"/>
    <w:qFormat/>
    <w:rsid w:val="00391F12"/>
  </w:style>
  <w:style w:type="paragraph" w:customStyle="1" w:styleId="StyleHeading5Firstline0cm">
    <w:name w:val="Style Heading 5 + First line:  0 cm"/>
    <w:basedOn w:val="Heading5"/>
    <w:qFormat/>
    <w:rsid w:val="00391F12"/>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391F12"/>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391F12"/>
    <w:rPr>
      <w:rFonts w:ascii="Times New Roman" w:eastAsia="Times New Roman" w:hAnsi="Times New Roman"/>
      <w:sz w:val="16"/>
      <w:szCs w:val="16"/>
      <w:lang w:val="x-none" w:eastAsia="x-none"/>
    </w:rPr>
  </w:style>
  <w:style w:type="numbering" w:customStyle="1" w:styleId="Style1">
    <w:name w:val="Style1"/>
    <w:uiPriority w:val="99"/>
    <w:rsid w:val="00391F12"/>
    <w:pPr>
      <w:numPr>
        <w:numId w:val="15"/>
      </w:numPr>
    </w:pPr>
  </w:style>
  <w:style w:type="table" w:customStyle="1" w:styleId="SGSTableBasic2">
    <w:name w:val="SGS Table Basic 2"/>
    <w:basedOn w:val="TableNormal"/>
    <w:uiPriority w:val="99"/>
    <w:qFormat/>
    <w:rsid w:val="00391F12"/>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391F12"/>
    <w:pPr>
      <w:numPr>
        <w:numId w:val="16"/>
      </w:numPr>
    </w:pPr>
  </w:style>
  <w:style w:type="table" w:styleId="TableClassic2">
    <w:name w:val="Table Classic 2"/>
    <w:basedOn w:val="TableNormal"/>
    <w:qFormat/>
    <w:rsid w:val="00391F12"/>
    <w:rPr>
      <w:rFonts w:ascii="Times New Roman" w:eastAsia="PMingLiU"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391F12"/>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391F12"/>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391F12"/>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391F12"/>
    <w:rPr>
      <w:rFonts w:ascii="Arial" w:hAnsi="Arial"/>
      <w:sz w:val="36"/>
      <w:lang w:val="en-GB" w:eastAsia="en-US"/>
    </w:rPr>
  </w:style>
  <w:style w:type="paragraph" w:customStyle="1" w:styleId="5d">
    <w:name w:val="吹き出し5"/>
    <w:basedOn w:val="Normal"/>
    <w:qFormat/>
    <w:rsid w:val="00391F12"/>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38">
    <w:name w:val="段落フォント3"/>
    <w:rsid w:val="00391F12"/>
  </w:style>
  <w:style w:type="character" w:customStyle="1" w:styleId="39">
    <w:name w:val="コメント参照3"/>
    <w:rsid w:val="00391F12"/>
    <w:rPr>
      <w:sz w:val="16"/>
    </w:rPr>
  </w:style>
  <w:style w:type="paragraph" w:customStyle="1" w:styleId="3a">
    <w:name w:val="図表番号3"/>
    <w:basedOn w:val="Normal"/>
    <w:qFormat/>
    <w:rsid w:val="00391F1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b">
    <w:name w:val="段落番号3"/>
    <w:basedOn w:val="List"/>
    <w:qFormat/>
    <w:rsid w:val="00391F1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0">
    <w:name w:val="段落番号 23"/>
    <w:basedOn w:val="3b"/>
    <w:qFormat/>
    <w:rsid w:val="00391F12"/>
    <w:pPr>
      <w:ind w:left="851" w:hanging="284"/>
    </w:pPr>
  </w:style>
  <w:style w:type="paragraph" w:customStyle="1" w:styleId="3c">
    <w:name w:val="箇条書き3"/>
    <w:basedOn w:val="List"/>
    <w:qFormat/>
    <w:rsid w:val="00391F1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箇条書き 23"/>
    <w:basedOn w:val="3c"/>
    <w:qFormat/>
    <w:rsid w:val="00391F12"/>
    <w:pPr>
      <w:tabs>
        <w:tab w:val="clear" w:pos="644"/>
        <w:tab w:val="num" w:pos="1494"/>
      </w:tabs>
      <w:ind w:left="851" w:hanging="284"/>
    </w:pPr>
  </w:style>
  <w:style w:type="paragraph" w:customStyle="1" w:styleId="330">
    <w:name w:val="箇条書き 33"/>
    <w:basedOn w:val="231"/>
    <w:qFormat/>
    <w:rsid w:val="00391F12"/>
    <w:pPr>
      <w:ind w:left="1135"/>
    </w:pPr>
  </w:style>
  <w:style w:type="paragraph" w:customStyle="1" w:styleId="232">
    <w:name w:val="一覧 23"/>
    <w:basedOn w:val="List"/>
    <w:qFormat/>
    <w:rsid w:val="00391F1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1">
    <w:name w:val="一覧 33"/>
    <w:basedOn w:val="232"/>
    <w:qFormat/>
    <w:rsid w:val="00391F12"/>
    <w:pPr>
      <w:ind w:left="1135"/>
    </w:pPr>
  </w:style>
  <w:style w:type="paragraph" w:customStyle="1" w:styleId="430">
    <w:name w:val="一覧 43"/>
    <w:basedOn w:val="331"/>
    <w:qFormat/>
    <w:rsid w:val="00391F12"/>
    <w:pPr>
      <w:ind w:left="1418"/>
    </w:pPr>
  </w:style>
  <w:style w:type="paragraph" w:customStyle="1" w:styleId="530">
    <w:name w:val="一覧 53"/>
    <w:basedOn w:val="430"/>
    <w:qFormat/>
    <w:rsid w:val="00391F12"/>
    <w:pPr>
      <w:ind w:left="1702"/>
    </w:pPr>
  </w:style>
  <w:style w:type="paragraph" w:customStyle="1" w:styleId="431">
    <w:name w:val="箇条書き 43"/>
    <w:basedOn w:val="330"/>
    <w:qFormat/>
    <w:rsid w:val="00391F12"/>
    <w:pPr>
      <w:ind w:left="1418"/>
    </w:pPr>
  </w:style>
  <w:style w:type="paragraph" w:customStyle="1" w:styleId="531">
    <w:name w:val="箇条書き 53"/>
    <w:basedOn w:val="431"/>
    <w:qFormat/>
    <w:rsid w:val="00391F12"/>
    <w:pPr>
      <w:ind w:left="1702"/>
    </w:pPr>
  </w:style>
  <w:style w:type="paragraph" w:customStyle="1" w:styleId="3d">
    <w:name w:val="コメント文字列3"/>
    <w:basedOn w:val="Normal"/>
    <w:qFormat/>
    <w:rsid w:val="00391F12"/>
    <w:pPr>
      <w:suppressAutoHyphens/>
      <w:overflowPunct w:val="0"/>
      <w:autoSpaceDE w:val="0"/>
      <w:autoSpaceDN w:val="0"/>
      <w:adjustRightInd w:val="0"/>
      <w:textAlignment w:val="baseline"/>
    </w:pPr>
    <w:rPr>
      <w:rFonts w:eastAsia="MS Mincho" w:cs="CG Times (WN)"/>
      <w:lang w:eastAsia="ar-SA"/>
    </w:rPr>
  </w:style>
  <w:style w:type="paragraph" w:customStyle="1" w:styleId="3e">
    <w:name w:val="コメント内容3"/>
    <w:basedOn w:val="3d"/>
    <w:next w:val="3d"/>
    <w:qFormat/>
    <w:rsid w:val="00391F12"/>
    <w:rPr>
      <w:b/>
      <w:bCs/>
    </w:rPr>
  </w:style>
  <w:style w:type="paragraph" w:customStyle="1" w:styleId="3f">
    <w:name w:val="見出しマップ3"/>
    <w:basedOn w:val="Normal"/>
    <w:qFormat/>
    <w:rsid w:val="00391F1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0">
    <w:name w:val="書式なし3"/>
    <w:basedOn w:val="Normal"/>
    <w:qFormat/>
    <w:rsid w:val="00391F1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Normal"/>
    <w:qFormat/>
    <w:rsid w:val="00391F1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3">
    <w:name w:val="本文インデント 23"/>
    <w:basedOn w:val="Normal"/>
    <w:qFormat/>
    <w:rsid w:val="00391F1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1">
    <w:name w:val="標準インデント3"/>
    <w:basedOn w:val="Normal"/>
    <w:qFormat/>
    <w:rsid w:val="00391F12"/>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2">
    <w:name w:val="記3"/>
    <w:basedOn w:val="Normal"/>
    <w:next w:val="Normal"/>
    <w:qFormat/>
    <w:rsid w:val="00391F12"/>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Normal"/>
    <w:qFormat/>
    <w:rsid w:val="00391F12"/>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CommentSubjectChar3">
    <w:name w:val="Comment Subject Char3"/>
    <w:rsid w:val="00391F12"/>
    <w:rPr>
      <w:rFonts w:ascii="Times New Roman" w:hAnsi="Times New Roman"/>
      <w:b/>
      <w:bCs/>
      <w:lang w:val="en-GB" w:eastAsia="en-US"/>
    </w:rPr>
  </w:style>
  <w:style w:type="character" w:customStyle="1" w:styleId="1fa">
    <w:name w:val="吹き出し (文字)1"/>
    <w:uiPriority w:val="99"/>
    <w:semiHidden/>
    <w:rsid w:val="00391F12"/>
    <w:rPr>
      <w:rFonts w:ascii="MS Mincho" w:eastAsia="MS Mincho" w:hAnsi="Times New Roman"/>
      <w:sz w:val="18"/>
      <w:szCs w:val="18"/>
      <w:lang w:val="en-GB" w:eastAsia="en-US"/>
    </w:rPr>
  </w:style>
  <w:style w:type="character" w:customStyle="1" w:styleId="1fb">
    <w:name w:val="見出しマップ (文字)1"/>
    <w:uiPriority w:val="99"/>
    <w:semiHidden/>
    <w:rsid w:val="00391F12"/>
    <w:rPr>
      <w:rFonts w:ascii="MS Mincho" w:eastAsia="MS Mincho" w:hAnsi="Times New Roman"/>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91F12"/>
    <w:rPr>
      <w:rFonts w:ascii="Times New Roman" w:eastAsia="Times New Roman" w:hAnsi="Times New Roman"/>
      <w:lang w:val="en-GB" w:eastAsia="en-US"/>
    </w:rPr>
  </w:style>
  <w:style w:type="character" w:customStyle="1" w:styleId="1fd">
    <w:name w:val="コメント文字列 (文字)1"/>
    <w:uiPriority w:val="99"/>
    <w:semiHidden/>
    <w:rsid w:val="00391F12"/>
    <w:rPr>
      <w:rFonts w:ascii="Times New Roman" w:eastAsia="Times New Roman" w:hAnsi="Times New Roman"/>
      <w:lang w:val="en-GB" w:eastAsia="en-US"/>
    </w:rPr>
  </w:style>
  <w:style w:type="character" w:customStyle="1" w:styleId="1fe">
    <w:name w:val="コメント内容 (文字)1"/>
    <w:uiPriority w:val="99"/>
    <w:semiHidden/>
    <w:rsid w:val="00391F12"/>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391F12"/>
    <w:pPr>
      <w:overflowPunct w:val="0"/>
      <w:autoSpaceDE w:val="0"/>
      <w:autoSpaceDN w:val="0"/>
      <w:adjustRightInd w:val="0"/>
      <w:spacing w:after="0"/>
      <w:jc w:val="both"/>
      <w:textAlignment w:val="baseline"/>
    </w:pPr>
    <w:rPr>
      <w:rFonts w:ascii="Arial" w:eastAsia="PMingLiU" w:hAnsi="Arial"/>
      <w:lang w:val="x-none" w:eastAsia="x-none"/>
    </w:rPr>
  </w:style>
  <w:style w:type="character" w:customStyle="1" w:styleId="MediumGrid2Char">
    <w:name w:val="Medium Grid 2 Char"/>
    <w:link w:val="MediumGrid21"/>
    <w:uiPriority w:val="1"/>
    <w:rsid w:val="00391F12"/>
    <w:rPr>
      <w:rFonts w:ascii="Arial" w:eastAsia="PMingLiU" w:hAnsi="Arial"/>
      <w:lang w:val="x-none" w:eastAsia="x-none"/>
    </w:rPr>
  </w:style>
  <w:style w:type="character" w:customStyle="1" w:styleId="ColorfulGrid-Accent1Char">
    <w:name w:val="Colorful Grid - Accent 1 Char"/>
    <w:link w:val="ColorfulGrid-Accent1"/>
    <w:uiPriority w:val="29"/>
    <w:rsid w:val="00391F12"/>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391F12"/>
    <w:rPr>
      <w:rFonts w:ascii="Arial" w:eastAsia="PMingLiU" w:hAnsi="Arial"/>
      <w:b/>
      <w:bCs/>
      <w:i/>
      <w:iCs/>
      <w:color w:val="4F81BD"/>
      <w:lang w:val="en-GB" w:eastAsia="en-US"/>
    </w:rPr>
  </w:style>
  <w:style w:type="character" w:customStyle="1" w:styleId="PlainTable32">
    <w:name w:val="Plain Table 32"/>
    <w:uiPriority w:val="19"/>
    <w:qFormat/>
    <w:rsid w:val="00391F12"/>
    <w:rPr>
      <w:i/>
      <w:iCs/>
      <w:color w:val="808080"/>
    </w:rPr>
  </w:style>
  <w:style w:type="character" w:customStyle="1" w:styleId="PlainTable42">
    <w:name w:val="Plain Table 42"/>
    <w:uiPriority w:val="21"/>
    <w:qFormat/>
    <w:rsid w:val="00391F12"/>
    <w:rPr>
      <w:b/>
      <w:bCs/>
      <w:i/>
      <w:iCs/>
      <w:color w:val="4F81BD"/>
    </w:rPr>
  </w:style>
  <w:style w:type="character" w:customStyle="1" w:styleId="PlainTable52">
    <w:name w:val="Plain Table 52"/>
    <w:uiPriority w:val="31"/>
    <w:qFormat/>
    <w:rsid w:val="00391F12"/>
    <w:rPr>
      <w:smallCaps/>
      <w:color w:val="C0504D"/>
      <w:u w:val="single"/>
    </w:rPr>
  </w:style>
  <w:style w:type="character" w:customStyle="1" w:styleId="TableGridLight2">
    <w:name w:val="Table Grid Light2"/>
    <w:uiPriority w:val="32"/>
    <w:qFormat/>
    <w:rsid w:val="00391F12"/>
    <w:rPr>
      <w:b/>
      <w:bCs/>
      <w:smallCaps/>
      <w:color w:val="C0504D"/>
      <w:spacing w:val="5"/>
      <w:u w:val="single"/>
    </w:rPr>
  </w:style>
  <w:style w:type="character" w:customStyle="1" w:styleId="GridTable1Light2">
    <w:name w:val="Grid Table 1 Light2"/>
    <w:uiPriority w:val="33"/>
    <w:qFormat/>
    <w:rsid w:val="00391F12"/>
    <w:rPr>
      <w:b/>
      <w:bCs/>
      <w:smallCaps/>
      <w:spacing w:val="5"/>
    </w:rPr>
  </w:style>
  <w:style w:type="paragraph" w:customStyle="1" w:styleId="GridTable32">
    <w:name w:val="Grid Table 32"/>
    <w:basedOn w:val="Heading1"/>
    <w:next w:val="Normal"/>
    <w:uiPriority w:val="39"/>
    <w:unhideWhenUsed/>
    <w:qFormat/>
    <w:rsid w:val="00391F12"/>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table" w:styleId="ColorfulGrid-Accent1">
    <w:name w:val="Colorful Grid Accent 1"/>
    <w:basedOn w:val="TableNormal"/>
    <w:link w:val="ColorfulGrid-Accent1Char"/>
    <w:uiPriority w:val="29"/>
    <w:unhideWhenUsed/>
    <w:rsid w:val="00391F1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391F1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1">
    <w:name w:val="註解文字 字元"/>
    <w:rsid w:val="00391F12"/>
    <w:rPr>
      <w:rFonts w:ascii="Times New Roman" w:eastAsia="Times New Roman" w:hAnsi="Times New Roman"/>
      <w:lang w:val="en-GB"/>
    </w:rPr>
  </w:style>
  <w:style w:type="character" w:customStyle="1" w:styleId="1ff">
    <w:name w:val="註解主旨 字元1"/>
    <w:rsid w:val="00391F12"/>
    <w:rPr>
      <w:b/>
      <w:bCs/>
      <w:lang w:val="en-GB" w:eastAsia="sv-SE"/>
    </w:rPr>
  </w:style>
  <w:style w:type="paragraph" w:customStyle="1" w:styleId="46">
    <w:name w:val="无间隔4"/>
    <w:qFormat/>
    <w:rsid w:val="00391F12"/>
    <w:rPr>
      <w:rFonts w:ascii="Times New Roman" w:hAnsi="Times New Roman"/>
      <w:lang w:val="en-GB" w:eastAsia="en-US"/>
    </w:rPr>
  </w:style>
  <w:style w:type="character" w:customStyle="1" w:styleId="NurTextZchn1">
    <w:name w:val="Nur Text Zchn1"/>
    <w:rsid w:val="00391F12"/>
    <w:rPr>
      <w:rFonts w:ascii="Courier New" w:hAnsi="Courier New" w:cs="Courier New"/>
      <w:lang w:val="en-GB" w:eastAsia="en-US"/>
    </w:rPr>
  </w:style>
  <w:style w:type="character" w:customStyle="1" w:styleId="EndnotentextZchn1">
    <w:name w:val="Endnotentext Zchn1"/>
    <w:rsid w:val="00391F12"/>
    <w:rPr>
      <w:rFonts w:ascii="Times New Roman" w:hAnsi="Times New Roman"/>
      <w:lang w:val="en-GB" w:eastAsia="en-US"/>
    </w:rPr>
  </w:style>
  <w:style w:type="paragraph" w:customStyle="1" w:styleId="5e">
    <w:name w:val="无间隔5"/>
    <w:qFormat/>
    <w:rsid w:val="00391F12"/>
    <w:rPr>
      <w:rFonts w:ascii="Times New Roman" w:hAnsi="Times New Roman"/>
      <w:lang w:val="en-GB" w:eastAsia="en-US"/>
    </w:rPr>
  </w:style>
  <w:style w:type="paragraph" w:customStyle="1" w:styleId="61">
    <w:name w:val="吹き出し6"/>
    <w:basedOn w:val="Normal"/>
    <w:qFormat/>
    <w:rsid w:val="00391F1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47">
    <w:name w:val="変更箇所4"/>
    <w:hidden/>
    <w:semiHidden/>
    <w:qFormat/>
    <w:rsid w:val="00391F12"/>
    <w:rPr>
      <w:rFonts w:ascii="Times New Roman" w:eastAsia="MS Mincho" w:hAnsi="Times New Roman"/>
      <w:lang w:val="en-GB" w:eastAsia="en-US"/>
    </w:rPr>
  </w:style>
  <w:style w:type="character" w:customStyle="1" w:styleId="48">
    <w:name w:val="段落フォント4"/>
    <w:rsid w:val="00391F12"/>
  </w:style>
  <w:style w:type="character" w:customStyle="1" w:styleId="49">
    <w:name w:val="コメント参照4"/>
    <w:rsid w:val="00391F12"/>
    <w:rPr>
      <w:sz w:val="16"/>
    </w:rPr>
  </w:style>
  <w:style w:type="paragraph" w:customStyle="1" w:styleId="4a">
    <w:name w:val="図表番号4"/>
    <w:basedOn w:val="Normal"/>
    <w:qFormat/>
    <w:rsid w:val="00391F1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b">
    <w:name w:val="段落番号4"/>
    <w:basedOn w:val="List"/>
    <w:qFormat/>
    <w:rsid w:val="00391F1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b"/>
    <w:qFormat/>
    <w:rsid w:val="00391F12"/>
    <w:pPr>
      <w:ind w:left="851" w:hanging="284"/>
    </w:pPr>
  </w:style>
  <w:style w:type="paragraph" w:customStyle="1" w:styleId="4c">
    <w:name w:val="箇条書き4"/>
    <w:basedOn w:val="List"/>
    <w:qFormat/>
    <w:rsid w:val="00391F1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c"/>
    <w:qFormat/>
    <w:rsid w:val="00391F12"/>
    <w:pPr>
      <w:tabs>
        <w:tab w:val="clear" w:pos="644"/>
        <w:tab w:val="num" w:pos="1494"/>
      </w:tabs>
      <w:ind w:left="851" w:hanging="284"/>
    </w:pPr>
  </w:style>
  <w:style w:type="paragraph" w:customStyle="1" w:styleId="340">
    <w:name w:val="箇条書き 34"/>
    <w:basedOn w:val="242"/>
    <w:qFormat/>
    <w:rsid w:val="00391F12"/>
    <w:pPr>
      <w:ind w:left="1135"/>
    </w:pPr>
  </w:style>
  <w:style w:type="paragraph" w:customStyle="1" w:styleId="243">
    <w:name w:val="一覧 24"/>
    <w:basedOn w:val="List"/>
    <w:qFormat/>
    <w:rsid w:val="00391F1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1">
    <w:name w:val="一覧 34"/>
    <w:basedOn w:val="243"/>
    <w:qFormat/>
    <w:rsid w:val="00391F12"/>
    <w:pPr>
      <w:ind w:left="1135"/>
    </w:pPr>
  </w:style>
  <w:style w:type="paragraph" w:customStyle="1" w:styleId="440">
    <w:name w:val="一覧 44"/>
    <w:basedOn w:val="341"/>
    <w:qFormat/>
    <w:rsid w:val="00391F12"/>
    <w:pPr>
      <w:ind w:left="1418"/>
    </w:pPr>
  </w:style>
  <w:style w:type="paragraph" w:customStyle="1" w:styleId="540">
    <w:name w:val="一覧 54"/>
    <w:basedOn w:val="440"/>
    <w:qFormat/>
    <w:rsid w:val="00391F12"/>
    <w:pPr>
      <w:ind w:left="1702"/>
    </w:pPr>
  </w:style>
  <w:style w:type="paragraph" w:customStyle="1" w:styleId="441">
    <w:name w:val="箇条書き 44"/>
    <w:basedOn w:val="340"/>
    <w:qFormat/>
    <w:rsid w:val="00391F12"/>
    <w:pPr>
      <w:ind w:left="1418"/>
    </w:pPr>
  </w:style>
  <w:style w:type="paragraph" w:customStyle="1" w:styleId="541">
    <w:name w:val="箇条書き 54"/>
    <w:basedOn w:val="441"/>
    <w:qFormat/>
    <w:rsid w:val="00391F12"/>
    <w:pPr>
      <w:ind w:left="1702"/>
    </w:pPr>
  </w:style>
  <w:style w:type="paragraph" w:customStyle="1" w:styleId="4d">
    <w:name w:val="コメント文字列4"/>
    <w:basedOn w:val="Normal"/>
    <w:qFormat/>
    <w:rsid w:val="00391F12"/>
    <w:pPr>
      <w:suppressAutoHyphens/>
      <w:overflowPunct w:val="0"/>
      <w:autoSpaceDE w:val="0"/>
      <w:autoSpaceDN w:val="0"/>
      <w:adjustRightInd w:val="0"/>
      <w:textAlignment w:val="baseline"/>
    </w:pPr>
    <w:rPr>
      <w:rFonts w:eastAsia="MS Mincho" w:cs="CG Times (WN)"/>
      <w:lang w:eastAsia="ar-SA"/>
    </w:rPr>
  </w:style>
  <w:style w:type="paragraph" w:customStyle="1" w:styleId="4e">
    <w:name w:val="コメント内容4"/>
    <w:basedOn w:val="4d"/>
    <w:next w:val="4d"/>
    <w:qFormat/>
    <w:rsid w:val="00391F12"/>
    <w:rPr>
      <w:b/>
      <w:bCs/>
    </w:rPr>
  </w:style>
  <w:style w:type="paragraph" w:customStyle="1" w:styleId="4f">
    <w:name w:val="見出しマップ4"/>
    <w:basedOn w:val="Normal"/>
    <w:qFormat/>
    <w:rsid w:val="00391F1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0">
    <w:name w:val="書式なし4"/>
    <w:basedOn w:val="Normal"/>
    <w:qFormat/>
    <w:rsid w:val="00391F1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Normal"/>
    <w:qFormat/>
    <w:rsid w:val="00391F1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Normal"/>
    <w:qFormat/>
    <w:rsid w:val="00391F1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1">
    <w:name w:val="標準インデント4"/>
    <w:basedOn w:val="Normal"/>
    <w:qFormat/>
    <w:rsid w:val="00391F12"/>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2">
    <w:name w:val="記4"/>
    <w:basedOn w:val="Normal"/>
    <w:next w:val="Normal"/>
    <w:qFormat/>
    <w:rsid w:val="00391F12"/>
    <w:pPr>
      <w:suppressAutoHyphens/>
      <w:overflowPunct w:val="0"/>
      <w:autoSpaceDE w:val="0"/>
      <w:autoSpaceDN w:val="0"/>
      <w:adjustRightInd w:val="0"/>
      <w:textAlignment w:val="baseline"/>
    </w:pPr>
    <w:rPr>
      <w:rFonts w:eastAsia="MS Mincho" w:cs="CG Times (WN)"/>
      <w:lang w:eastAsia="ar-SA"/>
    </w:rPr>
  </w:style>
  <w:style w:type="paragraph" w:customStyle="1" w:styleId="HTML4">
    <w:name w:val="HTML 書式付き4"/>
    <w:basedOn w:val="Normal"/>
    <w:qFormat/>
    <w:rsid w:val="00391F1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4">
    <w:name w:val="本文 23"/>
    <w:basedOn w:val="Normal"/>
    <w:qFormat/>
    <w:rsid w:val="00391F1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2">
    <w:name w:val="本文 33"/>
    <w:basedOn w:val="Normal"/>
    <w:qFormat/>
    <w:rsid w:val="00391F12"/>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Char18">
    <w:name w:val="글자만 Char1"/>
    <w:uiPriority w:val="99"/>
    <w:semiHidden/>
    <w:rsid w:val="00391F12"/>
    <w:rPr>
      <w:rFonts w:ascii="Malgun Gothic" w:hAnsi="Courier New" w:cs="Courier New"/>
      <w:lang w:val="en-GB" w:eastAsia="en-US"/>
    </w:rPr>
  </w:style>
  <w:style w:type="character" w:customStyle="1" w:styleId="Char19">
    <w:name w:val="미주 텍스트 Char1"/>
    <w:uiPriority w:val="99"/>
    <w:semiHidden/>
    <w:rsid w:val="00391F12"/>
    <w:rPr>
      <w:rFonts w:ascii="Times New Roman" w:eastAsia="Times New Roman" w:hAnsi="Times New Roman"/>
      <w:lang w:val="en-GB" w:eastAsia="en-US"/>
    </w:rPr>
  </w:style>
  <w:style w:type="character" w:customStyle="1" w:styleId="Char1a">
    <w:name w:val="풍선 도움말 텍스트 Char1"/>
    <w:uiPriority w:val="99"/>
    <w:semiHidden/>
    <w:rsid w:val="00391F12"/>
    <w:rPr>
      <w:rFonts w:ascii="Malgun Gothic" w:eastAsia="Malgun Gothic" w:hAnsi="Malgun Gothic" w:cs="Times New Roman"/>
      <w:sz w:val="18"/>
      <w:szCs w:val="18"/>
      <w:lang w:val="en-GB" w:eastAsia="en-US"/>
    </w:rPr>
  </w:style>
  <w:style w:type="character" w:customStyle="1" w:styleId="Char1b">
    <w:name w:val="문서 구조 Char1"/>
    <w:uiPriority w:val="99"/>
    <w:semiHidden/>
    <w:rsid w:val="00391F12"/>
    <w:rPr>
      <w:rFonts w:ascii="Malgun Gothic" w:eastAsia="Malgun Gothic" w:hAnsi="Times New Roman"/>
      <w:sz w:val="18"/>
      <w:szCs w:val="18"/>
      <w:lang w:val="en-GB" w:eastAsia="en-US"/>
    </w:rPr>
  </w:style>
  <w:style w:type="character" w:customStyle="1" w:styleId="Char1c">
    <w:name w:val="각주 텍스트 Char1"/>
    <w:uiPriority w:val="99"/>
    <w:semiHidden/>
    <w:rsid w:val="00391F12"/>
    <w:rPr>
      <w:rFonts w:ascii="Times New Roman" w:eastAsia="Times New Roman" w:hAnsi="Times New Roman"/>
      <w:lang w:val="en-GB" w:eastAsia="en-US"/>
    </w:rPr>
  </w:style>
  <w:style w:type="character" w:customStyle="1" w:styleId="Char1d">
    <w:name w:val="메모 텍스트 Char1"/>
    <w:uiPriority w:val="99"/>
    <w:semiHidden/>
    <w:rsid w:val="00391F12"/>
    <w:rPr>
      <w:rFonts w:ascii="Times New Roman" w:eastAsia="Times New Roman" w:hAnsi="Times New Roman"/>
      <w:lang w:val="en-GB" w:eastAsia="en-US"/>
    </w:rPr>
  </w:style>
  <w:style w:type="character" w:customStyle="1" w:styleId="Char1e">
    <w:name w:val="메모 주제 Char1"/>
    <w:uiPriority w:val="99"/>
    <w:semiHidden/>
    <w:rsid w:val="00391F12"/>
    <w:rPr>
      <w:rFonts w:ascii="Times New Roman" w:eastAsia="Times New Roman" w:hAnsi="Times New Roman"/>
      <w:b/>
      <w:bCs/>
      <w:lang w:val="en-GB" w:eastAsia="en-US"/>
    </w:rPr>
  </w:style>
  <w:style w:type="table" w:customStyle="1" w:styleId="ColorfulGrid-Accent11">
    <w:name w:val="Colorful Grid - Accent 11"/>
    <w:basedOn w:val="TableNormal"/>
    <w:next w:val="ColorfulGrid-Accent1"/>
    <w:uiPriority w:val="29"/>
    <w:rsid w:val="00391F12"/>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391F12"/>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qFormat/>
    <w:rsid w:val="00391F12"/>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391F12"/>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391F12"/>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391F12"/>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391F1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391F12"/>
    <w:rPr>
      <w:rFonts w:ascii="Times New Roman" w:eastAsia="PMingLiU" w:hAnsi="Times New Roman"/>
      <w:lang w:val="en-GB" w:eastAsia="en-GB"/>
    </w:rPr>
    <w:tblPr>
      <w:tblInd w:w="0" w:type="nil"/>
    </w:tblPr>
  </w:style>
  <w:style w:type="table" w:customStyle="1" w:styleId="TableGrid111">
    <w:name w:val="Table Grid11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391F1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391F12"/>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391F1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391F12"/>
    <w:pPr>
      <w:numPr>
        <w:numId w:val="11"/>
      </w:numPr>
    </w:pPr>
  </w:style>
  <w:style w:type="numbering" w:customStyle="1" w:styleId="Style11">
    <w:name w:val="Style11"/>
    <w:uiPriority w:val="99"/>
    <w:rsid w:val="00391F12"/>
    <w:pPr>
      <w:numPr>
        <w:numId w:val="12"/>
      </w:numPr>
    </w:pPr>
  </w:style>
  <w:style w:type="character" w:customStyle="1" w:styleId="Absatz-Standardschriftart4">
    <w:name w:val="Absatz-Standardschriftart4"/>
    <w:rsid w:val="00391F12"/>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91F12"/>
    <w:rPr>
      <w:rFonts w:ascii="Arial" w:hAnsi="Arial"/>
      <w:sz w:val="36"/>
      <w:szCs w:val="36"/>
      <w:lang w:val="en-GB" w:bidi="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391F12"/>
    <w:rPr>
      <w:rFonts w:ascii="CG Times (WN)" w:eastAsia="Malgun Gothic" w:hAnsi="CG Times (WN)"/>
      <w:b/>
      <w:lang w:val="en-GB" w:eastAsia="en-US"/>
    </w:rPr>
  </w:style>
  <w:style w:type="character" w:customStyle="1" w:styleId="PlainTable31">
    <w:name w:val="Plain Table 31"/>
    <w:uiPriority w:val="19"/>
    <w:qFormat/>
    <w:rsid w:val="00391F12"/>
    <w:rPr>
      <w:i/>
      <w:iCs/>
      <w:color w:val="808080"/>
    </w:rPr>
  </w:style>
  <w:style w:type="character" w:customStyle="1" w:styleId="PlainTable41">
    <w:name w:val="Plain Table 41"/>
    <w:uiPriority w:val="21"/>
    <w:qFormat/>
    <w:rsid w:val="00391F12"/>
    <w:rPr>
      <w:b/>
      <w:bCs/>
      <w:i/>
      <w:iCs/>
      <w:color w:val="4F81BD"/>
    </w:rPr>
  </w:style>
  <w:style w:type="character" w:customStyle="1" w:styleId="PlainTable51">
    <w:name w:val="Plain Table 51"/>
    <w:uiPriority w:val="31"/>
    <w:qFormat/>
    <w:rsid w:val="00391F12"/>
    <w:rPr>
      <w:smallCaps/>
      <w:color w:val="C0504D"/>
      <w:u w:val="single"/>
    </w:rPr>
  </w:style>
  <w:style w:type="character" w:customStyle="1" w:styleId="TableGridLight1">
    <w:name w:val="Table Grid Light1"/>
    <w:uiPriority w:val="32"/>
    <w:qFormat/>
    <w:rsid w:val="00391F12"/>
    <w:rPr>
      <w:b/>
      <w:bCs/>
      <w:smallCaps/>
      <w:color w:val="C0504D"/>
      <w:spacing w:val="5"/>
      <w:u w:val="single"/>
    </w:rPr>
  </w:style>
  <w:style w:type="character" w:customStyle="1" w:styleId="GridTable1Light1">
    <w:name w:val="Grid Table 1 Light1"/>
    <w:uiPriority w:val="33"/>
    <w:qFormat/>
    <w:rsid w:val="00391F12"/>
    <w:rPr>
      <w:b/>
      <w:bCs/>
      <w:smallCaps/>
      <w:spacing w:val="5"/>
    </w:rPr>
  </w:style>
  <w:style w:type="paragraph" w:customStyle="1" w:styleId="GridTable31">
    <w:name w:val="Grid Table 31"/>
    <w:basedOn w:val="Heading1"/>
    <w:next w:val="Normal"/>
    <w:uiPriority w:val="39"/>
    <w:unhideWhenUsed/>
    <w:qFormat/>
    <w:rsid w:val="00391F12"/>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ja-JP"/>
    </w:rPr>
  </w:style>
  <w:style w:type="character" w:customStyle="1" w:styleId="Char1f">
    <w:name w:val="脚注文本 Char1"/>
    <w:aliases w:val="footnote text41 Char1"/>
    <w:qFormat/>
    <w:rsid w:val="00391F12"/>
    <w:rPr>
      <w:rFonts w:ascii="Times New Roman" w:eastAsia="Times New Roman" w:hAnsi="Times New Roman" w:cs="Times New Roman"/>
      <w:kern w:val="0"/>
      <w:sz w:val="18"/>
      <w:szCs w:val="18"/>
      <w:lang w:val="en-GB" w:eastAsia="en-US"/>
    </w:rPr>
  </w:style>
  <w:style w:type="paragraph" w:customStyle="1" w:styleId="62">
    <w:name w:val="无间隔6"/>
    <w:qFormat/>
    <w:rsid w:val="00391F12"/>
    <w:rPr>
      <w:rFonts w:ascii="Times New Roman" w:hAnsi="Times New Roman"/>
      <w:lang w:val="en-GB" w:eastAsia="en-US"/>
    </w:rPr>
  </w:style>
  <w:style w:type="paragraph" w:customStyle="1" w:styleId="92">
    <w:name w:val="目录 92"/>
    <w:basedOn w:val="TOC8"/>
    <w:qFormat/>
    <w:rsid w:val="00391F1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3">
    <w:name w:val="题注2"/>
    <w:basedOn w:val="Normal"/>
    <w:next w:val="Normal"/>
    <w:qFormat/>
    <w:rsid w:val="00391F12"/>
    <w:pPr>
      <w:overflowPunct w:val="0"/>
      <w:autoSpaceDE w:val="0"/>
      <w:autoSpaceDN w:val="0"/>
      <w:adjustRightInd w:val="0"/>
      <w:spacing w:before="120" w:after="120"/>
      <w:textAlignment w:val="baseline"/>
    </w:pPr>
    <w:rPr>
      <w:rFonts w:eastAsia="MS Mincho"/>
      <w:b/>
      <w:lang w:eastAsia="en-GB"/>
    </w:rPr>
  </w:style>
  <w:style w:type="paragraph" w:customStyle="1" w:styleId="2f4">
    <w:name w:val="图表目录2"/>
    <w:basedOn w:val="Normal"/>
    <w:next w:val="Normal"/>
    <w:qFormat/>
    <w:rsid w:val="00391F12"/>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391F12"/>
    <w:pPr>
      <w:overflowPunct w:val="0"/>
      <w:autoSpaceDE w:val="0"/>
      <w:autoSpaceDN w:val="0"/>
      <w:adjustRightInd w:val="0"/>
      <w:ind w:left="1418" w:hanging="1418"/>
      <w:textAlignment w:val="baseline"/>
    </w:pPr>
    <w:rPr>
      <w:rFonts w:eastAsia="MS Mincho"/>
      <w:lang w:val="en-US" w:eastAsia="en-GB"/>
    </w:rPr>
  </w:style>
  <w:style w:type="paragraph" w:customStyle="1" w:styleId="3f3">
    <w:name w:val="题注3"/>
    <w:basedOn w:val="Normal"/>
    <w:next w:val="Normal"/>
    <w:qFormat/>
    <w:rsid w:val="00391F12"/>
    <w:pPr>
      <w:overflowPunct w:val="0"/>
      <w:autoSpaceDE w:val="0"/>
      <w:autoSpaceDN w:val="0"/>
      <w:adjustRightInd w:val="0"/>
      <w:spacing w:before="120" w:after="120"/>
      <w:textAlignment w:val="baseline"/>
    </w:pPr>
    <w:rPr>
      <w:rFonts w:eastAsia="MS Mincho"/>
      <w:b/>
      <w:lang w:eastAsia="en-GB"/>
    </w:rPr>
  </w:style>
  <w:style w:type="paragraph" w:customStyle="1" w:styleId="3f4">
    <w:name w:val="图表目录3"/>
    <w:basedOn w:val="Normal"/>
    <w:next w:val="Normal"/>
    <w:qFormat/>
    <w:rsid w:val="00391F12"/>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Heading5"/>
    <w:link w:val="qqqChar"/>
    <w:qFormat/>
    <w:rsid w:val="00391F12"/>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391F12"/>
    <w:rPr>
      <w:rFonts w:ascii="Arial" w:eastAsia="Times New Roman" w:hAnsi="Arial"/>
      <w:sz w:val="22"/>
      <w:lang w:val="en-GB" w:eastAsia="zh-CN"/>
    </w:rPr>
  </w:style>
  <w:style w:type="character" w:customStyle="1" w:styleId="MTDisplayEquationChar">
    <w:name w:val="MTDisplayEquation Char"/>
    <w:link w:val="MTDisplayEquation"/>
    <w:locked/>
    <w:rsid w:val="00391F12"/>
    <w:rPr>
      <w:rFonts w:ascii="Times New Roman" w:eastAsia="Times New Roman" w:hAnsi="Times New Roman"/>
      <w:lang w:val="en-GB" w:eastAsia="en-GB"/>
    </w:rPr>
  </w:style>
  <w:style w:type="paragraph" w:customStyle="1" w:styleId="msonormal0">
    <w:name w:val="msonormal"/>
    <w:basedOn w:val="Normal"/>
    <w:qFormat/>
    <w:rsid w:val="00391F12"/>
    <w:pPr>
      <w:spacing w:before="100" w:beforeAutospacing="1" w:after="100" w:afterAutospacing="1"/>
    </w:pPr>
    <w:rPr>
      <w:rFonts w:eastAsia="Times New Roman"/>
      <w:sz w:val="24"/>
      <w:szCs w:val="24"/>
      <w:lang w:eastAsia="en-GB"/>
    </w:rPr>
  </w:style>
  <w:style w:type="paragraph" w:customStyle="1" w:styleId="3GPPNormalText">
    <w:name w:val="3GPP Normal Text"/>
    <w:basedOn w:val="BodyText"/>
    <w:link w:val="3GPPNormalTextChar"/>
    <w:qFormat/>
    <w:rsid w:val="00391F12"/>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391F12"/>
    <w:rPr>
      <w:rFonts w:ascii="Arial" w:eastAsia="MS Mincho" w:hAnsi="Arial" w:cs="Arial"/>
      <w:sz w:val="24"/>
      <w:szCs w:val="24"/>
      <w:lang w:val="en-US" w:eastAsia="en-US"/>
    </w:rPr>
  </w:style>
  <w:style w:type="paragraph" w:styleId="TableofFigures">
    <w:name w:val="table of figures"/>
    <w:basedOn w:val="Normal"/>
    <w:next w:val="Normal"/>
    <w:unhideWhenUsed/>
    <w:qFormat/>
    <w:rsid w:val="00391F12"/>
    <w:pPr>
      <w:overflowPunct w:val="0"/>
      <w:autoSpaceDE w:val="0"/>
      <w:autoSpaceDN w:val="0"/>
      <w:adjustRightInd w:val="0"/>
      <w:ind w:left="400" w:hanging="400"/>
      <w:jc w:val="center"/>
    </w:pPr>
    <w:rPr>
      <w:rFonts w:eastAsia="Times New Roman"/>
      <w:b/>
    </w:rPr>
  </w:style>
  <w:style w:type="character" w:customStyle="1" w:styleId="ListBulletChar">
    <w:name w:val="List Bullet Char"/>
    <w:aliases w:val="UL Char"/>
    <w:link w:val="ListBullet"/>
    <w:qFormat/>
    <w:locked/>
    <w:rsid w:val="00391F12"/>
    <w:rPr>
      <w:rFonts w:ascii="Times New Roman" w:hAnsi="Times New Roman"/>
      <w:lang w:val="en-GB" w:eastAsia="en-US"/>
    </w:rPr>
  </w:style>
  <w:style w:type="character" w:customStyle="1" w:styleId="ListBullet2Char">
    <w:name w:val="List Bullet 2 Char"/>
    <w:aliases w:val="lb2 Char"/>
    <w:link w:val="ListBullet2"/>
    <w:qFormat/>
    <w:locked/>
    <w:rsid w:val="00391F12"/>
    <w:rPr>
      <w:rFonts w:ascii="Times New Roman" w:hAnsi="Times New Roman"/>
      <w:lang w:val="en-GB" w:eastAsia="en-US"/>
    </w:rPr>
  </w:style>
  <w:style w:type="character" w:customStyle="1" w:styleId="ListBullet3Char">
    <w:name w:val="List Bullet 3 Char"/>
    <w:link w:val="ListBullet3"/>
    <w:qFormat/>
    <w:locked/>
    <w:rsid w:val="00391F12"/>
    <w:rPr>
      <w:rFonts w:ascii="Times New Roman" w:hAnsi="Times New Roman"/>
      <w:lang w:val="en-GB" w:eastAsia="en-US"/>
    </w:rPr>
  </w:style>
  <w:style w:type="character" w:customStyle="1" w:styleId="TitleChar1">
    <w:name w:val="Title Char1"/>
    <w:aliases w:val="Section Header Char1,标题 Char1"/>
    <w:qFormat/>
    <w:rsid w:val="00391F12"/>
    <w:rPr>
      <w:rFonts w:ascii="Calibri Light" w:eastAsia="Times New Roman" w:hAnsi="Calibri Light" w:cs="Times New Roman"/>
      <w:b/>
      <w:bCs/>
      <w:kern w:val="28"/>
      <w:sz w:val="32"/>
      <w:szCs w:val="32"/>
      <w:lang w:val="en-GB"/>
    </w:rPr>
  </w:style>
  <w:style w:type="paragraph" w:customStyle="1" w:styleId="TB1">
    <w:name w:val="TB1"/>
    <w:basedOn w:val="Normal"/>
    <w:qFormat/>
    <w:rsid w:val="00391F12"/>
    <w:pPr>
      <w:keepNext/>
      <w:keepLines/>
      <w:numPr>
        <w:numId w:val="18"/>
      </w:numPr>
      <w:tabs>
        <w:tab w:val="left" w:pos="720"/>
      </w:tabs>
      <w:overflowPunct w:val="0"/>
      <w:autoSpaceDE w:val="0"/>
      <w:autoSpaceDN w:val="0"/>
      <w:adjustRightInd w:val="0"/>
      <w:spacing w:after="0"/>
      <w:ind w:left="0" w:firstLine="0"/>
    </w:pPr>
    <w:rPr>
      <w:rFonts w:ascii="Arial" w:hAnsi="Arial"/>
      <w:sz w:val="18"/>
      <w:lang w:eastAsia="en-GB"/>
    </w:rPr>
  </w:style>
  <w:style w:type="paragraph" w:customStyle="1" w:styleId="TB2">
    <w:name w:val="TB2"/>
    <w:basedOn w:val="Normal"/>
    <w:qFormat/>
    <w:rsid w:val="00391F12"/>
    <w:pPr>
      <w:keepNext/>
      <w:keepLines/>
      <w:numPr>
        <w:numId w:val="19"/>
      </w:numPr>
      <w:tabs>
        <w:tab w:val="left" w:pos="1109"/>
      </w:tabs>
      <w:overflowPunct w:val="0"/>
      <w:autoSpaceDE w:val="0"/>
      <w:autoSpaceDN w:val="0"/>
      <w:adjustRightInd w:val="0"/>
      <w:spacing w:after="0"/>
      <w:ind w:left="0" w:firstLine="0"/>
    </w:pPr>
    <w:rPr>
      <w:rFonts w:ascii="Arial" w:hAnsi="Arial"/>
      <w:sz w:val="18"/>
      <w:lang w:eastAsia="en-GB"/>
    </w:rPr>
  </w:style>
  <w:style w:type="paragraph" w:customStyle="1" w:styleId="CharCharChar1">
    <w:name w:val="Char Char Char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TDisplayEquationZchn">
    <w:name w:val="MTDisplayEquation Zchn"/>
    <w:locked/>
    <w:rsid w:val="00391F12"/>
    <w:rPr>
      <w:rFonts w:ascii="Times New Roman" w:hAnsi="Times New Roman"/>
      <w:lang w:val="en-GB" w:eastAsia="ja-JP"/>
    </w:rPr>
  </w:style>
  <w:style w:type="paragraph" w:customStyle="1" w:styleId="af2">
    <w:name w:val="吹き出し"/>
    <w:basedOn w:val="Normal"/>
    <w:qFormat/>
    <w:rsid w:val="00391F12"/>
    <w:pPr>
      <w:overflowPunct w:val="0"/>
      <w:autoSpaceDE w:val="0"/>
      <w:autoSpaceDN w:val="0"/>
      <w:adjustRightInd w:val="0"/>
    </w:pPr>
    <w:rPr>
      <w:rFonts w:ascii="Tahoma" w:eastAsia="Times New Roman" w:hAnsi="Tahoma" w:cs="Tahoma"/>
      <w:sz w:val="16"/>
      <w:szCs w:val="16"/>
      <w:lang w:eastAsia="en-GB"/>
    </w:rPr>
  </w:style>
  <w:style w:type="paragraph" w:customStyle="1" w:styleId="-31">
    <w:name w:val="深色列表 - 着色 31"/>
    <w:uiPriority w:val="99"/>
    <w:semiHidden/>
    <w:qFormat/>
    <w:rsid w:val="00391F12"/>
    <w:pPr>
      <w:autoSpaceDN w:val="0"/>
    </w:pPr>
    <w:rPr>
      <w:rFonts w:ascii="Times New Roman" w:eastAsia="MS Mincho" w:hAnsi="Times New Roman"/>
      <w:lang w:val="en-GB" w:eastAsia="en-US"/>
    </w:rPr>
  </w:style>
  <w:style w:type="character" w:customStyle="1" w:styleId="Char4">
    <w:name w:val="样式 页眉 Char"/>
    <w:link w:val="af3"/>
    <w:qFormat/>
    <w:locked/>
    <w:rsid w:val="00391F12"/>
    <w:rPr>
      <w:rFonts w:ascii="Arial" w:eastAsia="Arial" w:hAnsi="Arial" w:cs="Arial"/>
      <w:b/>
      <w:bCs/>
      <w:noProof/>
      <w:sz w:val="22"/>
    </w:rPr>
  </w:style>
  <w:style w:type="paragraph" w:customStyle="1" w:styleId="af3">
    <w:name w:val="样式 页眉"/>
    <w:basedOn w:val="Header"/>
    <w:link w:val="Char4"/>
    <w:qFormat/>
    <w:rsid w:val="00391F12"/>
    <w:pPr>
      <w:overflowPunct w:val="0"/>
      <w:autoSpaceDE w:val="0"/>
      <w:autoSpaceDN w:val="0"/>
      <w:adjustRightInd w:val="0"/>
    </w:pPr>
    <w:rPr>
      <w:rFonts w:eastAsia="Arial" w:cs="Arial"/>
      <w:bCs/>
      <w:sz w:val="22"/>
      <w:lang w:val="fr-FR" w:eastAsia="fr-FR"/>
    </w:rPr>
  </w:style>
  <w:style w:type="paragraph" w:customStyle="1" w:styleId="-310">
    <w:name w:val="彩色底纹 - 着色 31"/>
    <w:basedOn w:val="Normal"/>
    <w:uiPriority w:val="34"/>
    <w:qFormat/>
    <w:rsid w:val="00391F12"/>
    <w:pPr>
      <w:overflowPunct w:val="0"/>
      <w:autoSpaceDE w:val="0"/>
      <w:autoSpaceDN w:val="0"/>
      <w:adjustRightInd w:val="0"/>
      <w:ind w:left="720"/>
      <w:contextualSpacing/>
    </w:pPr>
  </w:style>
  <w:style w:type="paragraph" w:customStyle="1" w:styleId="contribution">
    <w:name w:val="contribution"/>
    <w:basedOn w:val="Heading1"/>
    <w:semiHidden/>
    <w:qFormat/>
    <w:rsid w:val="00391F12"/>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5">
    <w:name w:val="(文字) (文字) Char"/>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391F12"/>
    <w:rPr>
      <w:rFonts w:ascii="Batang" w:eastAsia="Batang" w:hAnsi="Batang"/>
      <w:sz w:val="24"/>
    </w:rPr>
  </w:style>
  <w:style w:type="paragraph" w:customStyle="1" w:styleId="enumlev1">
    <w:name w:val="enumlev1"/>
    <w:basedOn w:val="Normal"/>
    <w:link w:val="enumlev1Char"/>
    <w:qFormat/>
    <w:rsid w:val="00391F12"/>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Normal"/>
    <w:semiHidden/>
    <w:qFormat/>
    <w:rsid w:val="00391F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391F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391F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391F12"/>
    <w:rPr>
      <w:rFonts w:ascii="Arial" w:eastAsia="Arial" w:hAnsi="Arial" w:cs="Arial"/>
      <w:sz w:val="28"/>
    </w:rPr>
  </w:style>
  <w:style w:type="paragraph" w:customStyle="1" w:styleId="Heading40">
    <w:name w:val="Heading4"/>
    <w:basedOn w:val="Heading3"/>
    <w:link w:val="Heading4Char0"/>
    <w:semiHidden/>
    <w:qFormat/>
    <w:rsid w:val="00391F12"/>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
    <w:name w:val="表格题注"/>
    <w:next w:val="Normal"/>
    <w:qFormat/>
    <w:rsid w:val="00391F12"/>
    <w:pPr>
      <w:numPr>
        <w:numId w:val="20"/>
      </w:numPr>
      <w:tabs>
        <w:tab w:val="clear" w:pos="397"/>
      </w:tabs>
      <w:autoSpaceDN w:val="0"/>
      <w:spacing w:beforeLines="50" w:afterLines="50"/>
      <w:ind w:left="0" w:firstLine="0"/>
      <w:jc w:val="center"/>
    </w:pPr>
    <w:rPr>
      <w:rFonts w:ascii="Times New Roman" w:eastAsia="Times New Roman" w:hAnsi="Times New Roman"/>
      <w:b/>
      <w:lang w:val="en-GB" w:eastAsia="zh-CN"/>
    </w:rPr>
  </w:style>
  <w:style w:type="paragraph" w:customStyle="1" w:styleId="a0">
    <w:name w:val="插图题注"/>
    <w:next w:val="Normal"/>
    <w:qFormat/>
    <w:rsid w:val="00391F12"/>
    <w:pPr>
      <w:numPr>
        <w:numId w:val="21"/>
      </w:numPr>
      <w:tabs>
        <w:tab w:val="clear" w:pos="397"/>
      </w:tabs>
      <w:autoSpaceDN w:val="0"/>
      <w:ind w:left="0" w:firstLine="0"/>
      <w:jc w:val="center"/>
    </w:pPr>
    <w:rPr>
      <w:rFonts w:ascii="Times New Roman" w:eastAsia="Times New Roman" w:hAnsi="Times New Roman"/>
      <w:b/>
      <w:lang w:val="en-GB" w:eastAsia="zh-CN"/>
    </w:rPr>
  </w:style>
  <w:style w:type="paragraph" w:customStyle="1" w:styleId="List10">
    <w:name w:val="List1"/>
    <w:basedOn w:val="Normal"/>
    <w:qFormat/>
    <w:rsid w:val="00391F12"/>
    <w:pPr>
      <w:autoSpaceDN w:val="0"/>
      <w:spacing w:before="120" w:after="0" w:line="280" w:lineRule="atLeast"/>
      <w:ind w:left="360" w:hanging="360"/>
      <w:jc w:val="both"/>
    </w:pPr>
    <w:rPr>
      <w:rFonts w:ascii="Bookman" w:hAnsi="Bookman"/>
      <w:lang w:val="en-US"/>
    </w:rPr>
  </w:style>
  <w:style w:type="character" w:customStyle="1" w:styleId="1Char0">
    <w:name w:val="样式1 Char"/>
    <w:link w:val="11"/>
    <w:qFormat/>
    <w:locked/>
    <w:rsid w:val="00391F12"/>
    <w:rPr>
      <w:rFonts w:ascii="Arial" w:hAnsi="Arial" w:cs="Arial"/>
      <w:sz w:val="18"/>
      <w:lang w:val="x-none" w:eastAsia="ja-JP"/>
    </w:rPr>
  </w:style>
  <w:style w:type="paragraph" w:customStyle="1" w:styleId="11">
    <w:name w:val="样式1"/>
    <w:basedOn w:val="TAN"/>
    <w:link w:val="1Char0"/>
    <w:qFormat/>
    <w:rsid w:val="00391F12"/>
    <w:pPr>
      <w:numPr>
        <w:numId w:val="22"/>
      </w:numPr>
      <w:overflowPunct w:val="0"/>
      <w:autoSpaceDE w:val="0"/>
      <w:autoSpaceDN w:val="0"/>
      <w:adjustRightInd w:val="0"/>
      <w:ind w:left="0" w:firstLine="0"/>
    </w:pPr>
    <w:rPr>
      <w:rFonts w:cs="Arial"/>
      <w:lang w:val="x-none" w:eastAsia="ja-JP"/>
    </w:rPr>
  </w:style>
  <w:style w:type="paragraph" w:customStyle="1" w:styleId="TdocText">
    <w:name w:val="Tdoc_Text"/>
    <w:basedOn w:val="Normal"/>
    <w:qFormat/>
    <w:rsid w:val="00391F12"/>
    <w:pPr>
      <w:autoSpaceDN w:val="0"/>
      <w:spacing w:before="120" w:after="0"/>
      <w:jc w:val="both"/>
    </w:pPr>
    <w:rPr>
      <w:lang w:val="en-US"/>
    </w:rPr>
  </w:style>
  <w:style w:type="paragraph" w:customStyle="1" w:styleId="centered">
    <w:name w:val="centered"/>
    <w:basedOn w:val="Normal"/>
    <w:qFormat/>
    <w:rsid w:val="00391F12"/>
    <w:pPr>
      <w:widowControl w:val="0"/>
      <w:autoSpaceDN w:val="0"/>
      <w:spacing w:before="120" w:after="0" w:line="280" w:lineRule="atLeast"/>
      <w:jc w:val="center"/>
    </w:pPr>
    <w:rPr>
      <w:rFonts w:ascii="Bookman" w:hAnsi="Bookman"/>
      <w:lang w:val="en-US"/>
    </w:rPr>
  </w:style>
  <w:style w:type="paragraph" w:customStyle="1" w:styleId="References">
    <w:name w:val="References"/>
    <w:basedOn w:val="Normal"/>
    <w:qFormat/>
    <w:rsid w:val="00391F12"/>
    <w:pPr>
      <w:numPr>
        <w:numId w:val="23"/>
      </w:numPr>
      <w:tabs>
        <w:tab w:val="clear" w:pos="360"/>
        <w:tab w:val="num" w:pos="432"/>
      </w:tabs>
      <w:autoSpaceDN w:val="0"/>
      <w:spacing w:after="80"/>
      <w:ind w:left="0" w:firstLine="0"/>
    </w:pPr>
    <w:rPr>
      <w:sz w:val="18"/>
      <w:lang w:val="en-US"/>
    </w:rPr>
  </w:style>
  <w:style w:type="paragraph" w:customStyle="1" w:styleId="LightGrid-Accent31">
    <w:name w:val="Light Grid - Accent 31"/>
    <w:basedOn w:val="Normal"/>
    <w:qFormat/>
    <w:rsid w:val="00391F12"/>
    <w:pPr>
      <w:overflowPunct w:val="0"/>
      <w:autoSpaceDE w:val="0"/>
      <w:autoSpaceDN w:val="0"/>
      <w:adjustRightInd w:val="0"/>
      <w:ind w:left="720"/>
      <w:contextualSpacing/>
    </w:pPr>
  </w:style>
  <w:style w:type="paragraph" w:customStyle="1" w:styleId="LightList-Accent31">
    <w:name w:val="Light List - Accent 31"/>
    <w:semiHidden/>
    <w:qFormat/>
    <w:rsid w:val="00391F12"/>
    <w:pPr>
      <w:autoSpaceDN w:val="0"/>
    </w:pPr>
    <w:rPr>
      <w:rFonts w:ascii="Times New Roman" w:eastAsia="Batang" w:hAnsi="Times New Roman"/>
      <w:lang w:val="en-GB" w:eastAsia="en-US"/>
    </w:rPr>
  </w:style>
  <w:style w:type="paragraph" w:customStyle="1" w:styleId="81">
    <w:name w:val="表 (赤)  81"/>
    <w:basedOn w:val="Normal"/>
    <w:uiPriority w:val="34"/>
    <w:qFormat/>
    <w:rsid w:val="00391F12"/>
    <w:pPr>
      <w:overflowPunct w:val="0"/>
      <w:autoSpaceDE w:val="0"/>
      <w:autoSpaceDN w:val="0"/>
      <w:adjustRightInd w:val="0"/>
      <w:ind w:left="720"/>
      <w:contextualSpacing/>
    </w:pPr>
    <w:rPr>
      <w:lang w:eastAsia="en-GB"/>
    </w:rPr>
  </w:style>
  <w:style w:type="paragraph" w:customStyle="1" w:styleId="note0">
    <w:name w:val="note"/>
    <w:basedOn w:val="Normal"/>
    <w:qFormat/>
    <w:rsid w:val="00391F12"/>
    <w:pPr>
      <w:autoSpaceDN w:val="0"/>
      <w:spacing w:before="100" w:beforeAutospacing="1" w:after="100" w:afterAutospacing="1"/>
    </w:pPr>
    <w:rPr>
      <w:sz w:val="24"/>
      <w:szCs w:val="24"/>
      <w:lang w:val="en-US" w:eastAsia="zh-CN"/>
    </w:rPr>
  </w:style>
  <w:style w:type="paragraph" w:customStyle="1" w:styleId="121">
    <w:name w:val="表 (青) 121"/>
    <w:uiPriority w:val="71"/>
    <w:qFormat/>
    <w:rsid w:val="00391F12"/>
    <w:pPr>
      <w:autoSpaceDN w:val="0"/>
    </w:pPr>
    <w:rPr>
      <w:rFonts w:ascii="Times New Roman" w:hAnsi="Times New Roman"/>
      <w:lang w:val="en-GB" w:eastAsia="en-US"/>
    </w:rPr>
  </w:style>
  <w:style w:type="paragraph" w:customStyle="1" w:styleId="LGTdoc">
    <w:name w:val="LGTdoc_본문"/>
    <w:basedOn w:val="Normal"/>
    <w:qFormat/>
    <w:rsid w:val="00391F12"/>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391F12"/>
    <w:rPr>
      <w:rFonts w:ascii="Arial" w:hAnsi="Arial" w:cs="Arial"/>
      <w:szCs w:val="24"/>
    </w:rPr>
  </w:style>
  <w:style w:type="paragraph" w:customStyle="1" w:styleId="ECCParagraph">
    <w:name w:val="ECC Paragraph"/>
    <w:basedOn w:val="Normal"/>
    <w:link w:val="ECCParagraphZchn"/>
    <w:qFormat/>
    <w:rsid w:val="00391F12"/>
    <w:pPr>
      <w:autoSpaceDN w:val="0"/>
      <w:spacing w:after="240"/>
      <w:jc w:val="both"/>
    </w:pPr>
    <w:rPr>
      <w:rFonts w:ascii="Arial" w:hAnsi="Arial" w:cs="Arial"/>
      <w:szCs w:val="24"/>
      <w:lang w:val="fr-FR" w:eastAsia="fr-FR"/>
    </w:rPr>
  </w:style>
  <w:style w:type="paragraph" w:customStyle="1" w:styleId="ECCFootnote">
    <w:name w:val="ECC Footnote"/>
    <w:basedOn w:val="Normal"/>
    <w:autoRedefine/>
    <w:uiPriority w:val="99"/>
    <w:qFormat/>
    <w:rsid w:val="00391F12"/>
    <w:pPr>
      <w:autoSpaceDN w:val="0"/>
      <w:spacing w:after="0"/>
      <w:ind w:left="454" w:hanging="454"/>
    </w:pPr>
    <w:rPr>
      <w:rFonts w:ascii="Arial" w:hAnsi="Arial"/>
      <w:sz w:val="16"/>
      <w:szCs w:val="24"/>
      <w:lang w:val="en-US"/>
    </w:rPr>
  </w:style>
  <w:style w:type="paragraph" w:customStyle="1" w:styleId="Text1">
    <w:name w:val="Text 1"/>
    <w:basedOn w:val="Normal"/>
    <w:qFormat/>
    <w:rsid w:val="00391F12"/>
    <w:pPr>
      <w:autoSpaceDN w:val="0"/>
      <w:spacing w:after="240"/>
      <w:ind w:left="482"/>
      <w:jc w:val="both"/>
    </w:pPr>
    <w:rPr>
      <w:sz w:val="24"/>
      <w:lang w:eastAsia="fr-BE"/>
    </w:rPr>
  </w:style>
  <w:style w:type="paragraph" w:customStyle="1" w:styleId="NumPar4">
    <w:name w:val="NumPar 4"/>
    <w:basedOn w:val="Heading4"/>
    <w:next w:val="Normal"/>
    <w:uiPriority w:val="99"/>
    <w:qFormat/>
    <w:rsid w:val="00391F12"/>
    <w:pPr>
      <w:keepNext w:val="0"/>
      <w:keepLines w:val="0"/>
      <w:tabs>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Normal"/>
    <w:qFormat/>
    <w:rsid w:val="00391F12"/>
    <w:pPr>
      <w:autoSpaceDN w:val="0"/>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391F12"/>
    <w:pPr>
      <w:autoSpaceDN w:val="0"/>
      <w:spacing w:before="100" w:beforeAutospacing="1" w:after="100" w:afterAutospacing="1"/>
      <w:ind w:firstLine="480"/>
    </w:pPr>
    <w:rPr>
      <w:rFonts w:ascii="SimSun" w:hAnsi="SimSun" w:cs="SimSun"/>
      <w:sz w:val="24"/>
      <w:szCs w:val="24"/>
      <w:lang w:val="en-US" w:eastAsia="zh-CN"/>
    </w:rPr>
  </w:style>
  <w:style w:type="paragraph" w:customStyle="1" w:styleId="Norma">
    <w:name w:val="Norma"/>
    <w:basedOn w:val="Heading1"/>
    <w:uiPriority w:val="99"/>
    <w:qFormat/>
    <w:rsid w:val="00391F12"/>
    <w:pPr>
      <w:overflowPunct w:val="0"/>
      <w:autoSpaceDE w:val="0"/>
      <w:autoSpaceDN w:val="0"/>
      <w:adjustRightInd w:val="0"/>
    </w:pPr>
    <w:rPr>
      <w:szCs w:val="36"/>
      <w:lang w:eastAsia="zh-CN"/>
    </w:rPr>
  </w:style>
  <w:style w:type="paragraph" w:customStyle="1" w:styleId="CharCharCharCharCharCharCharCharCharCharCharCharChar">
    <w:name w:val="Char Char Char Char Char Char Char Char Char Char Char Char Char"/>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Normal"/>
    <w:qFormat/>
    <w:rsid w:val="00391F12"/>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391F12"/>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character" w:customStyle="1" w:styleId="EquationChar">
    <w:name w:val="Equation Char"/>
    <w:link w:val="Equation"/>
    <w:qFormat/>
    <w:locked/>
    <w:rsid w:val="00391F12"/>
    <w:rPr>
      <w:rFonts w:ascii="SimSun" w:hAnsi="SimSun"/>
      <w:sz w:val="22"/>
      <w:szCs w:val="22"/>
      <w:lang w:val="x-none" w:eastAsia="x-none"/>
    </w:rPr>
  </w:style>
  <w:style w:type="paragraph" w:customStyle="1" w:styleId="Equation">
    <w:name w:val="Equation"/>
    <w:basedOn w:val="Normal"/>
    <w:next w:val="Normal"/>
    <w:link w:val="EquationChar"/>
    <w:qFormat/>
    <w:rsid w:val="00391F12"/>
    <w:pPr>
      <w:tabs>
        <w:tab w:val="center" w:pos="4620"/>
        <w:tab w:val="right" w:pos="9240"/>
      </w:tabs>
      <w:autoSpaceDE w:val="0"/>
      <w:autoSpaceDN w:val="0"/>
      <w:adjustRightInd w:val="0"/>
      <w:snapToGrid w:val="0"/>
      <w:spacing w:after="120"/>
      <w:jc w:val="both"/>
    </w:pPr>
    <w:rPr>
      <w:rFonts w:ascii="SimSun" w:hAnsi="SimSun"/>
      <w:sz w:val="22"/>
      <w:szCs w:val="22"/>
      <w:lang w:val="x-none" w:eastAsia="x-none"/>
    </w:rPr>
  </w:style>
  <w:style w:type="paragraph" w:customStyle="1" w:styleId="2-21">
    <w:name w:val="中等深浅列表 2 - 着色 21"/>
    <w:uiPriority w:val="99"/>
    <w:semiHidden/>
    <w:qFormat/>
    <w:rsid w:val="00391F12"/>
    <w:pPr>
      <w:autoSpaceDN w:val="0"/>
    </w:pPr>
    <w:rPr>
      <w:rFonts w:ascii="Times New Roman" w:hAnsi="Times New Roman"/>
      <w:lang w:val="en-GB" w:eastAsia="en-US"/>
    </w:rPr>
  </w:style>
  <w:style w:type="paragraph" w:customStyle="1" w:styleId="-11">
    <w:name w:val="彩色底纹 - 着色 11"/>
    <w:uiPriority w:val="99"/>
    <w:semiHidden/>
    <w:qFormat/>
    <w:rsid w:val="00391F12"/>
    <w:pPr>
      <w:autoSpaceDN w:val="0"/>
    </w:pPr>
    <w:rPr>
      <w:rFonts w:ascii="Times New Roman" w:hAnsi="Times New Roman"/>
      <w:lang w:val="en-GB" w:eastAsia="en-US"/>
    </w:rPr>
  </w:style>
  <w:style w:type="paragraph" w:customStyle="1" w:styleId="71">
    <w:name w:val="修订7"/>
    <w:semiHidden/>
    <w:qFormat/>
    <w:rsid w:val="00391F12"/>
    <w:pPr>
      <w:autoSpaceDN w:val="0"/>
    </w:pPr>
    <w:rPr>
      <w:rFonts w:ascii="Times New Roman" w:eastAsia="Batang" w:hAnsi="Times New Roman"/>
      <w:lang w:val="en-GB" w:eastAsia="en-US"/>
    </w:rPr>
  </w:style>
  <w:style w:type="paragraph" w:customStyle="1" w:styleId="af4">
    <w:name w:val="図表番号"/>
    <w:basedOn w:val="Normal"/>
    <w:qFormat/>
    <w:rsid w:val="00391F12"/>
    <w:pPr>
      <w:suppressLineNumbers/>
      <w:suppressAutoHyphens/>
      <w:autoSpaceDN w:val="0"/>
      <w:spacing w:before="120" w:after="120"/>
    </w:pPr>
    <w:rPr>
      <w:rFonts w:eastAsia="MS Mincho" w:cs="Mangal"/>
      <w:i/>
      <w:iCs/>
      <w:sz w:val="24"/>
      <w:szCs w:val="24"/>
      <w:lang w:eastAsia="ar-SA"/>
    </w:rPr>
  </w:style>
  <w:style w:type="paragraph" w:customStyle="1" w:styleId="af5">
    <w:name w:val="段落番号"/>
    <w:basedOn w:val="List"/>
    <w:qFormat/>
    <w:rsid w:val="00391F12"/>
    <w:pPr>
      <w:tabs>
        <w:tab w:val="num" w:pos="644"/>
      </w:tabs>
      <w:suppressAutoHyphens/>
      <w:autoSpaceDN w:val="0"/>
      <w:ind w:left="644" w:hanging="360"/>
    </w:pPr>
    <w:rPr>
      <w:rFonts w:ascii="MS Mincho" w:eastAsia="MS Mincho" w:hAnsi="MS Mincho" w:cs="CG Times (WN)"/>
      <w:lang w:eastAsia="ar-SA"/>
    </w:rPr>
  </w:style>
  <w:style w:type="paragraph" w:customStyle="1" w:styleId="2f5">
    <w:name w:val="段落番号 2"/>
    <w:basedOn w:val="af5"/>
    <w:qFormat/>
    <w:rsid w:val="00391F12"/>
    <w:pPr>
      <w:ind w:left="851" w:hanging="284"/>
    </w:pPr>
  </w:style>
  <w:style w:type="paragraph" w:customStyle="1" w:styleId="af6">
    <w:name w:val="箇条書き"/>
    <w:basedOn w:val="List"/>
    <w:qFormat/>
    <w:rsid w:val="00391F12"/>
    <w:pPr>
      <w:tabs>
        <w:tab w:val="num" w:pos="644"/>
      </w:tabs>
      <w:suppressAutoHyphens/>
      <w:autoSpaceDN w:val="0"/>
      <w:ind w:left="644" w:hanging="360"/>
    </w:pPr>
    <w:rPr>
      <w:rFonts w:ascii="MS Mincho" w:eastAsia="MS Mincho" w:hAnsi="MS Mincho" w:cs="CG Times (WN)"/>
      <w:lang w:eastAsia="ar-SA"/>
    </w:rPr>
  </w:style>
  <w:style w:type="paragraph" w:customStyle="1" w:styleId="2f6">
    <w:name w:val="箇条書き 2"/>
    <w:basedOn w:val="af6"/>
    <w:qFormat/>
    <w:rsid w:val="00391F12"/>
    <w:pPr>
      <w:tabs>
        <w:tab w:val="clear" w:pos="644"/>
        <w:tab w:val="num" w:pos="1494"/>
      </w:tabs>
      <w:ind w:left="851" w:hanging="284"/>
    </w:pPr>
  </w:style>
  <w:style w:type="paragraph" w:customStyle="1" w:styleId="3f5">
    <w:name w:val="箇条書き 3"/>
    <w:basedOn w:val="2f6"/>
    <w:qFormat/>
    <w:rsid w:val="00391F12"/>
    <w:pPr>
      <w:ind w:left="1135"/>
    </w:pPr>
  </w:style>
  <w:style w:type="paragraph" w:customStyle="1" w:styleId="2f7">
    <w:name w:val="一覧 2"/>
    <w:basedOn w:val="List"/>
    <w:qFormat/>
    <w:rsid w:val="00391F12"/>
    <w:pPr>
      <w:suppressAutoHyphens/>
      <w:autoSpaceDN w:val="0"/>
      <w:ind w:left="851"/>
    </w:pPr>
    <w:rPr>
      <w:rFonts w:ascii="MS Mincho" w:eastAsia="MS Mincho" w:hAnsi="MS Mincho" w:cs="CG Times (WN)"/>
      <w:lang w:eastAsia="ar-SA"/>
    </w:rPr>
  </w:style>
  <w:style w:type="paragraph" w:customStyle="1" w:styleId="3f6">
    <w:name w:val="一覧 3"/>
    <w:basedOn w:val="2f7"/>
    <w:qFormat/>
    <w:rsid w:val="00391F12"/>
    <w:pPr>
      <w:ind w:left="1135"/>
    </w:pPr>
  </w:style>
  <w:style w:type="paragraph" w:customStyle="1" w:styleId="4f3">
    <w:name w:val="一覧 4"/>
    <w:basedOn w:val="3f6"/>
    <w:qFormat/>
    <w:rsid w:val="00391F12"/>
    <w:pPr>
      <w:ind w:left="1418"/>
    </w:pPr>
  </w:style>
  <w:style w:type="paragraph" w:customStyle="1" w:styleId="5f">
    <w:name w:val="一覧 5"/>
    <w:basedOn w:val="4f3"/>
    <w:qFormat/>
    <w:rsid w:val="00391F12"/>
    <w:pPr>
      <w:ind w:left="1702"/>
    </w:pPr>
  </w:style>
  <w:style w:type="paragraph" w:customStyle="1" w:styleId="4f4">
    <w:name w:val="箇条書き 4"/>
    <w:basedOn w:val="3f5"/>
    <w:qFormat/>
    <w:rsid w:val="00391F12"/>
    <w:pPr>
      <w:ind w:left="1418"/>
    </w:pPr>
  </w:style>
  <w:style w:type="paragraph" w:customStyle="1" w:styleId="5f0">
    <w:name w:val="箇条書き 5"/>
    <w:basedOn w:val="4f4"/>
    <w:qFormat/>
    <w:rsid w:val="00391F12"/>
    <w:pPr>
      <w:ind w:left="1702"/>
    </w:pPr>
  </w:style>
  <w:style w:type="paragraph" w:customStyle="1" w:styleId="af7">
    <w:name w:val="コメント文字列"/>
    <w:basedOn w:val="Normal"/>
    <w:qFormat/>
    <w:rsid w:val="00391F12"/>
    <w:pPr>
      <w:suppressAutoHyphens/>
      <w:autoSpaceDN w:val="0"/>
    </w:pPr>
    <w:rPr>
      <w:rFonts w:eastAsia="MS Mincho" w:cs="CG Times (WN)"/>
      <w:lang w:eastAsia="ar-SA"/>
    </w:rPr>
  </w:style>
  <w:style w:type="paragraph" w:customStyle="1" w:styleId="af8">
    <w:name w:val="コメント内容"/>
    <w:basedOn w:val="af7"/>
    <w:next w:val="af7"/>
    <w:qFormat/>
    <w:rsid w:val="00391F12"/>
    <w:rPr>
      <w:b/>
      <w:bCs/>
    </w:rPr>
  </w:style>
  <w:style w:type="paragraph" w:customStyle="1" w:styleId="af9">
    <w:name w:val="見出しマップ"/>
    <w:basedOn w:val="Normal"/>
    <w:qFormat/>
    <w:rsid w:val="00391F12"/>
    <w:pPr>
      <w:shd w:val="clear" w:color="auto" w:fill="000080"/>
      <w:suppressAutoHyphens/>
      <w:autoSpaceDN w:val="0"/>
    </w:pPr>
    <w:rPr>
      <w:rFonts w:ascii="Tahoma" w:eastAsia="MS Mincho" w:hAnsi="Tahoma" w:cs="Tahoma"/>
      <w:lang w:eastAsia="ar-SA"/>
    </w:rPr>
  </w:style>
  <w:style w:type="paragraph" w:customStyle="1" w:styleId="afa">
    <w:name w:val="書式なし"/>
    <w:basedOn w:val="Normal"/>
    <w:qFormat/>
    <w:rsid w:val="00391F12"/>
    <w:pPr>
      <w:suppressAutoHyphens/>
      <w:autoSpaceDN w:val="0"/>
    </w:pPr>
    <w:rPr>
      <w:rFonts w:ascii="Courier New" w:eastAsia="MS Mincho" w:hAnsi="Courier New" w:cs="CG Times (WN)"/>
      <w:lang w:val="nb-NO" w:eastAsia="ar-SA"/>
    </w:rPr>
  </w:style>
  <w:style w:type="paragraph" w:customStyle="1" w:styleId="2f8">
    <w:name w:val="本文 2"/>
    <w:basedOn w:val="Normal"/>
    <w:qFormat/>
    <w:rsid w:val="00391F12"/>
    <w:pPr>
      <w:suppressAutoHyphens/>
      <w:autoSpaceDN w:val="0"/>
      <w:spacing w:after="120"/>
    </w:pPr>
    <w:rPr>
      <w:rFonts w:eastAsia="MS Mincho" w:cs="CG Times (WN)"/>
      <w:lang w:eastAsia="ar-SA"/>
    </w:rPr>
  </w:style>
  <w:style w:type="paragraph" w:customStyle="1" w:styleId="3f7">
    <w:name w:val="本文 3"/>
    <w:basedOn w:val="Normal"/>
    <w:qFormat/>
    <w:rsid w:val="00391F12"/>
    <w:pPr>
      <w:suppressAutoHyphens/>
      <w:autoSpaceDN w:val="0"/>
      <w:spacing w:after="120"/>
    </w:pPr>
    <w:rPr>
      <w:rFonts w:eastAsia="MS Mincho" w:cs="CG Times (WN)"/>
      <w:lang w:eastAsia="ar-SA"/>
    </w:rPr>
  </w:style>
  <w:style w:type="paragraph" w:customStyle="1" w:styleId="Web">
    <w:name w:val="標準 (Web)"/>
    <w:basedOn w:val="Normal"/>
    <w:qFormat/>
    <w:rsid w:val="00391F12"/>
    <w:pPr>
      <w:suppressAutoHyphens/>
      <w:autoSpaceDN w:val="0"/>
      <w:spacing w:before="100" w:after="100"/>
    </w:pPr>
    <w:rPr>
      <w:rFonts w:eastAsia="Arial Unicode MS" w:cs="CG Times (WN)"/>
      <w:sz w:val="24"/>
      <w:szCs w:val="24"/>
    </w:rPr>
  </w:style>
  <w:style w:type="paragraph" w:customStyle="1" w:styleId="2f9">
    <w:name w:val="本文インデント 2"/>
    <w:basedOn w:val="Normal"/>
    <w:qFormat/>
    <w:rsid w:val="00391F12"/>
    <w:pPr>
      <w:suppressAutoHyphens/>
      <w:autoSpaceDN w:val="0"/>
      <w:ind w:left="567"/>
    </w:pPr>
    <w:rPr>
      <w:rFonts w:ascii="Arial" w:eastAsia="MS Mincho" w:hAnsi="Arial" w:cs="Arial"/>
      <w:lang w:eastAsia="ar-SA"/>
    </w:rPr>
  </w:style>
  <w:style w:type="paragraph" w:customStyle="1" w:styleId="afb">
    <w:name w:val="標準インデント"/>
    <w:basedOn w:val="Normal"/>
    <w:qFormat/>
    <w:rsid w:val="00391F12"/>
    <w:pPr>
      <w:suppressAutoHyphens/>
      <w:autoSpaceDN w:val="0"/>
      <w:ind w:left="708"/>
    </w:pPr>
    <w:rPr>
      <w:rFonts w:eastAsia="MS Mincho" w:cs="CG Times (WN)"/>
      <w:lang w:eastAsia="ar-SA"/>
    </w:rPr>
  </w:style>
  <w:style w:type="paragraph" w:customStyle="1" w:styleId="afc">
    <w:name w:val="記"/>
    <w:basedOn w:val="Normal"/>
    <w:next w:val="Normal"/>
    <w:qFormat/>
    <w:rsid w:val="00391F12"/>
    <w:pPr>
      <w:suppressAutoHyphens/>
      <w:autoSpaceDN w:val="0"/>
    </w:pPr>
    <w:rPr>
      <w:rFonts w:eastAsia="MS Mincho" w:cs="CG Times (WN)"/>
      <w:lang w:eastAsia="ar-SA"/>
    </w:rPr>
  </w:style>
  <w:style w:type="paragraph" w:customStyle="1" w:styleId="HTML">
    <w:name w:val="HTML 書式付き"/>
    <w:basedOn w:val="Normal"/>
    <w:qFormat/>
    <w:rsid w:val="00391F12"/>
    <w:pPr>
      <w:suppressAutoHyphens/>
      <w:autoSpaceDN w:val="0"/>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391F12"/>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rPr>
  </w:style>
  <w:style w:type="paragraph" w:customStyle="1" w:styleId="GridTable33">
    <w:name w:val="Grid Table 33"/>
    <w:basedOn w:val="Heading1"/>
    <w:next w:val="Normal"/>
    <w:uiPriority w:val="39"/>
    <w:qFormat/>
    <w:rsid w:val="00391F12"/>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tac1">
    <w:name w:val="tac"/>
    <w:basedOn w:val="Normal"/>
    <w:uiPriority w:val="99"/>
    <w:qFormat/>
    <w:rsid w:val="00391F12"/>
    <w:pPr>
      <w:autoSpaceDN w:val="0"/>
      <w:spacing w:before="100" w:beforeAutospacing="1" w:after="100" w:afterAutospacing="1"/>
    </w:pPr>
    <w:rPr>
      <w:rFonts w:ascii="SimSun" w:hAnsi="SimSun" w:cs="SimSun"/>
      <w:sz w:val="24"/>
      <w:szCs w:val="24"/>
      <w:lang w:val="en-US" w:eastAsia="zh-CN"/>
    </w:rPr>
  </w:style>
  <w:style w:type="paragraph" w:customStyle="1" w:styleId="tan0">
    <w:name w:val="tan"/>
    <w:basedOn w:val="Normal"/>
    <w:qFormat/>
    <w:rsid w:val="00391F12"/>
    <w:pPr>
      <w:autoSpaceDN w:val="0"/>
      <w:spacing w:before="100" w:beforeAutospacing="1" w:after="100" w:afterAutospacing="1"/>
    </w:pPr>
    <w:rPr>
      <w:rFonts w:ascii="SimSun" w:hAnsi="SimSun" w:cs="SimSun"/>
      <w:sz w:val="24"/>
      <w:szCs w:val="24"/>
      <w:lang w:val="en-US" w:eastAsia="zh-CN"/>
    </w:rPr>
  </w:style>
  <w:style w:type="paragraph" w:customStyle="1" w:styleId="GridTable34">
    <w:name w:val="Grid Table 34"/>
    <w:basedOn w:val="Heading1"/>
    <w:next w:val="Normal"/>
    <w:uiPriority w:val="39"/>
    <w:qFormat/>
    <w:rsid w:val="00391F12"/>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80">
    <w:name w:val="修订8"/>
    <w:semiHidden/>
    <w:qFormat/>
    <w:rsid w:val="00391F12"/>
    <w:pPr>
      <w:autoSpaceDN w:val="0"/>
    </w:pPr>
    <w:rPr>
      <w:rFonts w:ascii="Times New Roman" w:eastAsia="Batang" w:hAnsi="Times New Roman"/>
      <w:lang w:val="en-GB" w:eastAsia="en-US"/>
    </w:rPr>
  </w:style>
  <w:style w:type="paragraph" w:customStyle="1" w:styleId="72">
    <w:name w:val="无间隔7"/>
    <w:qFormat/>
    <w:rsid w:val="00391F12"/>
    <w:pPr>
      <w:autoSpaceDN w:val="0"/>
    </w:pPr>
    <w:rPr>
      <w:rFonts w:ascii="Times New Roman" w:hAnsi="Times New Roman"/>
      <w:lang w:val="en-GB" w:eastAsia="en-US"/>
    </w:rPr>
  </w:style>
  <w:style w:type="paragraph" w:customStyle="1" w:styleId="253">
    <w:name w:val="本文 25"/>
    <w:basedOn w:val="Normal"/>
    <w:qFormat/>
    <w:rsid w:val="00391F12"/>
    <w:pPr>
      <w:suppressAutoHyphens/>
      <w:autoSpaceDN w:val="0"/>
      <w:spacing w:after="120"/>
    </w:pPr>
    <w:rPr>
      <w:rFonts w:eastAsia="MS Mincho" w:cs="CG Times (WN)"/>
      <w:lang w:eastAsia="ar-SA"/>
    </w:rPr>
  </w:style>
  <w:style w:type="paragraph" w:customStyle="1" w:styleId="351">
    <w:name w:val="本文 35"/>
    <w:basedOn w:val="Normal"/>
    <w:qFormat/>
    <w:rsid w:val="00391F12"/>
    <w:pPr>
      <w:suppressAutoHyphens/>
      <w:autoSpaceDN w:val="0"/>
      <w:spacing w:after="120"/>
    </w:pPr>
    <w:rPr>
      <w:rFonts w:eastAsia="MS Mincho" w:cs="CG Times (WN)"/>
      <w:lang w:eastAsia="ar-SA"/>
    </w:rPr>
  </w:style>
  <w:style w:type="paragraph" w:customStyle="1" w:styleId="ZchnZchn3">
    <w:name w:val="Zchn Zchn3"/>
    <w:semiHidden/>
    <w:qFormat/>
    <w:rsid w:val="00391F12"/>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harCharCharCharChar1">
    <w:name w:val="Char Char Char Char Char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1">
    <w:name w:val="Char2"/>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Normal"/>
    <w:qFormat/>
    <w:rsid w:val="00391F12"/>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412">
    <w:name w:val="(文字) (文字)4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5">
    <w:name w:val="(文字) (文字)2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
    <w:name w:val="(文字) (文字)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391F12"/>
    <w:pPr>
      <w:keepNext w:val="0"/>
      <w:overflowPunct w:val="0"/>
      <w:autoSpaceDE w:val="0"/>
      <w:autoSpaceDN w:val="0"/>
      <w:adjustRightInd w:val="0"/>
      <w:ind w:left="1418" w:hanging="1418"/>
    </w:pPr>
    <w:rPr>
      <w:rFonts w:eastAsia="MS Mincho"/>
      <w:lang w:eastAsia="ja-JP"/>
    </w:rPr>
  </w:style>
  <w:style w:type="paragraph" w:customStyle="1" w:styleId="Caption11">
    <w:name w:val="Caption11"/>
    <w:basedOn w:val="Normal"/>
    <w:next w:val="Normal"/>
    <w:qFormat/>
    <w:rsid w:val="00391F12"/>
    <w:pPr>
      <w:suppressAutoHyphens/>
      <w:autoSpaceDN w:val="0"/>
      <w:spacing w:before="120" w:after="120"/>
    </w:pPr>
    <w:rPr>
      <w:rFonts w:eastAsia="MS Mincho"/>
      <w:b/>
      <w:lang w:eastAsia="ar-SA"/>
    </w:rPr>
  </w:style>
  <w:style w:type="paragraph" w:customStyle="1" w:styleId="1Char1">
    <w:name w:val="(文字) (文字)1 Char (文字) (文字)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eofFigures11">
    <w:name w:val="Table of Figures11"/>
    <w:basedOn w:val="Normal"/>
    <w:next w:val="Normal"/>
    <w:qFormat/>
    <w:rsid w:val="00391F12"/>
    <w:pPr>
      <w:overflowPunct w:val="0"/>
      <w:autoSpaceDE w:val="0"/>
      <w:autoSpaceDN w:val="0"/>
      <w:adjustRightInd w:val="0"/>
      <w:ind w:left="400" w:hanging="400"/>
      <w:jc w:val="center"/>
    </w:pPr>
    <w:rPr>
      <w:rFonts w:eastAsia="MS Mincho"/>
      <w:b/>
      <w:lang w:eastAsia="en-GB"/>
    </w:rPr>
  </w:style>
  <w:style w:type="paragraph" w:customStyle="1" w:styleId="CarCar51">
    <w:name w:val="Car Car51"/>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OC92">
    <w:name w:val="TOC 92"/>
    <w:basedOn w:val="TOC8"/>
    <w:qFormat/>
    <w:rsid w:val="00391F12"/>
    <w:pPr>
      <w:overflowPunct w:val="0"/>
      <w:autoSpaceDE w:val="0"/>
      <w:autoSpaceDN w:val="0"/>
      <w:adjustRightInd w:val="0"/>
      <w:ind w:left="1418" w:hanging="1418"/>
    </w:pPr>
    <w:rPr>
      <w:rFonts w:eastAsia="MS Mincho"/>
      <w:bCs/>
      <w:szCs w:val="22"/>
      <w:lang w:eastAsia="en-GB"/>
    </w:rPr>
  </w:style>
  <w:style w:type="paragraph" w:customStyle="1" w:styleId="Caption2">
    <w:name w:val="Caption2"/>
    <w:basedOn w:val="Normal"/>
    <w:next w:val="Normal"/>
    <w:qFormat/>
    <w:rsid w:val="00391F12"/>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391F12"/>
    <w:pPr>
      <w:overflowPunct w:val="0"/>
      <w:autoSpaceDE w:val="0"/>
      <w:autoSpaceDN w:val="0"/>
      <w:adjustRightInd w:val="0"/>
      <w:ind w:left="400" w:hanging="400"/>
      <w:jc w:val="center"/>
    </w:pPr>
    <w:rPr>
      <w:rFonts w:eastAsia="MS Mincho"/>
      <w:b/>
      <w:lang w:eastAsia="en-GB"/>
    </w:rPr>
  </w:style>
  <w:style w:type="paragraph" w:customStyle="1" w:styleId="aria">
    <w:name w:val="aria"/>
    <w:basedOn w:val="Normal"/>
    <w:qFormat/>
    <w:rsid w:val="00391F12"/>
    <w:pPr>
      <w:keepNext/>
      <w:keepLines/>
      <w:autoSpaceDN w:val="0"/>
      <w:spacing w:after="0"/>
      <w:jc w:val="both"/>
    </w:pPr>
    <w:rPr>
      <w:rFonts w:ascii="Arial" w:hAnsi="Arial"/>
      <w:sz w:val="18"/>
      <w:szCs w:val="18"/>
    </w:rPr>
  </w:style>
  <w:style w:type="paragraph" w:customStyle="1" w:styleId="90">
    <w:name w:val="修订9"/>
    <w:semiHidden/>
    <w:qFormat/>
    <w:rsid w:val="00391F12"/>
    <w:pPr>
      <w:autoSpaceDN w:val="0"/>
    </w:pPr>
    <w:rPr>
      <w:rFonts w:ascii="Times New Roman" w:eastAsia="Batang" w:hAnsi="Times New Roman"/>
      <w:lang w:val="en-GB" w:eastAsia="en-US"/>
    </w:rPr>
  </w:style>
  <w:style w:type="paragraph" w:customStyle="1" w:styleId="tah00">
    <w:name w:val="tah0"/>
    <w:basedOn w:val="Normal"/>
    <w:qFormat/>
    <w:rsid w:val="00391F12"/>
    <w:pPr>
      <w:autoSpaceDN w:val="0"/>
      <w:spacing w:before="100" w:beforeAutospacing="1" w:after="100" w:afterAutospacing="1"/>
    </w:pPr>
    <w:rPr>
      <w:rFonts w:ascii="SimSun" w:hAnsi="SimSun" w:cs="SimSun"/>
      <w:sz w:val="24"/>
      <w:szCs w:val="24"/>
      <w:lang w:val="en-US" w:eastAsia="en-GB"/>
    </w:rPr>
  </w:style>
  <w:style w:type="paragraph" w:customStyle="1" w:styleId="tal10">
    <w:name w:val="tal1"/>
    <w:basedOn w:val="Normal"/>
    <w:qFormat/>
    <w:rsid w:val="00391F12"/>
    <w:pPr>
      <w:autoSpaceDN w:val="0"/>
      <w:spacing w:before="100" w:beforeAutospacing="1" w:after="100" w:afterAutospacing="1"/>
    </w:pPr>
    <w:rPr>
      <w:rFonts w:ascii="SimSun" w:hAnsi="SimSun" w:cs="SimSun"/>
      <w:sz w:val="24"/>
      <w:szCs w:val="24"/>
      <w:lang w:val="en-US" w:eastAsia="en-GB"/>
    </w:rPr>
  </w:style>
  <w:style w:type="paragraph" w:customStyle="1" w:styleId="tan1">
    <w:name w:val="tan1"/>
    <w:basedOn w:val="Normal"/>
    <w:qFormat/>
    <w:rsid w:val="00391F12"/>
    <w:pPr>
      <w:autoSpaceDN w:val="0"/>
      <w:spacing w:before="100" w:beforeAutospacing="1" w:after="100" w:afterAutospacing="1"/>
    </w:pPr>
    <w:rPr>
      <w:rFonts w:ascii="SimSun" w:hAnsi="SimSun" w:cs="SimSun"/>
      <w:sz w:val="24"/>
      <w:szCs w:val="24"/>
      <w:lang w:val="en-US" w:eastAsia="en-GB"/>
    </w:rPr>
  </w:style>
  <w:style w:type="paragraph" w:customStyle="1" w:styleId="B1s">
    <w:name w:val="B1s"/>
    <w:basedOn w:val="B10"/>
    <w:qFormat/>
    <w:rsid w:val="00391F12"/>
    <w:pPr>
      <w:overflowPunct w:val="0"/>
      <w:autoSpaceDE w:val="0"/>
      <w:autoSpaceDN w:val="0"/>
      <w:adjustRightInd w:val="0"/>
    </w:pPr>
    <w:rPr>
      <w:rFonts w:eastAsia="Times New Roman"/>
      <w:lang w:eastAsia="en-GB"/>
    </w:rPr>
  </w:style>
  <w:style w:type="paragraph" w:customStyle="1" w:styleId="100">
    <w:name w:val="修订10"/>
    <w:semiHidden/>
    <w:qFormat/>
    <w:rsid w:val="00391F12"/>
    <w:pPr>
      <w:autoSpaceDN w:val="0"/>
    </w:pPr>
    <w:rPr>
      <w:rFonts w:ascii="Times New Roman" w:eastAsia="Batang" w:hAnsi="Times New Roman"/>
      <w:lang w:val="en-GB" w:eastAsia="en-US"/>
    </w:rPr>
  </w:style>
  <w:style w:type="paragraph" w:customStyle="1" w:styleId="82">
    <w:name w:val="无间隔8"/>
    <w:qFormat/>
    <w:rsid w:val="00391F12"/>
    <w:pPr>
      <w:autoSpaceDN w:val="0"/>
    </w:pPr>
    <w:rPr>
      <w:rFonts w:ascii="Times New Roman" w:hAnsi="Times New Roman"/>
      <w:lang w:val="en-GB" w:eastAsia="en-US"/>
    </w:rPr>
  </w:style>
  <w:style w:type="character" w:styleId="PlaceholderText">
    <w:name w:val="Placeholder Text"/>
    <w:uiPriority w:val="99"/>
    <w:qFormat/>
    <w:rsid w:val="00391F12"/>
    <w:rPr>
      <w:color w:val="808080"/>
    </w:rPr>
  </w:style>
  <w:style w:type="character" w:customStyle="1" w:styleId="fontstyle01">
    <w:name w:val="fontstyle01"/>
    <w:qFormat/>
    <w:rsid w:val="00391F12"/>
    <w:rPr>
      <w:rFonts w:ascii="TimesNewRomanPSMT" w:hAnsi="TimesNewRomanPSMT" w:cs="TimesNewRomanPSMT" w:hint="default"/>
      <w:b w:val="0"/>
      <w:bCs w:val="0"/>
      <w:i w:val="0"/>
      <w:iCs w:val="0"/>
      <w:color w:val="000000"/>
      <w:sz w:val="20"/>
      <w:szCs w:val="20"/>
    </w:rPr>
  </w:style>
  <w:style w:type="character" w:customStyle="1" w:styleId="CharChar241">
    <w:name w:val="Char Char241"/>
    <w:rsid w:val="00391F12"/>
    <w:rPr>
      <w:rFonts w:ascii="Arial" w:hAnsi="Arial" w:cs="Arial" w:hint="default"/>
      <w:sz w:val="36"/>
      <w:lang w:val="en-GB" w:eastAsia="en-US"/>
    </w:rPr>
  </w:style>
  <w:style w:type="character" w:customStyle="1" w:styleId="TF0">
    <w:name w:val="TF字符"/>
    <w:aliases w:val="left字符"/>
    <w:rsid w:val="00391F12"/>
    <w:rPr>
      <w:rFonts w:ascii="Arial" w:hAnsi="Arial" w:cs="Arial" w:hint="default"/>
      <w:b/>
      <w:bCs w:val="0"/>
      <w:lang w:val="en-GB" w:eastAsia="en-US"/>
    </w:rPr>
  </w:style>
  <w:style w:type="character" w:customStyle="1" w:styleId="1-11">
    <w:name w:val="网格表 1 浅色 - 着色 11"/>
    <w:uiPriority w:val="31"/>
    <w:qFormat/>
    <w:rsid w:val="00391F12"/>
    <w:rPr>
      <w:smallCaps/>
      <w:color w:val="5A5A5A"/>
    </w:rPr>
  </w:style>
  <w:style w:type="character" w:customStyle="1" w:styleId="MTEquationSection">
    <w:name w:val="MTEquationSection"/>
    <w:qFormat/>
    <w:rsid w:val="00391F12"/>
    <w:rPr>
      <w:vanish w:val="0"/>
      <w:webHidden w:val="0"/>
      <w:color w:val="FF0000"/>
      <w:lang w:eastAsia="en-US"/>
      <w:specVanish w:val="0"/>
    </w:rPr>
  </w:style>
  <w:style w:type="character" w:customStyle="1" w:styleId="-21">
    <w:name w:val="浅色网格 - 着色 21"/>
    <w:uiPriority w:val="99"/>
    <w:rsid w:val="00391F12"/>
    <w:rPr>
      <w:color w:val="808080"/>
    </w:rPr>
  </w:style>
  <w:style w:type="character" w:customStyle="1" w:styleId="nowrap1">
    <w:name w:val="nowrap1"/>
    <w:qFormat/>
    <w:rsid w:val="00391F12"/>
  </w:style>
  <w:style w:type="character" w:customStyle="1" w:styleId="shorttext">
    <w:name w:val="short_text"/>
    <w:qFormat/>
    <w:rsid w:val="00391F12"/>
  </w:style>
  <w:style w:type="character" w:customStyle="1" w:styleId="-110">
    <w:name w:val="浅色网格 - 着色 11"/>
    <w:uiPriority w:val="99"/>
    <w:rsid w:val="00391F12"/>
    <w:rPr>
      <w:color w:val="808080"/>
    </w:rPr>
  </w:style>
  <w:style w:type="character" w:customStyle="1" w:styleId="UnresolvedMention2">
    <w:name w:val="Unresolved Mention2"/>
    <w:uiPriority w:val="99"/>
    <w:qFormat/>
    <w:rsid w:val="00391F12"/>
    <w:rPr>
      <w:color w:val="808080"/>
      <w:shd w:val="clear" w:color="auto" w:fill="E6E6E6"/>
    </w:rPr>
  </w:style>
  <w:style w:type="character" w:customStyle="1" w:styleId="UnresolvedMention3">
    <w:name w:val="Unresolved Mention3"/>
    <w:uiPriority w:val="99"/>
    <w:qFormat/>
    <w:rsid w:val="00391F12"/>
    <w:rPr>
      <w:color w:val="808080"/>
      <w:shd w:val="clear" w:color="auto" w:fill="E6E6E6"/>
    </w:rPr>
  </w:style>
  <w:style w:type="character" w:customStyle="1" w:styleId="afd">
    <w:name w:val="未处理的提及"/>
    <w:uiPriority w:val="52"/>
    <w:rsid w:val="00391F12"/>
    <w:rPr>
      <w:color w:val="808080"/>
      <w:shd w:val="clear" w:color="auto" w:fill="E6E6E6"/>
    </w:rPr>
  </w:style>
  <w:style w:type="character" w:customStyle="1" w:styleId="Char30">
    <w:name w:val="批注主题 Char3"/>
    <w:locked/>
    <w:rsid w:val="00391F12"/>
    <w:rPr>
      <w:rFonts w:ascii="Times New Roman" w:eastAsia="MS Mincho" w:hAnsi="Times New Roman" w:cs="Times New Roman" w:hint="default"/>
      <w:b/>
      <w:bCs/>
      <w:lang w:eastAsia="en-US"/>
    </w:rPr>
  </w:style>
  <w:style w:type="character" w:customStyle="1" w:styleId="CharChar12">
    <w:name w:val="Char Char12"/>
    <w:qFormat/>
    <w:rsid w:val="00391F12"/>
    <w:rPr>
      <w:lang w:val="en-GB" w:eastAsia="ja-JP" w:bidi="ar-SA"/>
    </w:rPr>
  </w:style>
  <w:style w:type="character" w:customStyle="1" w:styleId="Char1f0">
    <w:name w:val="批注主题 Char1"/>
    <w:rsid w:val="00391F12"/>
    <w:rPr>
      <w:rFonts w:ascii="MS Mincho" w:eastAsia="MS Mincho" w:hAnsi="MS Mincho" w:hint="eastAsia"/>
      <w:b/>
      <w:bCs/>
      <w:lang w:val="en-GB"/>
    </w:rPr>
  </w:style>
  <w:style w:type="character" w:customStyle="1" w:styleId="Char1f1">
    <w:name w:val="日期 Char1"/>
    <w:rsid w:val="00391F12"/>
    <w:rPr>
      <w:rFonts w:ascii="MS Mincho" w:eastAsia="MS Mincho" w:hAnsi="MS Mincho" w:hint="eastAsia"/>
      <w:lang w:val="en-GB"/>
    </w:rPr>
  </w:style>
  <w:style w:type="character" w:customStyle="1" w:styleId="afe">
    <w:name w:val="段落フォント"/>
    <w:rsid w:val="00391F12"/>
  </w:style>
  <w:style w:type="character" w:customStyle="1" w:styleId="aff">
    <w:name w:val="コメント参照"/>
    <w:rsid w:val="00391F12"/>
    <w:rPr>
      <w:sz w:val="16"/>
    </w:rPr>
  </w:style>
  <w:style w:type="character" w:customStyle="1" w:styleId="CharChar210">
    <w:name w:val="Char Char210"/>
    <w:rsid w:val="00391F12"/>
    <w:rPr>
      <w:rFonts w:ascii="Arial" w:hAnsi="Arial" w:cs="Arial" w:hint="default"/>
      <w:lang w:val="en-GB" w:eastAsia="en-US" w:bidi="ar-SA"/>
    </w:rPr>
  </w:style>
  <w:style w:type="character" w:customStyle="1" w:styleId="h48">
    <w:name w:val="h48"/>
    <w:rsid w:val="00391F12"/>
    <w:rPr>
      <w:rFonts w:ascii="Arial" w:hAnsi="Arial" w:cs="Arial" w:hint="default"/>
      <w:sz w:val="24"/>
      <w:lang w:val="en-GB"/>
    </w:rPr>
  </w:style>
  <w:style w:type="character" w:customStyle="1" w:styleId="h510">
    <w:name w:val="h51"/>
    <w:rsid w:val="00391F12"/>
    <w:rPr>
      <w:rFonts w:ascii="Arial" w:eastAsia="SimSun" w:hAnsi="Arial" w:cs="Arial" w:hint="default"/>
      <w:sz w:val="22"/>
      <w:lang w:val="en-GB" w:eastAsia="en-US" w:bidi="ar-SA"/>
    </w:rPr>
  </w:style>
  <w:style w:type="character" w:customStyle="1" w:styleId="PlainTable35">
    <w:name w:val="Plain Table 35"/>
    <w:uiPriority w:val="19"/>
    <w:qFormat/>
    <w:rsid w:val="00391F12"/>
    <w:rPr>
      <w:i/>
      <w:iCs/>
      <w:color w:val="808080"/>
    </w:rPr>
  </w:style>
  <w:style w:type="character" w:customStyle="1" w:styleId="PlainTable45">
    <w:name w:val="Plain Table 45"/>
    <w:uiPriority w:val="21"/>
    <w:qFormat/>
    <w:rsid w:val="00391F12"/>
    <w:rPr>
      <w:b/>
      <w:bCs/>
      <w:i/>
      <w:iCs/>
      <w:color w:val="4F81BD"/>
    </w:rPr>
  </w:style>
  <w:style w:type="character" w:customStyle="1" w:styleId="PlainTable55">
    <w:name w:val="Plain Table 55"/>
    <w:uiPriority w:val="31"/>
    <w:qFormat/>
    <w:rsid w:val="00391F12"/>
    <w:rPr>
      <w:smallCaps/>
      <w:color w:val="C0504D"/>
      <w:u w:val="single"/>
    </w:rPr>
  </w:style>
  <w:style w:type="character" w:customStyle="1" w:styleId="TableGridLight5">
    <w:name w:val="Table Grid Light5"/>
    <w:uiPriority w:val="32"/>
    <w:qFormat/>
    <w:rsid w:val="00391F12"/>
    <w:rPr>
      <w:b/>
      <w:bCs/>
      <w:smallCaps/>
      <w:color w:val="C0504D"/>
      <w:spacing w:val="5"/>
      <w:u w:val="single"/>
    </w:rPr>
  </w:style>
  <w:style w:type="character" w:customStyle="1" w:styleId="GridTable1Light5">
    <w:name w:val="Grid Table 1 Light5"/>
    <w:uiPriority w:val="33"/>
    <w:qFormat/>
    <w:rsid w:val="00391F12"/>
    <w:rPr>
      <w:b/>
      <w:bCs/>
      <w:smallCaps/>
      <w:spacing w:val="5"/>
    </w:rPr>
  </w:style>
  <w:style w:type="character" w:customStyle="1" w:styleId="CommentSubjectChar4">
    <w:name w:val="Comment Subject Char4"/>
    <w:rsid w:val="00391F12"/>
    <w:rPr>
      <w:rFonts w:ascii="Times New Roman" w:hAnsi="Times New Roman" w:cs="Times New Roman" w:hint="default"/>
      <w:b/>
      <w:bCs/>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391F12"/>
    <w:rPr>
      <w:rFonts w:ascii="Times New Roman" w:hAnsi="Times New Roman" w:cs="Times New Roman" w:hint="default"/>
      <w:b/>
      <w:bCs w:val="0"/>
      <w:lang w:val="en-GB"/>
    </w:rPr>
  </w:style>
  <w:style w:type="character" w:customStyle="1" w:styleId="Absatz-Standardschriftart5">
    <w:name w:val="Absatz-Standardschriftart5"/>
    <w:rsid w:val="00391F12"/>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391F12"/>
    <w:rPr>
      <w:rFonts w:ascii="Arial" w:eastAsia="MS Gothic" w:hAnsi="Arial" w:cs="Times New Roman" w:hint="default"/>
      <w:lang w:val="en-GB" w:eastAsia="en-US"/>
    </w:rPr>
  </w:style>
  <w:style w:type="character" w:customStyle="1" w:styleId="Absatz-Standardschriftart6">
    <w:name w:val="Absatz-Standardschriftart6"/>
    <w:rsid w:val="00391F12"/>
  </w:style>
  <w:style w:type="character" w:customStyle="1" w:styleId="PlainTable33">
    <w:name w:val="Plain Table 33"/>
    <w:uiPriority w:val="19"/>
    <w:qFormat/>
    <w:rsid w:val="00391F12"/>
    <w:rPr>
      <w:i/>
      <w:iCs/>
      <w:color w:val="808080"/>
    </w:rPr>
  </w:style>
  <w:style w:type="character" w:customStyle="1" w:styleId="PlainTable43">
    <w:name w:val="Plain Table 43"/>
    <w:uiPriority w:val="21"/>
    <w:qFormat/>
    <w:rsid w:val="00391F12"/>
    <w:rPr>
      <w:b/>
      <w:bCs/>
      <w:i/>
      <w:iCs/>
      <w:color w:val="4F81BD"/>
    </w:rPr>
  </w:style>
  <w:style w:type="character" w:customStyle="1" w:styleId="PlainTable53">
    <w:name w:val="Plain Table 53"/>
    <w:uiPriority w:val="31"/>
    <w:qFormat/>
    <w:rsid w:val="00391F12"/>
    <w:rPr>
      <w:smallCaps/>
      <w:color w:val="C0504D"/>
      <w:u w:val="single"/>
    </w:rPr>
  </w:style>
  <w:style w:type="character" w:customStyle="1" w:styleId="TableGridLight3">
    <w:name w:val="Table Grid Light3"/>
    <w:uiPriority w:val="32"/>
    <w:qFormat/>
    <w:rsid w:val="00391F12"/>
    <w:rPr>
      <w:b/>
      <w:bCs/>
      <w:smallCaps/>
      <w:color w:val="C0504D"/>
      <w:spacing w:val="5"/>
      <w:u w:val="single"/>
    </w:rPr>
  </w:style>
  <w:style w:type="character" w:customStyle="1" w:styleId="GridTable1Light3">
    <w:name w:val="Grid Table 1 Light3"/>
    <w:uiPriority w:val="33"/>
    <w:qFormat/>
    <w:rsid w:val="00391F12"/>
    <w:rPr>
      <w:b/>
      <w:bCs/>
      <w:smallCaps/>
      <w:spacing w:val="5"/>
    </w:rPr>
  </w:style>
  <w:style w:type="character" w:customStyle="1" w:styleId="Absatz-Standardschriftart7">
    <w:name w:val="Absatz-Standardschriftart7"/>
    <w:rsid w:val="00391F12"/>
  </w:style>
  <w:style w:type="character" w:customStyle="1" w:styleId="KommentarthemaZchn">
    <w:name w:val="Kommentarthema Zchn"/>
    <w:rsid w:val="00391F12"/>
    <w:rPr>
      <w:b/>
      <w:bCs/>
      <w:lang w:val="en-GB" w:eastAsia="en-US" w:bidi="ar-SA"/>
    </w:rPr>
  </w:style>
  <w:style w:type="character" w:customStyle="1" w:styleId="h49">
    <w:name w:val="h49"/>
    <w:rsid w:val="00391F12"/>
    <w:rPr>
      <w:rFonts w:ascii="Arial" w:hAnsi="Arial" w:cs="Arial" w:hint="default"/>
      <w:sz w:val="24"/>
      <w:lang w:val="en-GB"/>
    </w:rPr>
  </w:style>
  <w:style w:type="character" w:customStyle="1" w:styleId="h52">
    <w:name w:val="h52"/>
    <w:rsid w:val="00391F12"/>
    <w:rPr>
      <w:rFonts w:ascii="Arial" w:eastAsia="SimSun" w:hAnsi="Arial" w:cs="Arial" w:hint="default"/>
      <w:sz w:val="22"/>
      <w:lang w:val="en-GB" w:eastAsia="en-US" w:bidi="ar-SA"/>
    </w:rPr>
  </w:style>
  <w:style w:type="character" w:customStyle="1" w:styleId="PlainTable34">
    <w:name w:val="Plain Table 34"/>
    <w:uiPriority w:val="19"/>
    <w:qFormat/>
    <w:rsid w:val="00391F12"/>
    <w:rPr>
      <w:i/>
      <w:iCs/>
      <w:color w:val="808080"/>
    </w:rPr>
  </w:style>
  <w:style w:type="character" w:customStyle="1" w:styleId="PlainTable44">
    <w:name w:val="Plain Table 44"/>
    <w:uiPriority w:val="21"/>
    <w:qFormat/>
    <w:rsid w:val="00391F12"/>
    <w:rPr>
      <w:b/>
      <w:bCs/>
      <w:i/>
      <w:iCs/>
      <w:color w:val="4F81BD"/>
    </w:rPr>
  </w:style>
  <w:style w:type="character" w:customStyle="1" w:styleId="PlainTable54">
    <w:name w:val="Plain Table 54"/>
    <w:uiPriority w:val="31"/>
    <w:qFormat/>
    <w:rsid w:val="00391F12"/>
    <w:rPr>
      <w:smallCaps/>
      <w:color w:val="C0504D"/>
      <w:u w:val="single"/>
    </w:rPr>
  </w:style>
  <w:style w:type="character" w:customStyle="1" w:styleId="TableGridLight4">
    <w:name w:val="Table Grid Light4"/>
    <w:uiPriority w:val="32"/>
    <w:qFormat/>
    <w:rsid w:val="00391F12"/>
    <w:rPr>
      <w:b/>
      <w:bCs/>
      <w:smallCaps/>
      <w:color w:val="C0504D"/>
      <w:spacing w:val="5"/>
      <w:u w:val="single"/>
    </w:rPr>
  </w:style>
  <w:style w:type="character" w:customStyle="1" w:styleId="GridTable1Light4">
    <w:name w:val="Grid Table 1 Light4"/>
    <w:uiPriority w:val="33"/>
    <w:qFormat/>
    <w:rsid w:val="00391F12"/>
    <w:rPr>
      <w:b/>
      <w:bCs/>
      <w:smallCaps/>
      <w:spacing w:val="5"/>
    </w:rPr>
  </w:style>
  <w:style w:type="character" w:customStyle="1" w:styleId="aff0">
    <w:name w:val="コメント内容 (文字)"/>
    <w:qFormat/>
    <w:rsid w:val="00391F12"/>
    <w:rPr>
      <w:b/>
      <w:bCs/>
      <w:lang w:val="en-GB" w:eastAsia="en-US" w:bidi="ar-S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91F12"/>
    <w:rPr>
      <w:rFonts w:ascii="Yu Gothic Light" w:eastAsia="Yu Gothic Light" w:hAnsi="Yu Gothic Light" w:cs="Times New Roman" w:hint="eastAsia"/>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91F12"/>
    <w:rPr>
      <w:rFonts w:ascii="Yu Gothic Light" w:eastAsia="Yu Gothic Light" w:hAnsi="Yu Gothic Light" w:cs="Times New Roman" w:hint="eastAsia"/>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91F12"/>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91F12"/>
    <w:rPr>
      <w:rFonts w:ascii="Times New Roman" w:eastAsia="Yu Mincho" w:hAnsi="Times New Roman" w:cs="Times New Roman" w:hint="default"/>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91F12"/>
    <w:rPr>
      <w:rFonts w:ascii="Times New Roman" w:eastAsia="Yu Mincho" w:hAnsi="Times New Roman" w:cs="Times New Roman" w:hint="default"/>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91F12"/>
    <w:rPr>
      <w:rFonts w:ascii="Times New Roman" w:eastAsia="Yu Mincho" w:hAnsi="Times New Roman" w:cs="Times New Roman" w:hint="default"/>
      <w:lang w:val="en-GB" w:eastAsia="en-US"/>
    </w:rPr>
  </w:style>
  <w:style w:type="character" w:customStyle="1" w:styleId="1ff2">
    <w:name w:val="註解文字 字元1"/>
    <w:uiPriority w:val="99"/>
    <w:rsid w:val="00391F12"/>
    <w:rPr>
      <w:lang w:eastAsia="en-US"/>
    </w:rPr>
  </w:style>
  <w:style w:type="character" w:customStyle="1" w:styleId="CharChar41">
    <w:name w:val="Char Char41"/>
    <w:qFormat/>
    <w:rsid w:val="00391F12"/>
    <w:rPr>
      <w:rFonts w:ascii="Courier New" w:hAnsi="Courier New" w:cs="Courier New" w:hint="default"/>
      <w:lang w:val="nb-NO" w:eastAsia="ja-JP"/>
    </w:rPr>
  </w:style>
  <w:style w:type="character" w:customStyle="1" w:styleId="CharChar71">
    <w:name w:val="Char Char71"/>
    <w:qFormat/>
    <w:rsid w:val="00391F12"/>
    <w:rPr>
      <w:rFonts w:ascii="Tahoma" w:hAnsi="Tahoma" w:cs="Tahoma" w:hint="default"/>
      <w:shd w:val="clear" w:color="auto" w:fill="000080"/>
      <w:lang w:val="en-GB" w:eastAsia="en-US"/>
    </w:rPr>
  </w:style>
  <w:style w:type="character" w:customStyle="1" w:styleId="CharChar101">
    <w:name w:val="Char Char101"/>
    <w:qFormat/>
    <w:rsid w:val="00391F12"/>
    <w:rPr>
      <w:rFonts w:ascii="Times New Roman" w:hAnsi="Times New Roman" w:cs="Times New Roman" w:hint="default"/>
      <w:lang w:val="en-GB" w:eastAsia="en-US"/>
    </w:rPr>
  </w:style>
  <w:style w:type="character" w:customStyle="1" w:styleId="CharChar91">
    <w:name w:val="Char Char91"/>
    <w:qFormat/>
    <w:rsid w:val="00391F12"/>
    <w:rPr>
      <w:rFonts w:ascii="Tahoma" w:hAnsi="Tahoma" w:cs="Tahoma" w:hint="default"/>
      <w:sz w:val="16"/>
      <w:lang w:val="en-GB" w:eastAsia="en-US"/>
    </w:rPr>
  </w:style>
  <w:style w:type="character" w:customStyle="1" w:styleId="CharChar81">
    <w:name w:val="Char Char81"/>
    <w:semiHidden/>
    <w:qFormat/>
    <w:rsid w:val="00391F12"/>
    <w:rPr>
      <w:rFonts w:ascii="Times New Roman" w:hAnsi="Times New Roman" w:cs="Times New Roman" w:hint="default"/>
      <w:b/>
      <w:bCs w:val="0"/>
      <w:lang w:val="en-GB" w:eastAsia="en-US"/>
    </w:rPr>
  </w:style>
  <w:style w:type="character" w:customStyle="1" w:styleId="CharChar31">
    <w:name w:val="Char Char31"/>
    <w:qFormat/>
    <w:rsid w:val="00391F12"/>
    <w:rPr>
      <w:rFonts w:ascii="Arial" w:hAnsi="Arial" w:cs="Arial" w:hint="default"/>
      <w:sz w:val="22"/>
      <w:lang w:val="en-GB" w:eastAsia="en-US" w:bidi="ar-SA"/>
    </w:rPr>
  </w:style>
  <w:style w:type="character" w:customStyle="1" w:styleId="CharChar51">
    <w:name w:val="Char Char51"/>
    <w:rsid w:val="00391F12"/>
    <w:rPr>
      <w:rFonts w:ascii="Arial" w:hAnsi="Arial" w:cs="Arial" w:hint="default"/>
      <w:sz w:val="28"/>
      <w:lang w:val="en-GB" w:eastAsia="en-US" w:bidi="ar-SA"/>
    </w:rPr>
  </w:style>
  <w:style w:type="character" w:customStyle="1" w:styleId="CharChar211">
    <w:name w:val="Char Char211"/>
    <w:rsid w:val="00391F12"/>
    <w:rPr>
      <w:rFonts w:ascii="Times New Roman" w:hAnsi="Times New Roman" w:cs="Times New Roman" w:hint="default"/>
      <w:lang w:val="en-GB" w:eastAsia="en-US"/>
    </w:rPr>
  </w:style>
  <w:style w:type="character" w:customStyle="1" w:styleId="CharChar61">
    <w:name w:val="Char Char61"/>
    <w:rsid w:val="00391F12"/>
    <w:rPr>
      <w:rFonts w:ascii="Arial" w:eastAsia="SimSun" w:hAnsi="Arial" w:cs="Arial" w:hint="default"/>
      <w:sz w:val="32"/>
      <w:lang w:val="en-GB" w:eastAsia="en-US" w:bidi="ar-SA"/>
    </w:rPr>
  </w:style>
  <w:style w:type="character" w:customStyle="1" w:styleId="CharChar161">
    <w:name w:val="Char Char161"/>
    <w:rsid w:val="00391F12"/>
    <w:rPr>
      <w:rFonts w:ascii="Arial" w:eastAsia="SimSun" w:hAnsi="Arial" w:cs="Arial" w:hint="default"/>
      <w:lang w:val="en-GB" w:eastAsia="en-US" w:bidi="ar-SA"/>
    </w:rPr>
  </w:style>
  <w:style w:type="character" w:customStyle="1" w:styleId="CharChar141">
    <w:name w:val="Char Char141"/>
    <w:rsid w:val="00391F12"/>
    <w:rPr>
      <w:rFonts w:ascii="Arial" w:eastAsia="SimSun" w:hAnsi="Arial" w:cs="Arial" w:hint="default"/>
      <w:sz w:val="36"/>
      <w:lang w:val="en-GB" w:eastAsia="en-US" w:bidi="ar-SA"/>
    </w:rPr>
  </w:style>
  <w:style w:type="character" w:customStyle="1" w:styleId="CharChar251">
    <w:name w:val="Char Char251"/>
    <w:rsid w:val="00391F12"/>
    <w:rPr>
      <w:rFonts w:ascii="Arial" w:hAnsi="Arial" w:cs="Arial" w:hint="default"/>
      <w:lang w:val="en-GB" w:eastAsia="en-US"/>
    </w:rPr>
  </w:style>
  <w:style w:type="character" w:customStyle="1" w:styleId="CharChar171">
    <w:name w:val="Char Char171"/>
    <w:rsid w:val="00391F12"/>
    <w:rPr>
      <w:rFonts w:ascii="Tahoma" w:hAnsi="Tahoma" w:cs="Tahoma" w:hint="default"/>
      <w:shd w:val="clear" w:color="auto" w:fill="000080"/>
      <w:lang w:val="en-GB" w:eastAsia="en-US"/>
    </w:rPr>
  </w:style>
  <w:style w:type="character" w:customStyle="1" w:styleId="CharChar191">
    <w:name w:val="Char Char191"/>
    <w:rsid w:val="00391F12"/>
    <w:rPr>
      <w:rFonts w:ascii="Times New Roman" w:hAnsi="Times New Roman" w:cs="Times New Roman" w:hint="default"/>
      <w:lang w:val="en-GB"/>
    </w:rPr>
  </w:style>
  <w:style w:type="character" w:customStyle="1" w:styleId="CharChar201">
    <w:name w:val="Char Char201"/>
    <w:rsid w:val="00391F12"/>
    <w:rPr>
      <w:rFonts w:ascii="Tahoma" w:hAnsi="Tahoma" w:cs="Tahoma" w:hint="default"/>
      <w:sz w:val="16"/>
      <w:szCs w:val="16"/>
      <w:lang w:val="en-GB" w:eastAsia="en-US"/>
    </w:rPr>
  </w:style>
  <w:style w:type="character" w:customStyle="1" w:styleId="CharChar301">
    <w:name w:val="Char Char301"/>
    <w:rsid w:val="00391F12"/>
    <w:rPr>
      <w:rFonts w:ascii="Arial" w:hAnsi="Arial" w:cs="Arial" w:hint="default"/>
      <w:lang w:val="en-GB" w:eastAsia="en-US"/>
    </w:rPr>
  </w:style>
  <w:style w:type="character" w:customStyle="1" w:styleId="CharChar291">
    <w:name w:val="Char Char291"/>
    <w:qFormat/>
    <w:rsid w:val="00391F12"/>
    <w:rPr>
      <w:rFonts w:ascii="Arial" w:hAnsi="Arial" w:cs="Arial" w:hint="default"/>
      <w:sz w:val="36"/>
      <w:lang w:val="en-GB" w:eastAsia="en-US"/>
    </w:rPr>
  </w:style>
  <w:style w:type="character" w:customStyle="1" w:styleId="CharChar261">
    <w:name w:val="Char Char261"/>
    <w:rsid w:val="00391F12"/>
    <w:rPr>
      <w:rFonts w:ascii="Times New Roman" w:hAnsi="Times New Roman" w:cs="Times New Roman" w:hint="default"/>
      <w:lang w:val="en-GB" w:eastAsia="en-US"/>
    </w:rPr>
  </w:style>
  <w:style w:type="character" w:customStyle="1" w:styleId="CharChar281">
    <w:name w:val="Char Char281"/>
    <w:qFormat/>
    <w:rsid w:val="00391F12"/>
    <w:rPr>
      <w:rFonts w:ascii="Arial" w:hAnsi="Arial" w:cs="Arial" w:hint="default"/>
      <w:sz w:val="36"/>
      <w:lang w:val="en-GB" w:eastAsia="en-US"/>
    </w:rPr>
  </w:style>
  <w:style w:type="character" w:customStyle="1" w:styleId="CharChar271">
    <w:name w:val="Char Char271"/>
    <w:rsid w:val="00391F12"/>
    <w:rPr>
      <w:rFonts w:ascii="Arial" w:hAnsi="Arial" w:cs="Arial" w:hint="default"/>
      <w:b/>
      <w:bCs w:val="0"/>
      <w:i/>
      <w:iCs w:val="0"/>
      <w:noProof/>
      <w:sz w:val="18"/>
      <w:lang w:val="en-GB" w:eastAsia="en-US"/>
    </w:rPr>
  </w:style>
  <w:style w:type="character" w:customStyle="1" w:styleId="CharChar111">
    <w:name w:val="Char Char111"/>
    <w:rsid w:val="00391F12"/>
    <w:rPr>
      <w:lang w:val="en-GB" w:eastAsia="en-US" w:bidi="ar-SA"/>
    </w:rPr>
  </w:style>
  <w:style w:type="character" w:customStyle="1" w:styleId="ZchnZchn51">
    <w:name w:val="Zchn Zchn51"/>
    <w:qFormat/>
    <w:rsid w:val="00391F12"/>
    <w:rPr>
      <w:rFonts w:ascii="Courier New" w:eastAsia="Batang" w:hAnsi="Courier New" w:cs="Courier New" w:hint="default"/>
      <w:lang w:val="nb-NO" w:eastAsia="en-US" w:bidi="ar-SA"/>
    </w:rPr>
  </w:style>
  <w:style w:type="character" w:customStyle="1" w:styleId="CharChar151">
    <w:name w:val="Char Char151"/>
    <w:rsid w:val="00391F12"/>
    <w:rPr>
      <w:rFonts w:ascii="Arial" w:hAnsi="Arial" w:cs="Arial" w:hint="default"/>
      <w:sz w:val="36"/>
      <w:lang w:val="en-GB"/>
    </w:rPr>
  </w:style>
  <w:style w:type="character" w:customStyle="1" w:styleId="CharChar131">
    <w:name w:val="Char Char131"/>
    <w:semiHidden/>
    <w:rsid w:val="00391F12"/>
    <w:rPr>
      <w:rFonts w:ascii="SimSun" w:eastAsia="SimSun" w:hAnsi="SimSun" w:hint="eastAsia"/>
      <w:lang w:val="en-GB" w:eastAsia="en-US" w:bidi="ar-SA"/>
    </w:rPr>
  </w:style>
  <w:style w:type="character" w:customStyle="1" w:styleId="Char40">
    <w:name w:val="批注主题 Char4"/>
    <w:rsid w:val="00391F12"/>
    <w:rPr>
      <w:b/>
      <w:bCs/>
      <w:lang w:eastAsia="en-US"/>
    </w:rPr>
  </w:style>
  <w:style w:type="character" w:customStyle="1" w:styleId="Char22">
    <w:name w:val="日期 Char2"/>
    <w:rsid w:val="00391F12"/>
    <w:rPr>
      <w:rFonts w:ascii="Times New Roman" w:eastAsia="Times New Roman" w:hAnsi="Times New Roman" w:cs="Times New Roman" w:hint="default"/>
      <w:lang w:val="en-GB" w:eastAsia="en-US"/>
    </w:rPr>
  </w:style>
  <w:style w:type="table" w:customStyle="1" w:styleId="TableGrid51">
    <w:name w:val="Table Grid51"/>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391F1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rsid w:val="00391F1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uiPriority w:val="39"/>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83">
    <w:name w:val="吹き出し8"/>
    <w:basedOn w:val="Normal"/>
    <w:qFormat/>
    <w:rsid w:val="00391F12"/>
    <w:pPr>
      <w:overflowPunct w:val="0"/>
      <w:autoSpaceDE w:val="0"/>
      <w:autoSpaceDN w:val="0"/>
      <w:adjustRightInd w:val="0"/>
    </w:pPr>
    <w:rPr>
      <w:rFonts w:ascii="Tahoma" w:eastAsia="Times New Roman" w:hAnsi="Tahoma" w:cs="Tahoma"/>
      <w:sz w:val="16"/>
      <w:szCs w:val="16"/>
      <w:lang w:eastAsia="en-GB"/>
    </w:rPr>
  </w:style>
  <w:style w:type="paragraph" w:customStyle="1" w:styleId="63">
    <w:name w:val="図表番号6"/>
    <w:basedOn w:val="Normal"/>
    <w:qFormat/>
    <w:rsid w:val="00391F12"/>
    <w:pPr>
      <w:suppressLineNumbers/>
      <w:suppressAutoHyphens/>
      <w:autoSpaceDN w:val="0"/>
      <w:spacing w:before="120" w:after="120"/>
    </w:pPr>
    <w:rPr>
      <w:rFonts w:eastAsia="MS Mincho" w:cs="Mangal"/>
      <w:i/>
      <w:iCs/>
      <w:sz w:val="24"/>
      <w:szCs w:val="24"/>
      <w:lang w:eastAsia="ar-SA"/>
    </w:rPr>
  </w:style>
  <w:style w:type="paragraph" w:customStyle="1" w:styleId="64">
    <w:name w:val="段落番号6"/>
    <w:basedOn w:val="List"/>
    <w:qFormat/>
    <w:rsid w:val="00391F12"/>
    <w:pPr>
      <w:tabs>
        <w:tab w:val="num" w:pos="644"/>
      </w:tabs>
      <w:suppressAutoHyphens/>
      <w:autoSpaceDN w:val="0"/>
      <w:ind w:left="644" w:hanging="360"/>
    </w:pPr>
    <w:rPr>
      <w:rFonts w:ascii="MS Mincho" w:eastAsia="MS Mincho" w:hAnsi="MS Mincho" w:cs="CG Times (WN)"/>
      <w:lang w:eastAsia="ar-SA"/>
    </w:rPr>
  </w:style>
  <w:style w:type="paragraph" w:customStyle="1" w:styleId="260">
    <w:name w:val="段落番号 26"/>
    <w:basedOn w:val="64"/>
    <w:qFormat/>
    <w:rsid w:val="00391F12"/>
    <w:pPr>
      <w:ind w:left="851" w:hanging="284"/>
    </w:pPr>
  </w:style>
  <w:style w:type="paragraph" w:customStyle="1" w:styleId="65">
    <w:name w:val="箇条書き6"/>
    <w:basedOn w:val="List"/>
    <w:qFormat/>
    <w:rsid w:val="00391F12"/>
    <w:pPr>
      <w:tabs>
        <w:tab w:val="num" w:pos="644"/>
      </w:tabs>
      <w:suppressAutoHyphens/>
      <w:autoSpaceDN w:val="0"/>
      <w:ind w:left="644" w:hanging="360"/>
    </w:pPr>
    <w:rPr>
      <w:rFonts w:ascii="MS Mincho" w:eastAsia="MS Mincho" w:hAnsi="MS Mincho" w:cs="CG Times (WN)"/>
      <w:lang w:eastAsia="ar-SA"/>
    </w:rPr>
  </w:style>
  <w:style w:type="paragraph" w:customStyle="1" w:styleId="261">
    <w:name w:val="箇条書き 26"/>
    <w:basedOn w:val="65"/>
    <w:qFormat/>
    <w:rsid w:val="00391F12"/>
    <w:pPr>
      <w:tabs>
        <w:tab w:val="clear" w:pos="644"/>
        <w:tab w:val="num" w:pos="1494"/>
      </w:tabs>
      <w:ind w:left="851" w:hanging="284"/>
    </w:pPr>
  </w:style>
  <w:style w:type="paragraph" w:customStyle="1" w:styleId="360">
    <w:name w:val="箇条書き 36"/>
    <w:basedOn w:val="261"/>
    <w:qFormat/>
    <w:rsid w:val="00391F12"/>
    <w:pPr>
      <w:ind w:left="1135"/>
    </w:pPr>
  </w:style>
  <w:style w:type="paragraph" w:customStyle="1" w:styleId="262">
    <w:name w:val="一覧 26"/>
    <w:basedOn w:val="List"/>
    <w:qFormat/>
    <w:rsid w:val="00391F12"/>
    <w:pPr>
      <w:suppressAutoHyphens/>
      <w:autoSpaceDN w:val="0"/>
      <w:ind w:left="851"/>
    </w:pPr>
    <w:rPr>
      <w:rFonts w:ascii="MS Mincho" w:eastAsia="MS Mincho" w:hAnsi="MS Mincho" w:cs="CG Times (WN)"/>
      <w:lang w:eastAsia="ar-SA"/>
    </w:rPr>
  </w:style>
  <w:style w:type="paragraph" w:customStyle="1" w:styleId="361">
    <w:name w:val="一覧 36"/>
    <w:basedOn w:val="262"/>
    <w:qFormat/>
    <w:rsid w:val="00391F12"/>
  </w:style>
  <w:style w:type="paragraph" w:customStyle="1" w:styleId="460">
    <w:name w:val="一覧 46"/>
    <w:basedOn w:val="361"/>
    <w:qFormat/>
    <w:rsid w:val="00391F12"/>
  </w:style>
  <w:style w:type="paragraph" w:customStyle="1" w:styleId="560">
    <w:name w:val="一覧 56"/>
    <w:basedOn w:val="460"/>
    <w:qFormat/>
    <w:rsid w:val="00391F12"/>
  </w:style>
  <w:style w:type="paragraph" w:customStyle="1" w:styleId="461">
    <w:name w:val="箇条書き 46"/>
    <w:basedOn w:val="360"/>
    <w:qFormat/>
    <w:rsid w:val="00391F12"/>
    <w:pPr>
      <w:ind w:left="1418"/>
    </w:pPr>
  </w:style>
  <w:style w:type="paragraph" w:customStyle="1" w:styleId="561">
    <w:name w:val="箇条書き 56"/>
    <w:basedOn w:val="461"/>
    <w:qFormat/>
    <w:rsid w:val="00391F12"/>
  </w:style>
  <w:style w:type="paragraph" w:customStyle="1" w:styleId="66">
    <w:name w:val="コメント文字列6"/>
    <w:basedOn w:val="Normal"/>
    <w:qFormat/>
    <w:rsid w:val="00391F12"/>
    <w:pPr>
      <w:suppressAutoHyphens/>
      <w:autoSpaceDN w:val="0"/>
    </w:pPr>
    <w:rPr>
      <w:rFonts w:eastAsia="MS Mincho" w:cs="CG Times (WN)"/>
      <w:lang w:eastAsia="ar-SA"/>
    </w:rPr>
  </w:style>
  <w:style w:type="paragraph" w:customStyle="1" w:styleId="67">
    <w:name w:val="コメント内容6"/>
    <w:basedOn w:val="66"/>
    <w:next w:val="66"/>
    <w:qFormat/>
    <w:rsid w:val="00391F12"/>
    <w:rPr>
      <w:b/>
      <w:bCs/>
    </w:rPr>
  </w:style>
  <w:style w:type="paragraph" w:customStyle="1" w:styleId="68">
    <w:name w:val="見出しマップ6"/>
    <w:basedOn w:val="Normal"/>
    <w:qFormat/>
    <w:rsid w:val="00391F12"/>
    <w:pPr>
      <w:shd w:val="clear" w:color="auto" w:fill="000080"/>
      <w:suppressAutoHyphens/>
      <w:autoSpaceDN w:val="0"/>
    </w:pPr>
    <w:rPr>
      <w:rFonts w:ascii="Tahoma" w:eastAsia="MS Mincho" w:hAnsi="Tahoma" w:cs="Tahoma"/>
      <w:lang w:eastAsia="ar-SA"/>
    </w:rPr>
  </w:style>
  <w:style w:type="paragraph" w:customStyle="1" w:styleId="69">
    <w:name w:val="書式なし6"/>
    <w:basedOn w:val="Normal"/>
    <w:qFormat/>
    <w:rsid w:val="00391F12"/>
    <w:pPr>
      <w:suppressAutoHyphens/>
      <w:autoSpaceDN w:val="0"/>
    </w:pPr>
    <w:rPr>
      <w:rFonts w:ascii="Courier New" w:eastAsia="MS Mincho" w:hAnsi="Courier New" w:cs="CG Times (WN)"/>
      <w:lang w:val="nb-NO" w:eastAsia="ar-SA"/>
    </w:rPr>
  </w:style>
  <w:style w:type="paragraph" w:customStyle="1" w:styleId="Web6">
    <w:name w:val="標準 (Web)6"/>
    <w:basedOn w:val="Normal"/>
    <w:qFormat/>
    <w:rsid w:val="00391F12"/>
    <w:pPr>
      <w:suppressAutoHyphens/>
      <w:autoSpaceDN w:val="0"/>
      <w:spacing w:before="100" w:after="100"/>
    </w:pPr>
    <w:rPr>
      <w:rFonts w:eastAsia="Arial Unicode MS" w:cs="CG Times (WN)"/>
      <w:sz w:val="24"/>
      <w:szCs w:val="24"/>
    </w:rPr>
  </w:style>
  <w:style w:type="paragraph" w:customStyle="1" w:styleId="263">
    <w:name w:val="本文インデント 26"/>
    <w:basedOn w:val="Normal"/>
    <w:qFormat/>
    <w:rsid w:val="00391F12"/>
    <w:pPr>
      <w:suppressAutoHyphens/>
      <w:autoSpaceDN w:val="0"/>
      <w:ind w:left="567"/>
    </w:pPr>
    <w:rPr>
      <w:rFonts w:ascii="Arial" w:eastAsia="MS Mincho" w:hAnsi="Arial" w:cs="Arial"/>
      <w:lang w:eastAsia="ar-SA"/>
    </w:rPr>
  </w:style>
  <w:style w:type="paragraph" w:customStyle="1" w:styleId="6a">
    <w:name w:val="標準インデント6"/>
    <w:basedOn w:val="Normal"/>
    <w:qFormat/>
    <w:rsid w:val="00391F12"/>
    <w:pPr>
      <w:suppressAutoHyphens/>
      <w:autoSpaceDN w:val="0"/>
      <w:ind w:left="708"/>
    </w:pPr>
    <w:rPr>
      <w:rFonts w:eastAsia="MS Mincho" w:cs="CG Times (WN)"/>
      <w:lang w:eastAsia="ar-SA"/>
    </w:rPr>
  </w:style>
  <w:style w:type="paragraph" w:customStyle="1" w:styleId="6b">
    <w:name w:val="記6"/>
    <w:basedOn w:val="Normal"/>
    <w:next w:val="Normal"/>
    <w:qFormat/>
    <w:rsid w:val="00391F12"/>
    <w:pPr>
      <w:suppressAutoHyphens/>
      <w:autoSpaceDN w:val="0"/>
    </w:pPr>
    <w:rPr>
      <w:rFonts w:eastAsia="MS Mincho" w:cs="CG Times (WN)"/>
      <w:lang w:eastAsia="ar-SA"/>
    </w:rPr>
  </w:style>
  <w:style w:type="paragraph" w:customStyle="1" w:styleId="HTML6">
    <w:name w:val="HTML 書式付き6"/>
    <w:basedOn w:val="Normal"/>
    <w:qFormat/>
    <w:rsid w:val="00391F12"/>
    <w:pPr>
      <w:suppressAutoHyphens/>
      <w:autoSpaceDN w:val="0"/>
    </w:pPr>
    <w:rPr>
      <w:rFonts w:ascii="Courier New" w:eastAsia="MS Mincho" w:hAnsi="Courier New" w:cs="Courier New"/>
      <w:lang w:eastAsia="ar-SA"/>
    </w:rPr>
  </w:style>
  <w:style w:type="character" w:customStyle="1" w:styleId="6c">
    <w:name w:val="段落フォント6"/>
    <w:rsid w:val="00391F12"/>
  </w:style>
  <w:style w:type="character" w:customStyle="1" w:styleId="6d">
    <w:name w:val="コメント参照6"/>
    <w:rsid w:val="00391F12"/>
    <w:rPr>
      <w:sz w:val="16"/>
    </w:rPr>
  </w:style>
  <w:style w:type="character" w:customStyle="1" w:styleId="ListChar5">
    <w:name w:val="List Char5"/>
    <w:rsid w:val="00391F12"/>
    <w:rPr>
      <w:rFonts w:ascii="Times New Roman" w:hAnsi="Times New Roman" w:cs="Times New Roman"/>
      <w:lang w:val="en-GB"/>
    </w:rPr>
  </w:style>
  <w:style w:type="character" w:customStyle="1" w:styleId="CommentSubjectChar5">
    <w:name w:val="Comment Subject Char5"/>
    <w:rsid w:val="00391F12"/>
    <w:rPr>
      <w:rFonts w:ascii="Osaka" w:hAnsi="Osaka"/>
      <w:b/>
      <w:bCs/>
      <w:lang w:val="en-GB" w:eastAsia="en-US"/>
    </w:rPr>
  </w:style>
  <w:style w:type="paragraph" w:customStyle="1" w:styleId="CharCharCharCharChar2">
    <w:name w:val="Char Char Char Char Char2"/>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2">
    <w:name w:val="(文字) (文字)1 Char (文字) (文字)2"/>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1CharChar2">
    <w:name w:val="Char Char1 Char Char2"/>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2">
    <w:name w:val="(文字) (文字)1 Char (文字) (文字) Char (文字) (文字)12"/>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2">
    <w:name w:val="(文字) (文字)1 Char (文字) (文字) Char2"/>
    <w:semiHidden/>
    <w:qFormat/>
    <w:rsid w:val="00391F12"/>
    <w:pPr>
      <w:keepNext/>
      <w:numPr>
        <w:numId w:val="24"/>
      </w:numPr>
      <w:tabs>
        <w:tab w:val="num" w:pos="851"/>
      </w:tabs>
      <w:autoSpaceDE w:val="0"/>
      <w:autoSpaceDN w:val="0"/>
      <w:adjustRightInd w:val="0"/>
      <w:spacing w:before="60" w:after="60"/>
      <w:ind w:left="0" w:firstLine="0"/>
      <w:jc w:val="both"/>
    </w:pPr>
    <w:rPr>
      <w:rFonts w:ascii="Helvetica"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391F12"/>
    <w:pPr>
      <w:keepNext/>
      <w:numPr>
        <w:numId w:val="25"/>
      </w:numPr>
      <w:tabs>
        <w:tab w:val="num" w:pos="851"/>
      </w:tabs>
      <w:autoSpaceDE w:val="0"/>
      <w:autoSpaceDN w:val="0"/>
      <w:adjustRightInd w:val="0"/>
      <w:spacing w:before="60" w:after="60"/>
      <w:ind w:left="0" w:firstLine="0"/>
      <w:jc w:val="both"/>
    </w:pPr>
    <w:rPr>
      <w:rFonts w:ascii="Helvetica" w:hAnsi="Helvetica" w:cs="Helvetica"/>
      <w:color w:val="0000FF"/>
      <w:kern w:val="2"/>
      <w:lang w:val="en-US" w:eastAsia="zh-CN"/>
    </w:rPr>
  </w:style>
  <w:style w:type="paragraph" w:customStyle="1" w:styleId="CharCharCharChar12">
    <w:name w:val="Char Char Char Char12"/>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2CharChar2">
    <w:name w:val="Char Char2 Char Char2"/>
    <w:basedOn w:val="Normal"/>
    <w:qFormat/>
    <w:rsid w:val="00391F12"/>
    <w:pPr>
      <w:tabs>
        <w:tab w:val="left" w:pos="540"/>
        <w:tab w:val="left" w:pos="1260"/>
        <w:tab w:val="left" w:pos="1800"/>
      </w:tabs>
      <w:overflowPunct w:val="0"/>
      <w:autoSpaceDE w:val="0"/>
      <w:autoSpaceDN w:val="0"/>
      <w:adjustRightInd w:val="0"/>
      <w:spacing w:before="240" w:after="160" w:line="240" w:lineRule="exact"/>
      <w:textAlignment w:val="baseline"/>
    </w:pPr>
    <w:rPr>
      <w:rFonts w:ascii="Geneva" w:eastAsia="Bookman Old Style" w:hAnsi="Geneva"/>
      <w:sz w:val="24"/>
      <w:lang w:val="en-US" w:eastAsia="zh-CN"/>
    </w:rPr>
  </w:style>
  <w:style w:type="paragraph" w:customStyle="1" w:styleId="CharCharCharCharCharChar2">
    <w:name w:val="Char Char Char Char Char Char2"/>
    <w:semiHidden/>
    <w:qFormat/>
    <w:rsid w:val="00391F12"/>
    <w:pPr>
      <w:keepNext/>
      <w:autoSpaceDE w:val="0"/>
      <w:autoSpaceDN w:val="0"/>
      <w:adjustRightInd w:val="0"/>
      <w:spacing w:before="60" w:after="60"/>
      <w:ind w:left="567" w:hanging="283"/>
      <w:jc w:val="both"/>
    </w:pPr>
    <w:rPr>
      <w:rFonts w:ascii="Helvetica" w:hAnsi="Helvetica" w:cs="Helvetica"/>
      <w:color w:val="0000FF"/>
      <w:kern w:val="2"/>
      <w:lang w:val="en-US" w:eastAsia="zh-CN"/>
    </w:rPr>
  </w:style>
  <w:style w:type="paragraph" w:customStyle="1" w:styleId="ZchnZchn12">
    <w:name w:val="Zchn Zchn12"/>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225">
    <w:name w:val="(文字) (文字)22"/>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324">
    <w:name w:val="(文字) (文字)32"/>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22">
    <w:name w:val="Zchn Zchn22"/>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423">
    <w:name w:val="(文字) (文字)42"/>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20">
    <w:name w:val="(文字) (文字)12"/>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2">
    <w:name w:val="(文字) (文字)1 Char (文字) (文字) Char (文字) (文字)1 Char (文字) (文字)2"/>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4">
    <w:name w:val="Zchn Zchn4"/>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character" w:customStyle="1" w:styleId="CharChar42">
    <w:name w:val="Char Char42"/>
    <w:qFormat/>
    <w:rsid w:val="00391F12"/>
    <w:rPr>
      <w:rFonts w:ascii="Yu Gothic Light" w:hAnsi="Yu Gothic Light" w:cs="Yu Gothic Light" w:hint="default"/>
      <w:lang w:val="nb-NO" w:eastAsia="ja-JP" w:bidi="ar-SA"/>
    </w:rPr>
  </w:style>
  <w:style w:type="character" w:customStyle="1" w:styleId="CharChar72">
    <w:name w:val="Char Char72"/>
    <w:qFormat/>
    <w:rsid w:val="00391F12"/>
    <w:rPr>
      <w:rFonts w:ascii="Calibri" w:hAnsi="Calibri" w:cs="Calibri" w:hint="default"/>
      <w:shd w:val="clear" w:color="auto" w:fill="000080"/>
      <w:lang w:val="en-GB" w:eastAsia="en-US"/>
    </w:rPr>
  </w:style>
  <w:style w:type="character" w:customStyle="1" w:styleId="CharChar102">
    <w:name w:val="Char Char102"/>
    <w:qFormat/>
    <w:rsid w:val="00391F12"/>
    <w:rPr>
      <w:rFonts w:ascii="Osaka" w:hAnsi="Osaka" w:cs="Osaka" w:hint="default"/>
      <w:lang w:val="en-GB" w:eastAsia="en-US"/>
    </w:rPr>
  </w:style>
  <w:style w:type="character" w:customStyle="1" w:styleId="CharChar92">
    <w:name w:val="Char Char92"/>
    <w:qFormat/>
    <w:rsid w:val="00391F12"/>
    <w:rPr>
      <w:rFonts w:ascii="Calibri" w:hAnsi="Calibri" w:cs="Calibri" w:hint="default"/>
      <w:sz w:val="16"/>
      <w:szCs w:val="16"/>
      <w:lang w:val="en-GB" w:eastAsia="en-US"/>
    </w:rPr>
  </w:style>
  <w:style w:type="character" w:customStyle="1" w:styleId="CharChar82">
    <w:name w:val="Char Char82"/>
    <w:semiHidden/>
    <w:qFormat/>
    <w:rsid w:val="00391F12"/>
    <w:rPr>
      <w:rFonts w:ascii="Osaka" w:hAnsi="Osaka" w:cs="Osaka" w:hint="default"/>
      <w:b/>
      <w:bCs/>
      <w:lang w:val="en-GB" w:eastAsia="en-US"/>
    </w:rPr>
  </w:style>
  <w:style w:type="character" w:customStyle="1" w:styleId="CharChar292">
    <w:name w:val="Char Char292"/>
    <w:qFormat/>
    <w:rsid w:val="00391F12"/>
    <w:rPr>
      <w:rFonts w:ascii="Helvetica" w:hAnsi="Helvetica" w:cs="Helvetica" w:hint="default"/>
      <w:sz w:val="36"/>
      <w:lang w:val="en-GB" w:eastAsia="en-US" w:bidi="ar-SA"/>
    </w:rPr>
  </w:style>
  <w:style w:type="character" w:customStyle="1" w:styleId="CharChar282">
    <w:name w:val="Char Char282"/>
    <w:qFormat/>
    <w:rsid w:val="00391F12"/>
    <w:rPr>
      <w:rFonts w:ascii="Helvetica" w:hAnsi="Helvetica" w:cs="Helvetica" w:hint="default"/>
      <w:sz w:val="32"/>
      <w:lang w:val="en-GB"/>
    </w:rPr>
  </w:style>
  <w:style w:type="character" w:customStyle="1" w:styleId="ZchnZchn52">
    <w:name w:val="Zchn Zchn52"/>
    <w:qFormat/>
    <w:rsid w:val="00391F12"/>
    <w:rPr>
      <w:rFonts w:ascii="Yu Gothic Light" w:eastAsia="Bookman Old Style" w:hAnsi="Yu Gothic Light"/>
      <w:lang w:val="nb-NO" w:eastAsia="en-US" w:bidi="ar-SA"/>
    </w:rPr>
  </w:style>
  <w:style w:type="character" w:customStyle="1" w:styleId="UnresolvedMention11">
    <w:name w:val="Unresolved Mention11"/>
    <w:uiPriority w:val="99"/>
    <w:semiHidden/>
    <w:unhideWhenUsed/>
    <w:qFormat/>
    <w:rsid w:val="00391F12"/>
    <w:rPr>
      <w:color w:val="808080"/>
      <w:shd w:val="clear" w:color="auto" w:fill="E6E6E6"/>
    </w:rPr>
  </w:style>
  <w:style w:type="paragraph" w:customStyle="1" w:styleId="Char1f2">
    <w:name w:val="(文字) (文字) Char1"/>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2">
    <w:name w:val="Char Char Char Char2"/>
    <w:basedOn w:val="Normal"/>
    <w:qFormat/>
    <w:rsid w:val="00391F12"/>
    <w:pPr>
      <w:tabs>
        <w:tab w:val="left" w:pos="540"/>
        <w:tab w:val="left" w:pos="1260"/>
        <w:tab w:val="left" w:pos="1800"/>
      </w:tabs>
      <w:overflowPunct w:val="0"/>
      <w:autoSpaceDE w:val="0"/>
      <w:autoSpaceDN w:val="0"/>
      <w:adjustRightInd w:val="0"/>
      <w:spacing w:before="240" w:after="160" w:line="240" w:lineRule="exact"/>
      <w:textAlignment w:val="baseline"/>
    </w:pPr>
    <w:rPr>
      <w:rFonts w:ascii="Geneva" w:eastAsia="Bookman Old Style" w:hAnsi="Geneva"/>
      <w:sz w:val="24"/>
      <w:lang w:val="en-US" w:eastAsia="zh-CN"/>
    </w:rPr>
  </w:style>
  <w:style w:type="paragraph" w:customStyle="1" w:styleId="CharCharCharCharCharCharCharCharCharCharCharCharChar1">
    <w:name w:val="Char Char Char Char Char Char Char Char Char Char Char Char Char1"/>
    <w:semiHidden/>
    <w:qFormat/>
    <w:rsid w:val="00391F12"/>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character" w:styleId="HTMLAcronym">
    <w:name w:val="HTML Acronym"/>
    <w:uiPriority w:val="99"/>
    <w:unhideWhenUsed/>
    <w:rsid w:val="00391F12"/>
  </w:style>
  <w:style w:type="character" w:customStyle="1" w:styleId="Char50">
    <w:name w:val="批注主题 Char5"/>
    <w:rsid w:val="00391F12"/>
    <w:rPr>
      <w:b/>
      <w:bCs/>
      <w:lang w:eastAsia="en-US"/>
    </w:rPr>
  </w:style>
  <w:style w:type="character" w:customStyle="1" w:styleId="Char31">
    <w:name w:val="日期 Char3"/>
    <w:qFormat/>
    <w:rsid w:val="00391F12"/>
    <w:rPr>
      <w:rFonts w:eastAsia="Osaka"/>
      <w:lang w:val="en-GB" w:eastAsia="en-US"/>
    </w:rPr>
  </w:style>
  <w:style w:type="paragraph" w:customStyle="1" w:styleId="112">
    <w:name w:val="修订11"/>
    <w:hidden/>
    <w:semiHidden/>
    <w:qFormat/>
    <w:rsid w:val="00391F12"/>
    <w:rPr>
      <w:rFonts w:ascii="Osaka" w:eastAsia="Bookman Old Style" w:hAnsi="Osaka" w:cs="Osaka"/>
      <w:lang w:val="en-GB" w:eastAsia="en-US"/>
    </w:rPr>
  </w:style>
  <w:style w:type="paragraph" w:customStyle="1" w:styleId="94">
    <w:name w:val="无间隔9"/>
    <w:qFormat/>
    <w:rsid w:val="00391F12"/>
    <w:rPr>
      <w:rFonts w:ascii="Osaka" w:hAnsi="Osaka" w:cs="Osaka"/>
      <w:lang w:val="en-GB" w:eastAsia="en-US"/>
    </w:rPr>
  </w:style>
  <w:style w:type="character" w:customStyle="1" w:styleId="UnresolvedMention4">
    <w:name w:val="Unresolved Mention4"/>
    <w:uiPriority w:val="99"/>
    <w:unhideWhenUsed/>
    <w:qFormat/>
    <w:rsid w:val="00391F12"/>
    <w:rPr>
      <w:color w:val="808080"/>
      <w:shd w:val="clear" w:color="auto" w:fill="E6E6E6"/>
    </w:rPr>
  </w:style>
  <w:style w:type="character" w:customStyle="1" w:styleId="MediumShading1-Accent1Char">
    <w:name w:val="Medium Shading 1 - Accent 1 Char"/>
    <w:link w:val="MediumShading1-Accent1"/>
    <w:uiPriority w:val="1"/>
    <w:rsid w:val="00391F12"/>
    <w:rPr>
      <w:rFonts w:ascii="Helvetica" w:eastAsia="MS Gothic" w:hAnsi="Helvetica"/>
      <w:lang w:val="x-none" w:eastAsia="x-none"/>
    </w:rPr>
  </w:style>
  <w:style w:type="character" w:customStyle="1" w:styleId="MediumGrid2-Accent2Char">
    <w:name w:val="Medium Grid 2 - Accent 2 Char"/>
    <w:link w:val="MediumGrid2-Accent2"/>
    <w:uiPriority w:val="29"/>
    <w:rsid w:val="00391F12"/>
    <w:rPr>
      <w:rFonts w:ascii="Helvetica" w:eastAsia="MS Gothic" w:hAnsi="Helvetica"/>
      <w:i/>
      <w:iCs/>
      <w:color w:val="000000"/>
      <w:lang w:val="en-GB" w:eastAsia="en-GB"/>
    </w:rPr>
  </w:style>
  <w:style w:type="character" w:customStyle="1" w:styleId="MediumGrid3-Accent2Char">
    <w:name w:val="Medium Grid 3 - Accent 2 Char"/>
    <w:link w:val="MediumGrid3-Accent2"/>
    <w:uiPriority w:val="30"/>
    <w:rsid w:val="00391F12"/>
    <w:rPr>
      <w:rFonts w:ascii="Helvetica" w:eastAsia="MS Gothic" w:hAnsi="Helvetica"/>
      <w:b/>
      <w:bCs/>
      <w:i/>
      <w:iCs/>
      <w:color w:val="4F81BD"/>
      <w:lang w:val="en-GB" w:eastAsia="en-GB"/>
    </w:rPr>
  </w:style>
  <w:style w:type="table" w:styleId="MediumShading1-Accent3">
    <w:name w:val="Medium Shading 1 Accent 3"/>
    <w:basedOn w:val="TableNormal"/>
    <w:uiPriority w:val="29"/>
    <w:unhideWhenUsed/>
    <w:qFormat/>
    <w:rsid w:val="00391F12"/>
    <w:rPr>
      <w:rFonts w:ascii="Helvetica" w:eastAsia="MS Gothic" w:hAnsi="Helvetica" w:cs="Osaka"/>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391F12"/>
    <w:rPr>
      <w:rFonts w:ascii="Helvetica" w:eastAsia="MS Gothic" w:hAnsi="Helvetica" w:cs="Osaka"/>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391F12"/>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391F12"/>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391F12"/>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TableNormal"/>
    <w:uiPriority w:val="1"/>
    <w:qFormat/>
    <w:rsid w:val="00391F12"/>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391F12"/>
    <w:pPr>
      <w:autoSpaceDN w:val="0"/>
    </w:pPr>
    <w:rPr>
      <w:rFonts w:ascii="Osaka" w:hAnsi="Osaka" w:cs="Osaka"/>
      <w:lang w:val="en-GB" w:eastAsia="en-US"/>
    </w:rPr>
  </w:style>
  <w:style w:type="paragraph" w:customStyle="1" w:styleId="LightList-Accent52">
    <w:name w:val="Light List - Accent 52"/>
    <w:basedOn w:val="Normal"/>
    <w:uiPriority w:val="34"/>
    <w:qFormat/>
    <w:rsid w:val="00391F12"/>
    <w:pPr>
      <w:overflowPunct w:val="0"/>
      <w:autoSpaceDE w:val="0"/>
      <w:autoSpaceDN w:val="0"/>
      <w:adjustRightInd w:val="0"/>
      <w:ind w:left="720"/>
      <w:textAlignment w:val="baseline"/>
    </w:pPr>
    <w:rPr>
      <w:rFonts w:eastAsia="Batang"/>
      <w:lang w:eastAsia="en-GB"/>
    </w:rPr>
  </w:style>
  <w:style w:type="paragraph" w:customStyle="1" w:styleId="MediumList1-Accent42">
    <w:name w:val="Medium List 1 - Accent 42"/>
    <w:uiPriority w:val="99"/>
    <w:semiHidden/>
    <w:qFormat/>
    <w:rsid w:val="00391F12"/>
    <w:pPr>
      <w:autoSpaceDN w:val="0"/>
    </w:pPr>
    <w:rPr>
      <w:rFonts w:ascii="Osaka" w:hAnsi="Osaka" w:cs="Osaka"/>
      <w:lang w:val="en-GB" w:eastAsia="en-US"/>
    </w:rPr>
  </w:style>
  <w:style w:type="paragraph" w:customStyle="1" w:styleId="LightList-Accent33">
    <w:name w:val="Light List - Accent 33"/>
    <w:uiPriority w:val="99"/>
    <w:semiHidden/>
    <w:qFormat/>
    <w:rsid w:val="00391F12"/>
    <w:pPr>
      <w:autoSpaceDN w:val="0"/>
    </w:pPr>
    <w:rPr>
      <w:rFonts w:ascii="Osaka" w:hAnsi="Osaka" w:cs="Osaka"/>
      <w:lang w:val="en-GB" w:eastAsia="en-US"/>
    </w:rPr>
  </w:style>
  <w:style w:type="paragraph" w:customStyle="1" w:styleId="ColorfulShading-Accent12">
    <w:name w:val="Colorful Shading - Accent 12"/>
    <w:uiPriority w:val="99"/>
    <w:qFormat/>
    <w:rsid w:val="00391F12"/>
    <w:pPr>
      <w:autoSpaceDN w:val="0"/>
    </w:pPr>
    <w:rPr>
      <w:rFonts w:ascii="Osaka" w:hAnsi="Osaka" w:cs="Osaka"/>
      <w:lang w:val="en-GB" w:eastAsia="en-US"/>
    </w:rPr>
  </w:style>
  <w:style w:type="paragraph" w:customStyle="1" w:styleId="LightShading-Accent51">
    <w:name w:val="Light Shading - Accent 51"/>
    <w:uiPriority w:val="99"/>
    <w:semiHidden/>
    <w:qFormat/>
    <w:rsid w:val="00391F12"/>
    <w:pPr>
      <w:autoSpaceDN w:val="0"/>
    </w:pPr>
    <w:rPr>
      <w:rFonts w:ascii="Osaka" w:hAnsi="Osaka" w:cs="Osaka"/>
      <w:lang w:val="en-GB" w:eastAsia="en-US"/>
    </w:rPr>
  </w:style>
  <w:style w:type="paragraph" w:customStyle="1" w:styleId="LightList-Accent51">
    <w:name w:val="Light List - Accent 51"/>
    <w:basedOn w:val="Normal"/>
    <w:uiPriority w:val="34"/>
    <w:qFormat/>
    <w:rsid w:val="00391F12"/>
    <w:pPr>
      <w:overflowPunct w:val="0"/>
      <w:autoSpaceDE w:val="0"/>
      <w:autoSpaceDN w:val="0"/>
      <w:adjustRightInd w:val="0"/>
      <w:ind w:left="720"/>
      <w:textAlignment w:val="baseline"/>
    </w:pPr>
    <w:rPr>
      <w:rFonts w:eastAsia="Batang"/>
      <w:lang w:eastAsia="en-GB"/>
    </w:rPr>
  </w:style>
  <w:style w:type="paragraph" w:customStyle="1" w:styleId="MediumList1-Accent41">
    <w:name w:val="Medium List 1 - Accent 41"/>
    <w:uiPriority w:val="99"/>
    <w:semiHidden/>
    <w:qFormat/>
    <w:rsid w:val="00391F12"/>
    <w:pPr>
      <w:autoSpaceDN w:val="0"/>
    </w:pPr>
    <w:rPr>
      <w:rFonts w:ascii="Osaka" w:hAnsi="Osaka" w:cs="Osaka"/>
      <w:lang w:val="en-GB" w:eastAsia="en-US"/>
    </w:rPr>
  </w:style>
  <w:style w:type="paragraph" w:customStyle="1" w:styleId="LightList-Accent32">
    <w:name w:val="Light List - Accent 32"/>
    <w:uiPriority w:val="99"/>
    <w:semiHidden/>
    <w:qFormat/>
    <w:rsid w:val="00391F12"/>
    <w:pPr>
      <w:autoSpaceDN w:val="0"/>
    </w:pPr>
    <w:rPr>
      <w:rFonts w:ascii="Osaka" w:hAnsi="Osaka" w:cs="Osaka"/>
      <w:lang w:val="en-GB" w:eastAsia="en-US"/>
    </w:rPr>
  </w:style>
  <w:style w:type="paragraph" w:customStyle="1" w:styleId="ColorfulShading-Accent11">
    <w:name w:val="Colorful Shading - Accent 11"/>
    <w:qFormat/>
    <w:rsid w:val="00391F12"/>
    <w:pPr>
      <w:autoSpaceDN w:val="0"/>
    </w:pPr>
    <w:rPr>
      <w:rFonts w:ascii="Osaka" w:hAnsi="Osaka" w:cs="Osaka"/>
      <w:lang w:val="en-GB" w:eastAsia="en-US"/>
    </w:rPr>
  </w:style>
  <w:style w:type="character" w:customStyle="1" w:styleId="2fa">
    <w:name w:val="未处理的提及2"/>
    <w:uiPriority w:val="52"/>
    <w:rsid w:val="00391F12"/>
    <w:rPr>
      <w:color w:val="808080"/>
      <w:shd w:val="clear" w:color="auto" w:fill="E6E6E6"/>
    </w:rPr>
  </w:style>
  <w:style w:type="character" w:customStyle="1" w:styleId="1ff3">
    <w:name w:val="未处理的提及1"/>
    <w:uiPriority w:val="99"/>
    <w:qFormat/>
    <w:rsid w:val="00391F12"/>
    <w:rPr>
      <w:color w:val="808080"/>
      <w:shd w:val="clear" w:color="auto" w:fill="E6E6E6"/>
    </w:rPr>
  </w:style>
  <w:style w:type="character" w:customStyle="1" w:styleId="tlid-translation">
    <w:name w:val="tlid-translation"/>
    <w:rsid w:val="00391F12"/>
  </w:style>
  <w:style w:type="paragraph" w:customStyle="1" w:styleId="101">
    <w:name w:val="无间隔10"/>
    <w:qFormat/>
    <w:rsid w:val="00391F12"/>
    <w:rPr>
      <w:rFonts w:ascii="Times New Roman" w:hAnsi="Times New Roman"/>
      <w:lang w:val="en-GB" w:eastAsia="en-US"/>
    </w:rPr>
  </w:style>
  <w:style w:type="paragraph" w:customStyle="1" w:styleId="LightShading-Accent53">
    <w:name w:val="Light Shading - Accent 53"/>
    <w:hidden/>
    <w:uiPriority w:val="99"/>
    <w:semiHidden/>
    <w:qFormat/>
    <w:rsid w:val="00391F12"/>
    <w:rPr>
      <w:rFonts w:ascii="Times New Roman" w:hAnsi="Times New Roman"/>
      <w:lang w:val="en-GB" w:eastAsia="en-US"/>
    </w:rPr>
  </w:style>
  <w:style w:type="paragraph" w:customStyle="1" w:styleId="LightList-Accent53">
    <w:name w:val="Light List - Accent 53"/>
    <w:basedOn w:val="Normal"/>
    <w:uiPriority w:val="34"/>
    <w:qFormat/>
    <w:rsid w:val="00391F12"/>
    <w:pPr>
      <w:overflowPunct w:val="0"/>
      <w:autoSpaceDE w:val="0"/>
      <w:autoSpaceDN w:val="0"/>
      <w:adjustRightInd w:val="0"/>
      <w:ind w:left="720"/>
      <w:textAlignment w:val="baseline"/>
    </w:pPr>
    <w:rPr>
      <w:rFonts w:eastAsia="DengXian"/>
      <w:lang w:eastAsia="zh-CN"/>
    </w:rPr>
  </w:style>
  <w:style w:type="paragraph" w:customStyle="1" w:styleId="MediumList1-Accent43">
    <w:name w:val="Medium List 1 - Accent 43"/>
    <w:hidden/>
    <w:uiPriority w:val="99"/>
    <w:semiHidden/>
    <w:qFormat/>
    <w:rsid w:val="00391F12"/>
    <w:rPr>
      <w:rFonts w:ascii="Times New Roman" w:hAnsi="Times New Roman"/>
      <w:lang w:val="en-GB" w:eastAsia="en-US"/>
    </w:rPr>
  </w:style>
  <w:style w:type="character" w:customStyle="1" w:styleId="3f8">
    <w:name w:val="未处理的提及3"/>
    <w:uiPriority w:val="52"/>
    <w:rsid w:val="00391F12"/>
    <w:rPr>
      <w:color w:val="808080"/>
      <w:shd w:val="clear" w:color="auto" w:fill="E6E6E6"/>
    </w:rPr>
  </w:style>
  <w:style w:type="paragraph" w:customStyle="1" w:styleId="LightList-Accent34">
    <w:name w:val="Light List - Accent 34"/>
    <w:hidden/>
    <w:uiPriority w:val="99"/>
    <w:semiHidden/>
    <w:qFormat/>
    <w:rsid w:val="00391F12"/>
    <w:rPr>
      <w:rFonts w:ascii="Times New Roman" w:hAnsi="Times New Roman"/>
      <w:lang w:val="en-GB" w:eastAsia="en-US"/>
    </w:rPr>
  </w:style>
  <w:style w:type="paragraph" w:customStyle="1" w:styleId="ColorfulShading-Accent13">
    <w:name w:val="Colorful Shading - Accent 13"/>
    <w:hidden/>
    <w:uiPriority w:val="99"/>
    <w:unhideWhenUsed/>
    <w:qFormat/>
    <w:rsid w:val="00391F12"/>
    <w:rPr>
      <w:rFonts w:ascii="Times New Roman" w:hAnsi="Times New Roman"/>
      <w:lang w:val="en-GB" w:eastAsia="en-US"/>
    </w:rPr>
  </w:style>
  <w:style w:type="character" w:customStyle="1" w:styleId="UnresolvedMention5">
    <w:name w:val="Unresolved Mention5"/>
    <w:uiPriority w:val="99"/>
    <w:unhideWhenUsed/>
    <w:rsid w:val="00391F12"/>
    <w:rPr>
      <w:color w:val="808080"/>
      <w:shd w:val="clear" w:color="auto" w:fill="E6E6E6"/>
    </w:rPr>
  </w:style>
  <w:style w:type="character" w:customStyle="1" w:styleId="MediumGrid2Char1">
    <w:name w:val="Medium Grid 2 Char1"/>
    <w:link w:val="MediumGrid2"/>
    <w:uiPriority w:val="1"/>
    <w:rsid w:val="00391F12"/>
    <w:rPr>
      <w:rFonts w:ascii="Arial" w:eastAsia="PMingLiU" w:hAnsi="Arial"/>
      <w:lang w:val="x-none" w:eastAsia="x-none"/>
    </w:rPr>
  </w:style>
  <w:style w:type="character" w:customStyle="1" w:styleId="ColorfulGrid-Accent1Char1">
    <w:name w:val="Colorful Grid - Accent 1 Char1"/>
    <w:uiPriority w:val="29"/>
    <w:rsid w:val="00391F12"/>
    <w:rPr>
      <w:rFonts w:ascii="Arial" w:eastAsia="PMingLiU" w:hAnsi="Arial"/>
      <w:i/>
      <w:iCs/>
      <w:color w:val="000000"/>
      <w:lang w:val="en-GB" w:eastAsia="en-GB"/>
    </w:rPr>
  </w:style>
  <w:style w:type="character" w:customStyle="1" w:styleId="LightShading-Accent2Char1">
    <w:name w:val="Light Shading - Accent 2 Char1"/>
    <w:uiPriority w:val="30"/>
    <w:rsid w:val="00391F12"/>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391F12"/>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391F12"/>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391F12"/>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391F12"/>
    <w:rPr>
      <w:rFonts w:ascii="Calibri" w:eastAsia="Calibri" w:hAnsi="Calibri"/>
      <w:sz w:val="22"/>
      <w:szCs w:val="22"/>
      <w:lang w:eastAsia="en-GB"/>
    </w:rPr>
  </w:style>
  <w:style w:type="table" w:styleId="MediumGrid2">
    <w:name w:val="Medium Grid 2"/>
    <w:basedOn w:val="TableNormal"/>
    <w:link w:val="MediumGrid2Char1"/>
    <w:uiPriority w:val="1"/>
    <w:unhideWhenUsed/>
    <w:rsid w:val="00391F12"/>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391F12"/>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2">
    <w:name w:val="修订12"/>
    <w:hidden/>
    <w:semiHidden/>
    <w:qFormat/>
    <w:rsid w:val="00391F12"/>
    <w:rPr>
      <w:rFonts w:ascii="Times New Roman" w:eastAsia="Batang" w:hAnsi="Times New Roman"/>
      <w:lang w:val="en-GB" w:eastAsia="en-US"/>
    </w:rPr>
  </w:style>
  <w:style w:type="paragraph" w:customStyle="1" w:styleId="113">
    <w:name w:val="无间隔11"/>
    <w:qFormat/>
    <w:rsid w:val="00391F12"/>
    <w:rPr>
      <w:rFonts w:ascii="Times New Roman" w:hAnsi="Times New Roman"/>
      <w:lang w:val="en-GB" w:eastAsia="en-US"/>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391F12"/>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391F12"/>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391F12"/>
    <w:rPr>
      <w:rFonts w:eastAsia="Times New Roman"/>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391F12"/>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391F12"/>
    <w:rPr>
      <w:rFonts w:eastAsia="Times New Roman"/>
      <w:b/>
      <w:bCs/>
      <w:sz w:val="28"/>
      <w:szCs w:val="28"/>
      <w:lang w:val="en-GB" w:eastAsia="en-GB"/>
    </w:rPr>
  </w:style>
  <w:style w:type="character" w:customStyle="1" w:styleId="1ff4">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391F12"/>
    <w:rPr>
      <w:rFonts w:ascii="Times New Roman" w:eastAsia="Times New Roman" w:hAnsi="Times New Roman"/>
      <w:sz w:val="18"/>
      <w:szCs w:val="18"/>
      <w:lang w:val="en-GB" w:eastAsia="en-GB"/>
    </w:rPr>
  </w:style>
  <w:style w:type="character" w:customStyle="1" w:styleId="1ff5">
    <w:name w:val="页脚 字符1"/>
    <w:aliases w:val="footer odd 字符1,footer 字符1,fo 字符1,pie de página 字符1"/>
    <w:semiHidden/>
    <w:rsid w:val="00391F12"/>
    <w:rPr>
      <w:rFonts w:ascii="Times New Roman" w:eastAsia="Times New Roman" w:hAnsi="Times New Roman"/>
      <w:sz w:val="18"/>
      <w:szCs w:val="18"/>
      <w:lang w:val="en-GB" w:eastAsia="en-GB"/>
    </w:rPr>
  </w:style>
  <w:style w:type="character" w:customStyle="1" w:styleId="1ff6">
    <w:name w:val="标题 字符1"/>
    <w:aliases w:val="Section Header 字符1"/>
    <w:rsid w:val="00391F12"/>
    <w:rPr>
      <w:rFonts w:ascii="Cambria" w:eastAsia="SimSun" w:hAnsi="Cambria" w:cs="Times New Roman"/>
      <w:b/>
      <w:bCs/>
      <w:sz w:val="32"/>
      <w:szCs w:val="32"/>
      <w:lang w:val="en-GB" w:eastAsia="en-US"/>
    </w:rPr>
  </w:style>
  <w:style w:type="character" w:customStyle="1" w:styleId="1ff7">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391F12"/>
    <w:rPr>
      <w:rFonts w:ascii="Times New Roman" w:hAnsi="Times New Roman"/>
      <w:lang w:val="en-GB" w:eastAsia="en-US"/>
    </w:rPr>
  </w:style>
  <w:style w:type="character" w:customStyle="1" w:styleId="MediumGrid2Char2">
    <w:name w:val="Medium Grid 2 Char2"/>
    <w:uiPriority w:val="1"/>
    <w:locked/>
    <w:rsid w:val="00391F12"/>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391F12"/>
    <w:rPr>
      <w:rFonts w:ascii="Calibri" w:eastAsia="Calibri" w:hAnsi="Calibri" w:cs="Calibri"/>
      <w:sz w:val="22"/>
      <w:szCs w:val="22"/>
    </w:rPr>
  </w:style>
  <w:style w:type="paragraph" w:customStyle="1" w:styleId="ColorfulList-Accent11">
    <w:name w:val="Colorful List - Accent 11"/>
    <w:basedOn w:val="Normal"/>
    <w:link w:val="ColorfulList-Accent1Char1"/>
    <w:uiPriority w:val="34"/>
    <w:qFormat/>
    <w:rsid w:val="00391F12"/>
    <w:pPr>
      <w:overflowPunct w:val="0"/>
      <w:autoSpaceDE w:val="0"/>
      <w:autoSpaceDN w:val="0"/>
      <w:adjustRightInd w:val="0"/>
      <w:spacing w:after="200" w:line="276" w:lineRule="auto"/>
      <w:ind w:left="720"/>
      <w:contextualSpacing/>
    </w:pPr>
    <w:rPr>
      <w:rFonts w:ascii="Calibri" w:eastAsia="Calibri" w:hAnsi="Calibri" w:cs="Calibri"/>
      <w:sz w:val="22"/>
      <w:szCs w:val="22"/>
      <w:lang w:val="fr-FR" w:eastAsia="fr-FR"/>
    </w:rPr>
  </w:style>
  <w:style w:type="character" w:customStyle="1" w:styleId="ColorfulGrid-Accent1Char2">
    <w:name w:val="Colorful Grid - Accent 1 Char2"/>
    <w:uiPriority w:val="29"/>
    <w:rsid w:val="00391F12"/>
    <w:rPr>
      <w:rFonts w:ascii="Arial" w:eastAsia="PMingLiU" w:hAnsi="Arial"/>
      <w:i/>
      <w:iCs/>
      <w:color w:val="000000"/>
      <w:lang w:val="en-GB" w:eastAsia="en-GB"/>
    </w:rPr>
  </w:style>
  <w:style w:type="character" w:customStyle="1" w:styleId="LightShading-Accent2Char2">
    <w:name w:val="Light Shading - Accent 2 Char2"/>
    <w:uiPriority w:val="30"/>
    <w:rsid w:val="00391F12"/>
    <w:rPr>
      <w:rFonts w:ascii="Arial" w:eastAsia="PMingLiU" w:hAnsi="Arial"/>
      <w:b/>
      <w:bCs/>
      <w:i/>
      <w:iCs/>
      <w:color w:val="4F81BD"/>
      <w:lang w:val="en-GB" w:eastAsia="en-GB"/>
    </w:rPr>
  </w:style>
  <w:style w:type="character" w:customStyle="1" w:styleId="MediumGrid11">
    <w:name w:val="Medium Grid 11"/>
    <w:uiPriority w:val="99"/>
    <w:rsid w:val="00391F12"/>
    <w:rPr>
      <w:color w:val="808080"/>
    </w:rPr>
  </w:style>
  <w:style w:type="character" w:customStyle="1" w:styleId="5f1">
    <w:name w:val="未处理的提及5"/>
    <w:uiPriority w:val="52"/>
    <w:rsid w:val="00391F12"/>
    <w:rPr>
      <w:color w:val="808080"/>
      <w:shd w:val="clear" w:color="auto" w:fill="E6E6E6"/>
    </w:rPr>
  </w:style>
  <w:style w:type="character" w:customStyle="1" w:styleId="4f5">
    <w:name w:val="未处理的提及4"/>
    <w:uiPriority w:val="52"/>
    <w:rsid w:val="00391F12"/>
    <w:rPr>
      <w:color w:val="808080"/>
      <w:shd w:val="clear" w:color="auto" w:fill="E6E6E6"/>
    </w:rPr>
  </w:style>
  <w:style w:type="table" w:styleId="MediumGrid1-Accent2">
    <w:name w:val="Medium Grid 1 Accent 2"/>
    <w:basedOn w:val="TableNormal"/>
    <w:uiPriority w:val="34"/>
    <w:unhideWhenUsed/>
    <w:rsid w:val="00391F12"/>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1"/>
    <w:unhideWhenUsed/>
    <w:qFormat/>
    <w:rsid w:val="00391F12"/>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29"/>
    <w:unhideWhenUsed/>
    <w:rsid w:val="00391F12"/>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391F12"/>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Char2">
    <w:name w:val="标题 8 Char2"/>
    <w:rsid w:val="00391F12"/>
    <w:rPr>
      <w:rFonts w:ascii="Arial" w:hAnsi="Arial"/>
      <w:sz w:val="36"/>
      <w:lang w:eastAsia="zh-CN"/>
    </w:rPr>
  </w:style>
  <w:style w:type="character" w:customStyle="1" w:styleId="9Char2">
    <w:name w:val="标题 9 Char2"/>
    <w:rsid w:val="00391F12"/>
    <w:rPr>
      <w:rFonts w:ascii="Arial" w:hAnsi="Arial"/>
      <w:sz w:val="36"/>
      <w:lang w:eastAsia="zh-CN"/>
    </w:rPr>
  </w:style>
  <w:style w:type="character" w:customStyle="1" w:styleId="Char32">
    <w:name w:val="页脚 Char3"/>
    <w:rsid w:val="00391F12"/>
    <w:rPr>
      <w:rFonts w:ascii="Arial" w:hAnsi="Arial"/>
      <w:b/>
      <w:i/>
      <w:noProof/>
      <w:sz w:val="18"/>
      <w:lang w:val="en-US" w:eastAsia="zh-CN"/>
    </w:rPr>
  </w:style>
  <w:style w:type="character" w:customStyle="1" w:styleId="Char23">
    <w:name w:val="批注框文本 Char2"/>
    <w:rsid w:val="00391F12"/>
    <w:rPr>
      <w:rFonts w:ascii="Segoe UI" w:hAnsi="Segoe UI" w:cs="Segoe UI"/>
      <w:sz w:val="18"/>
      <w:szCs w:val="18"/>
      <w:lang w:eastAsia="en-US"/>
    </w:rPr>
  </w:style>
  <w:style w:type="character" w:customStyle="1" w:styleId="Char41">
    <w:name w:val="批注文字 Char4"/>
    <w:qFormat/>
    <w:rsid w:val="00391F12"/>
    <w:rPr>
      <w:lang w:val="en-GB" w:eastAsia="en-US"/>
    </w:rPr>
  </w:style>
  <w:style w:type="character" w:customStyle="1" w:styleId="Char24">
    <w:name w:val="文档结构图 Char2"/>
    <w:rsid w:val="00391F12"/>
    <w:rPr>
      <w:rFonts w:ascii="Tahoma" w:hAnsi="Tahoma" w:cs="Tahoma"/>
      <w:shd w:val="clear" w:color="auto" w:fill="000080"/>
      <w:lang w:val="en-GB" w:eastAsia="en-US"/>
    </w:rPr>
  </w:style>
  <w:style w:type="character" w:customStyle="1" w:styleId="Char25">
    <w:name w:val="纯文本 Char2"/>
    <w:rsid w:val="00391F12"/>
    <w:rPr>
      <w:rFonts w:ascii="Courier New" w:hAnsi="Courier New"/>
      <w:lang w:val="nb-NO" w:eastAsia="en-US"/>
    </w:rPr>
  </w:style>
  <w:style w:type="paragraph" w:customStyle="1" w:styleId="B8">
    <w:name w:val="B8"/>
    <w:basedOn w:val="B7"/>
    <w:link w:val="B8Char"/>
    <w:qFormat/>
    <w:rsid w:val="00391F12"/>
    <w:pPr>
      <w:ind w:left="2552"/>
    </w:pPr>
    <w:rPr>
      <w:rFonts w:eastAsia="MS Mincho"/>
      <w:lang w:eastAsia="ja-JP"/>
    </w:rPr>
  </w:style>
  <w:style w:type="character" w:customStyle="1" w:styleId="B8Char">
    <w:name w:val="B8 Char"/>
    <w:link w:val="B8"/>
    <w:rsid w:val="00391F12"/>
    <w:rPr>
      <w:rFonts w:ascii="Times New Roman" w:eastAsia="MS Mincho" w:hAnsi="Times New Roman"/>
      <w:lang w:val="en-GB" w:eastAsia="ja-JP"/>
    </w:rPr>
  </w:style>
  <w:style w:type="paragraph" w:customStyle="1" w:styleId="BalloonText1">
    <w:name w:val="Balloon Text1"/>
    <w:basedOn w:val="Normal"/>
    <w:qFormat/>
    <w:rsid w:val="00391F12"/>
    <w:pPr>
      <w:overflowPunct w:val="0"/>
      <w:autoSpaceDE w:val="0"/>
      <w:autoSpaceDN w:val="0"/>
    </w:pPr>
    <w:rPr>
      <w:rFonts w:ascii="Tahoma" w:eastAsia="Calibri" w:hAnsi="Tahoma" w:cs="Tahoma"/>
      <w:sz w:val="16"/>
      <w:szCs w:val="16"/>
      <w:lang w:val="en-US"/>
    </w:rPr>
  </w:style>
  <w:style w:type="paragraph" w:customStyle="1" w:styleId="CommentSubject1">
    <w:name w:val="Comment Subject1"/>
    <w:basedOn w:val="Normal"/>
    <w:qFormat/>
    <w:rsid w:val="00391F12"/>
    <w:pPr>
      <w:overflowPunct w:val="0"/>
      <w:autoSpaceDE w:val="0"/>
      <w:autoSpaceDN w:val="0"/>
    </w:pPr>
    <w:rPr>
      <w:rFonts w:eastAsia="Calibri"/>
      <w:b/>
      <w:bCs/>
      <w:lang w:val="en-US"/>
    </w:rPr>
  </w:style>
  <w:style w:type="paragraph" w:customStyle="1" w:styleId="87">
    <w:name w:val="87"/>
    <w:basedOn w:val="Normal"/>
    <w:qFormat/>
    <w:rsid w:val="00391F12"/>
    <w:pPr>
      <w:overflowPunct w:val="0"/>
      <w:autoSpaceDE w:val="0"/>
      <w:autoSpaceDN w:val="0"/>
      <w:adjustRightInd w:val="0"/>
      <w:ind w:left="2269" w:hanging="284"/>
      <w:textAlignment w:val="baseline"/>
    </w:pPr>
    <w:rPr>
      <w:lang w:eastAsia="ja-JP"/>
    </w:rPr>
  </w:style>
  <w:style w:type="character" w:customStyle="1" w:styleId="NOChar2">
    <w:name w:val="NO Char2"/>
    <w:locked/>
    <w:rsid w:val="00391F12"/>
    <w:rPr>
      <w:lang w:eastAsia="en-US"/>
    </w:rPr>
  </w:style>
  <w:style w:type="character" w:customStyle="1" w:styleId="TF2">
    <w:name w:val="TF (文字)"/>
    <w:locked/>
    <w:rsid w:val="00391F12"/>
    <w:rPr>
      <w:rFonts w:ascii="Arial" w:hAnsi="Arial"/>
      <w:b/>
      <w:lang w:val="en-GB"/>
    </w:rPr>
  </w:style>
  <w:style w:type="paragraph" w:customStyle="1" w:styleId="TAHLeft">
    <w:name w:val="TAH + Left"/>
    <w:basedOn w:val="TAL"/>
    <w:qFormat/>
    <w:rsid w:val="00391F12"/>
  </w:style>
  <w:style w:type="paragraph" w:customStyle="1" w:styleId="63-13">
    <w:name w:val=".6.3-13"/>
    <w:basedOn w:val="TAH"/>
    <w:qFormat/>
    <w:rsid w:val="00391F12"/>
    <w:pPr>
      <w:jc w:val="left"/>
    </w:pPr>
    <w:rPr>
      <w:b w:val="0"/>
    </w:rPr>
  </w:style>
  <w:style w:type="character" w:customStyle="1" w:styleId="B12">
    <w:name w:val="B1 (文字)"/>
    <w:qFormat/>
    <w:locked/>
    <w:rsid w:val="00391F12"/>
    <w:rPr>
      <w:rFonts w:ascii="Times New Roman" w:eastAsia="Times New Roman" w:hAnsi="Times New Roman" w:cs="Times New Roman"/>
      <w:sz w:val="20"/>
      <w:szCs w:val="20"/>
      <w:lang w:val="en-GB" w:eastAsia="en-US"/>
    </w:rPr>
  </w:style>
  <w:style w:type="character" w:customStyle="1" w:styleId="Char1f3">
    <w:name w:val="列表 Char1"/>
    <w:rsid w:val="00391F12"/>
    <w:rPr>
      <w:lang w:eastAsia="zh-CN"/>
    </w:rPr>
  </w:style>
  <w:style w:type="character" w:customStyle="1" w:styleId="H10">
    <w:name w:val="H1_"/>
    <w:rsid w:val="00391F12"/>
    <w:rPr>
      <w:rFonts w:ascii="Arial" w:eastAsia="MS Mincho" w:hAnsi="Arial"/>
      <w:sz w:val="36"/>
      <w:lang w:val="en-GB" w:eastAsia="en-US" w:bidi="ar-SA"/>
    </w:rPr>
  </w:style>
  <w:style w:type="character" w:customStyle="1" w:styleId="Heading2-">
    <w:name w:val="Heading 2-"/>
    <w:rsid w:val="00391F12"/>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391F12"/>
    <w:rPr>
      <w:rFonts w:ascii="Arial" w:hAnsi="Arial"/>
      <w:sz w:val="32"/>
      <w:lang w:val="en-GB" w:eastAsia="en-US"/>
    </w:rPr>
  </w:style>
  <w:style w:type="paragraph" w:customStyle="1" w:styleId="TDC91">
    <w:name w:val="TDC 91"/>
    <w:basedOn w:val="TOC8"/>
    <w:qFormat/>
    <w:rsid w:val="00391F12"/>
    <w:pPr>
      <w:keepNext w:val="0"/>
      <w:overflowPunct w:val="0"/>
      <w:autoSpaceDE w:val="0"/>
      <w:autoSpaceDN w:val="0"/>
      <w:adjustRightInd w:val="0"/>
      <w:ind w:left="1418" w:hanging="1418"/>
      <w:textAlignment w:val="baseline"/>
    </w:pPr>
    <w:rPr>
      <w:rFonts w:eastAsia="MS Mincho"/>
      <w:lang w:val="en-US" w:eastAsia="ja-JP"/>
    </w:rPr>
  </w:style>
  <w:style w:type="character" w:customStyle="1" w:styleId="NoteHeadingChar1">
    <w:name w:val="Note Heading Char1"/>
    <w:rsid w:val="00391F12"/>
    <w:rPr>
      <w:rFonts w:eastAsia="MS Mincho"/>
      <w:lang w:val="en-GB" w:eastAsia="x-none"/>
    </w:rPr>
  </w:style>
  <w:style w:type="character" w:customStyle="1" w:styleId="HTMLPreformattedChar1">
    <w:name w:val="HTML Preformatted Char1"/>
    <w:rsid w:val="00391F12"/>
    <w:rPr>
      <w:rFonts w:ascii="Courier New" w:eastAsia="MS Mincho" w:hAnsi="Courier New"/>
      <w:lang w:val="en-GB" w:eastAsia="x-none"/>
    </w:rPr>
  </w:style>
  <w:style w:type="paragraph" w:customStyle="1" w:styleId="Epgrafe1">
    <w:name w:val="Epígrafe1"/>
    <w:basedOn w:val="Normal"/>
    <w:next w:val="Normal"/>
    <w:qFormat/>
    <w:rsid w:val="00391F12"/>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qFormat/>
    <w:rsid w:val="00391F12"/>
    <w:pPr>
      <w:overflowPunct w:val="0"/>
      <w:autoSpaceDE w:val="0"/>
      <w:autoSpaceDN w:val="0"/>
      <w:adjustRightInd w:val="0"/>
      <w:ind w:left="400" w:hanging="400"/>
      <w:jc w:val="center"/>
      <w:textAlignment w:val="baseline"/>
    </w:pPr>
    <w:rPr>
      <w:rFonts w:eastAsia="MS Mincho"/>
      <w:b/>
      <w:lang w:eastAsia="ja-JP"/>
    </w:rPr>
  </w:style>
  <w:style w:type="paragraph" w:customStyle="1" w:styleId="3f9">
    <w:name w:val="列出段落3"/>
    <w:basedOn w:val="Normal"/>
    <w:qFormat/>
    <w:rsid w:val="00391F12"/>
    <w:pPr>
      <w:ind w:firstLineChars="200" w:firstLine="420"/>
    </w:pPr>
    <w:rPr>
      <w:lang w:eastAsia="zh-CN"/>
    </w:rPr>
  </w:style>
  <w:style w:type="paragraph" w:customStyle="1" w:styleId="B-Body">
    <w:name w:val="B-Body"/>
    <w:link w:val="B-BodyChar"/>
    <w:qFormat/>
    <w:rsid w:val="00391F12"/>
    <w:pPr>
      <w:tabs>
        <w:tab w:val="left" w:pos="2160"/>
      </w:tabs>
      <w:spacing w:before="120" w:after="40"/>
      <w:ind w:left="720"/>
    </w:pPr>
    <w:rPr>
      <w:rFonts w:ascii="Times New Roman" w:hAnsi="Times New Roman"/>
      <w:sz w:val="22"/>
      <w:lang w:val="en-GB" w:eastAsia="en-GB"/>
    </w:rPr>
  </w:style>
  <w:style w:type="character" w:customStyle="1" w:styleId="B-BodyChar">
    <w:name w:val="B-Body Char"/>
    <w:link w:val="B-Body"/>
    <w:rsid w:val="00391F12"/>
    <w:rPr>
      <w:rFonts w:ascii="Times New Roman" w:hAnsi="Times New Roman"/>
      <w:sz w:val="22"/>
      <w:lang w:val="en-GB" w:eastAsia="en-GB"/>
    </w:rPr>
  </w:style>
  <w:style w:type="paragraph" w:customStyle="1" w:styleId="4f6">
    <w:name w:val="列出段落4"/>
    <w:basedOn w:val="Normal"/>
    <w:qFormat/>
    <w:rsid w:val="00391F12"/>
    <w:pPr>
      <w:ind w:firstLineChars="200" w:firstLine="420"/>
    </w:pPr>
    <w:rPr>
      <w:lang w:eastAsia="zh-CN"/>
    </w:rPr>
  </w:style>
  <w:style w:type="paragraph" w:customStyle="1" w:styleId="TF1">
    <w:name w:val="TF1"/>
    <w:link w:val="TFZchn"/>
    <w:qFormat/>
    <w:rsid w:val="00391F12"/>
    <w:pPr>
      <w:keepLines/>
      <w:spacing w:after="240"/>
      <w:jc w:val="center"/>
    </w:pPr>
    <w:rPr>
      <w:rFonts w:ascii="Arial" w:hAnsi="Arial"/>
      <w:b/>
      <w:lang w:eastAsia="en-US"/>
    </w:rPr>
  </w:style>
  <w:style w:type="character" w:customStyle="1" w:styleId="3f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391F12"/>
    <w:rPr>
      <w:rFonts w:ascii="Arial" w:hAnsi="Arial"/>
      <w:sz w:val="28"/>
      <w:lang w:val="en-GB"/>
    </w:rPr>
  </w:style>
  <w:style w:type="character" w:customStyle="1" w:styleId="4f7">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391F12"/>
    <w:rPr>
      <w:rFonts w:ascii="Arial" w:hAnsi="Arial"/>
      <w:sz w:val="24"/>
      <w:lang w:val="en-GB"/>
    </w:rPr>
  </w:style>
  <w:style w:type="paragraph" w:customStyle="1" w:styleId="Commentnokia0">
    <w:name w:val="Comment nokia"/>
    <w:basedOn w:val="Heading4"/>
    <w:qFormat/>
    <w:rsid w:val="00391F12"/>
    <w:pPr>
      <w:overflowPunct w:val="0"/>
      <w:autoSpaceDE w:val="0"/>
      <w:autoSpaceDN w:val="0"/>
      <w:adjustRightInd w:val="0"/>
      <w:textAlignment w:val="baseline"/>
    </w:pPr>
    <w:rPr>
      <w:b/>
      <w:sz w:val="28"/>
      <w:lang w:eastAsia="x-none"/>
    </w:rPr>
  </w:style>
  <w:style w:type="paragraph" w:customStyle="1" w:styleId="5f2">
    <w:name w:val="列出段落5"/>
    <w:basedOn w:val="Normal"/>
    <w:qFormat/>
    <w:rsid w:val="00391F12"/>
    <w:pPr>
      <w:ind w:firstLineChars="200" w:firstLine="420"/>
    </w:pPr>
    <w:rPr>
      <w:lang w:eastAsia="zh-CN"/>
    </w:rPr>
  </w:style>
  <w:style w:type="character" w:customStyle="1" w:styleId="Titre32">
    <w:name w:val="Titre 32"/>
    <w:rsid w:val="00391F12"/>
    <w:rPr>
      <w:rFonts w:ascii="Arial" w:hAnsi="Arial"/>
      <w:sz w:val="28"/>
      <w:szCs w:val="28"/>
      <w:lang w:val="en-GB" w:eastAsia="en-GB"/>
    </w:rPr>
  </w:style>
  <w:style w:type="character" w:customStyle="1" w:styleId="trans">
    <w:name w:val="trans"/>
    <w:rsid w:val="00391F12"/>
  </w:style>
  <w:style w:type="character" w:customStyle="1" w:styleId="Head2A1">
    <w:name w:val="Head2A1"/>
    <w:rsid w:val="00391F12"/>
    <w:rPr>
      <w:rFonts w:ascii="Arial" w:eastAsia="MS Mincho" w:hAnsi="Arial" w:cs="Arial" w:hint="default"/>
      <w:sz w:val="32"/>
      <w:lang w:val="en-GB" w:eastAsia="en-US" w:bidi="ar-SA"/>
    </w:rPr>
  </w:style>
  <w:style w:type="paragraph" w:customStyle="1" w:styleId="TAHCarNotBold">
    <w:name w:val="TAH Car + Not Bold"/>
    <w:basedOn w:val="Normal"/>
    <w:qFormat/>
    <w:rsid w:val="00391F12"/>
    <w:pPr>
      <w:keepNext/>
      <w:keepLines/>
      <w:spacing w:after="0"/>
    </w:pPr>
    <w:rPr>
      <w:rFonts w:ascii="Arial" w:hAnsi="Arial"/>
      <w:sz w:val="18"/>
      <w:lang w:eastAsia="zh-CN"/>
    </w:rPr>
  </w:style>
  <w:style w:type="character" w:customStyle="1" w:styleId="Heading7Char4">
    <w:name w:val="Heading 7 Char4"/>
    <w:rsid w:val="00391F12"/>
    <w:rPr>
      <w:rFonts w:ascii="Arial" w:eastAsia="Times New Roman" w:hAnsi="Arial"/>
    </w:rPr>
  </w:style>
  <w:style w:type="character" w:customStyle="1" w:styleId="Heading8Char4">
    <w:name w:val="Heading 8 Char4"/>
    <w:rsid w:val="00391F12"/>
    <w:rPr>
      <w:rFonts w:ascii="Arial" w:eastAsia="Times New Roman" w:hAnsi="Arial"/>
      <w:sz w:val="36"/>
    </w:rPr>
  </w:style>
  <w:style w:type="character" w:customStyle="1" w:styleId="Heading9Char3">
    <w:name w:val="Heading 9 Char3"/>
    <w:rsid w:val="00391F12"/>
    <w:rPr>
      <w:rFonts w:ascii="Arial" w:eastAsia="Times New Roman" w:hAnsi="Arial"/>
      <w:sz w:val="36"/>
    </w:rPr>
  </w:style>
  <w:style w:type="character" w:customStyle="1" w:styleId="FooterChar3">
    <w:name w:val="Footer Char3"/>
    <w:rsid w:val="00391F12"/>
    <w:rPr>
      <w:rFonts w:ascii="Arial" w:eastAsia="Times New Roman" w:hAnsi="Arial"/>
      <w:b/>
      <w:i/>
      <w:noProof/>
      <w:sz w:val="18"/>
    </w:rPr>
  </w:style>
  <w:style w:type="character" w:customStyle="1" w:styleId="CommentTextChar3">
    <w:name w:val="Comment Text Char3"/>
    <w:rsid w:val="00391F12"/>
    <w:rPr>
      <w:rFonts w:eastAsia="SimSun"/>
      <w:lang w:val="en-GB"/>
    </w:rPr>
  </w:style>
  <w:style w:type="character" w:customStyle="1" w:styleId="DocumentMapChar2">
    <w:name w:val="Document Map Char2"/>
    <w:uiPriority w:val="99"/>
    <w:rsid w:val="00391F12"/>
    <w:rPr>
      <w:rFonts w:ascii="Tahoma" w:eastAsia="Times New Roman" w:hAnsi="Tahoma" w:cs="Tahoma"/>
      <w:shd w:val="clear" w:color="auto" w:fill="000080"/>
      <w:lang w:val="en-GB"/>
    </w:rPr>
  </w:style>
  <w:style w:type="character" w:customStyle="1" w:styleId="NoteHeadingChar2">
    <w:name w:val="Note Heading Char2"/>
    <w:rsid w:val="00391F12"/>
    <w:rPr>
      <w:lang w:val="x-none" w:eastAsia="x-none"/>
    </w:rPr>
  </w:style>
  <w:style w:type="character" w:customStyle="1" w:styleId="PlainTextChar4">
    <w:name w:val="Plain Text Char4"/>
    <w:rsid w:val="00391F12"/>
    <w:rPr>
      <w:rFonts w:ascii="Courier New" w:eastAsia="SimSun" w:hAnsi="Courier New"/>
      <w:lang w:val="nb-NO"/>
    </w:rPr>
  </w:style>
  <w:style w:type="character" w:customStyle="1" w:styleId="BalloonTextChar2">
    <w:name w:val="Balloon Text Char2"/>
    <w:uiPriority w:val="99"/>
    <w:rsid w:val="00391F12"/>
    <w:rPr>
      <w:rFonts w:ascii="Tahoma" w:eastAsia="Times New Roman" w:hAnsi="Tahoma" w:cs="Tahoma"/>
      <w:sz w:val="16"/>
      <w:szCs w:val="16"/>
      <w:lang w:val="en-GB"/>
    </w:rPr>
  </w:style>
  <w:style w:type="character" w:customStyle="1" w:styleId="BodyTextIndentChar4">
    <w:name w:val="Body Text Indent Char4"/>
    <w:rsid w:val="00391F12"/>
    <w:rPr>
      <w:rFonts w:eastAsia="Batang"/>
      <w:lang w:val="en-GB"/>
    </w:rPr>
  </w:style>
  <w:style w:type="character" w:customStyle="1" w:styleId="BodyText2Char4">
    <w:name w:val="Body Text 2 Char4"/>
    <w:rsid w:val="00391F12"/>
    <w:rPr>
      <w:rFonts w:ascii="CG Times (WN)" w:eastAsia="Malgun Gothic" w:hAnsi="CG Times (WN)"/>
      <w:i/>
      <w:lang w:val="en-GB" w:eastAsia="ko-KR"/>
    </w:rPr>
  </w:style>
  <w:style w:type="character" w:customStyle="1" w:styleId="BodyText3Char4">
    <w:name w:val="Body Text 3 Char4"/>
    <w:rsid w:val="00391F12"/>
    <w:rPr>
      <w:rFonts w:ascii="CG Times (WN)" w:eastAsia="Osaka" w:hAnsi="CG Times (WN)"/>
      <w:color w:val="000000"/>
      <w:lang w:val="en-GB" w:eastAsia="ko-KR"/>
    </w:rPr>
  </w:style>
  <w:style w:type="character" w:customStyle="1" w:styleId="BodyTextIndent2Char4">
    <w:name w:val="Body Text Indent 2 Char4"/>
    <w:rsid w:val="00391F12"/>
    <w:rPr>
      <w:rFonts w:ascii="CG Times (WN)" w:hAnsi="CG Times (WN)"/>
      <w:lang w:val="en-GB"/>
    </w:rPr>
  </w:style>
  <w:style w:type="character" w:customStyle="1" w:styleId="HTMLPreformattedChar2">
    <w:name w:val="HTML Preformatted Char2"/>
    <w:rsid w:val="00391F12"/>
    <w:rPr>
      <w:rFonts w:ascii="Courier New" w:hAnsi="Courier New"/>
      <w:lang w:val="en-GB" w:eastAsia="x-none"/>
    </w:rPr>
  </w:style>
  <w:style w:type="character" w:customStyle="1" w:styleId="ListChar4">
    <w:name w:val="List Char4"/>
    <w:rsid w:val="00391F12"/>
    <w:rPr>
      <w:rFonts w:eastAsia="Times New Roman"/>
    </w:rPr>
  </w:style>
  <w:style w:type="paragraph" w:customStyle="1" w:styleId="wxs">
    <w:name w:val="wxs_正文"/>
    <w:basedOn w:val="Normal"/>
    <w:qFormat/>
    <w:rsid w:val="00391F12"/>
    <w:pPr>
      <w:overflowPunct w:val="0"/>
      <w:autoSpaceDE w:val="0"/>
      <w:autoSpaceDN w:val="0"/>
      <w:adjustRightInd w:val="0"/>
      <w:spacing w:beforeLines="50" w:before="50" w:afterLines="50" w:after="50"/>
      <w:ind w:firstLineChars="200" w:firstLine="200"/>
      <w:textAlignment w:val="baseline"/>
    </w:pPr>
    <w:rPr>
      <w:szCs w:val="21"/>
      <w:lang w:eastAsia="zh-CN"/>
    </w:rPr>
  </w:style>
  <w:style w:type="paragraph" w:customStyle="1" w:styleId="wxs1">
    <w:name w:val="wxs_1级标题"/>
    <w:basedOn w:val="Heading1"/>
    <w:next w:val="wxs"/>
    <w:qFormat/>
    <w:rsid w:val="00391F12"/>
    <w:pPr>
      <w:keepNext w:val="0"/>
      <w:keepLines w:val="0"/>
      <w:numPr>
        <w:numId w:val="27"/>
      </w:numPr>
      <w:pBdr>
        <w:top w:val="none" w:sz="0" w:space="0" w:color="auto"/>
      </w:pBdr>
      <w:tabs>
        <w:tab w:val="num" w:pos="720"/>
      </w:tabs>
      <w:overflowPunct w:val="0"/>
      <w:autoSpaceDE w:val="0"/>
      <w:autoSpaceDN w:val="0"/>
      <w:adjustRightInd w:val="0"/>
      <w:spacing w:before="156" w:after="156" w:line="480" w:lineRule="auto"/>
      <w:ind w:left="0" w:firstLine="0"/>
      <w:textAlignment w:val="baseline"/>
    </w:pPr>
    <w:rPr>
      <w:rFonts w:ascii="Times New Roman" w:hAnsi="Times New Roman"/>
      <w:b/>
      <w:bCs/>
      <w:kern w:val="44"/>
      <w:szCs w:val="44"/>
    </w:rPr>
  </w:style>
  <w:style w:type="paragraph" w:customStyle="1" w:styleId="wxs2">
    <w:name w:val="wxs_2级标题"/>
    <w:basedOn w:val="Heading2"/>
    <w:next w:val="wxs"/>
    <w:link w:val="wxs2Char"/>
    <w:qFormat/>
    <w:rsid w:val="00391F12"/>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b/>
      <w:bCs/>
      <w:kern w:val="44"/>
      <w:sz w:val="30"/>
      <w:szCs w:val="32"/>
    </w:rPr>
  </w:style>
  <w:style w:type="character" w:customStyle="1" w:styleId="wxs2Char">
    <w:name w:val="wxs_2级标题 Char"/>
    <w:link w:val="wxs2"/>
    <w:rsid w:val="00391F12"/>
    <w:rPr>
      <w:rFonts w:ascii="Times New Roman" w:hAnsi="Times New Roman"/>
      <w:b/>
      <w:bCs/>
      <w:kern w:val="44"/>
      <w:sz w:val="30"/>
      <w:szCs w:val="32"/>
      <w:lang w:val="en-GB" w:eastAsia="en-US"/>
    </w:rPr>
  </w:style>
  <w:style w:type="paragraph" w:customStyle="1" w:styleId="NOTE1">
    <w:name w:val="NOTE"/>
    <w:basedOn w:val="B3"/>
    <w:qFormat/>
    <w:rsid w:val="00391F12"/>
    <w:rPr>
      <w:lang w:eastAsia="zh-CN"/>
    </w:rPr>
  </w:style>
  <w:style w:type="table" w:customStyle="1" w:styleId="1ff8">
    <w:name w:val="网格型1"/>
    <w:basedOn w:val="TableNormal"/>
    <w:next w:val="TableGrid"/>
    <w:qFormat/>
    <w:rsid w:val="00391F1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qFormat/>
    <w:rsid w:val="00391F12"/>
    <w:pPr>
      <w:numPr>
        <w:numId w:val="26"/>
      </w:numPr>
      <w:overflowPunct w:val="0"/>
      <w:autoSpaceDE w:val="0"/>
      <w:autoSpaceDN w:val="0"/>
      <w:adjustRightInd w:val="0"/>
      <w:ind w:left="0" w:firstLine="0"/>
      <w:textAlignment w:val="baseline"/>
    </w:pPr>
    <w:rPr>
      <w:rFonts w:ascii="Arial" w:hAnsi="Arial"/>
      <w:lang w:eastAsia="zh-CN"/>
    </w:rPr>
  </w:style>
  <w:style w:type="paragraph" w:customStyle="1" w:styleId="text3bullet">
    <w:name w:val="text3 bullet"/>
    <w:basedOn w:val="Normal"/>
    <w:qFormat/>
    <w:rsid w:val="00391F12"/>
    <w:pPr>
      <w:overflowPunct w:val="0"/>
      <w:autoSpaceDE w:val="0"/>
      <w:autoSpaceDN w:val="0"/>
      <w:adjustRightInd w:val="0"/>
      <w:ind w:left="360" w:hanging="360"/>
      <w:textAlignment w:val="baseline"/>
    </w:pPr>
    <w:rPr>
      <w:rFonts w:ascii="Arial" w:hAnsi="Arial"/>
      <w:lang w:eastAsia="zh-CN"/>
    </w:rPr>
  </w:style>
  <w:style w:type="paragraph" w:customStyle="1" w:styleId="UnnumberedSubheading">
    <w:name w:val="Unnumbered Subheading"/>
    <w:basedOn w:val="H6"/>
    <w:next w:val="PlainText"/>
    <w:qFormat/>
    <w:rsid w:val="00391F12"/>
    <w:pPr>
      <w:spacing w:after="120"/>
      <w:ind w:left="0" w:firstLine="0"/>
    </w:pPr>
    <w:rPr>
      <w:b/>
      <w:lang w:eastAsia="zh-CN"/>
    </w:rPr>
  </w:style>
  <w:style w:type="paragraph" w:customStyle="1" w:styleId="ReferenceLine">
    <w:name w:val="Reference Line"/>
    <w:basedOn w:val="BodyText"/>
    <w:qFormat/>
    <w:rsid w:val="00391F12"/>
    <w:pPr>
      <w:widowControl w:val="0"/>
      <w:spacing w:after="120"/>
    </w:pPr>
    <w:rPr>
      <w:rFonts w:ascii="Arial" w:eastAsia="‚l‚r ‚oƒSƒVƒbƒN" w:hAnsi="Arial"/>
      <w:snapToGrid w:val="0"/>
      <w:lang w:eastAsia="zh-CN"/>
    </w:rPr>
  </w:style>
  <w:style w:type="paragraph" w:customStyle="1" w:styleId="L3">
    <w:name w:val="L3"/>
    <w:qFormat/>
    <w:rsid w:val="00391F12"/>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391F12"/>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391F12"/>
    <w:pPr>
      <w:spacing w:before="120" w:after="220"/>
    </w:pPr>
    <w:rPr>
      <w:rFonts w:ascii="Arial" w:eastAsia="MS Mincho" w:hAnsi="Arial"/>
      <w:noProof/>
      <w:lang w:val="en-US" w:eastAsia="en-US"/>
    </w:rPr>
  </w:style>
  <w:style w:type="paragraph" w:customStyle="1" w:styleId="nroaml">
    <w:name w:val="nroaml"/>
    <w:basedOn w:val="H6"/>
    <w:qFormat/>
    <w:rsid w:val="00391F12"/>
    <w:pPr>
      <w:overflowPunct w:val="0"/>
      <w:autoSpaceDE w:val="0"/>
      <w:autoSpaceDN w:val="0"/>
      <w:adjustRightInd w:val="0"/>
      <w:ind w:left="0" w:firstLine="0"/>
      <w:textAlignment w:val="baseline"/>
    </w:pPr>
    <w:rPr>
      <w:snapToGrid w:val="0"/>
      <w:lang w:eastAsia="zh-CN"/>
    </w:rPr>
  </w:style>
  <w:style w:type="paragraph" w:customStyle="1" w:styleId="00BodyText">
    <w:name w:val="00 BodyText"/>
    <w:basedOn w:val="Normal"/>
    <w:uiPriority w:val="99"/>
    <w:qFormat/>
    <w:rsid w:val="00391F12"/>
    <w:pPr>
      <w:overflowPunct w:val="0"/>
      <w:autoSpaceDE w:val="0"/>
      <w:autoSpaceDN w:val="0"/>
      <w:adjustRightInd w:val="0"/>
      <w:spacing w:after="220"/>
      <w:textAlignment w:val="baseline"/>
    </w:pPr>
    <w:rPr>
      <w:rFonts w:ascii="Arial" w:hAnsi="Arial"/>
      <w:sz w:val="22"/>
      <w:lang w:val="en-US" w:eastAsia="zh-CN"/>
    </w:rPr>
  </w:style>
  <w:style w:type="character" w:customStyle="1" w:styleId="aff1">
    <w:name w:val="標準太字"/>
    <w:autoRedefine/>
    <w:rsid w:val="00391F12"/>
    <w:rPr>
      <w:b/>
    </w:rPr>
  </w:style>
  <w:style w:type="paragraph" w:customStyle="1" w:styleId="ActionPoint">
    <w:name w:val="ActionPoint"/>
    <w:basedOn w:val="Normal"/>
    <w:qFormat/>
    <w:rsid w:val="00391F12"/>
    <w:pPr>
      <w:pBdr>
        <w:top w:val="single" w:sz="4" w:space="1" w:color="C0C0C0"/>
        <w:bottom w:val="single" w:sz="4" w:space="1" w:color="C0C0C0"/>
      </w:pBdr>
      <w:spacing w:before="60" w:after="120"/>
    </w:pPr>
    <w:rPr>
      <w:i/>
      <w:lang w:eastAsia="zh-CN"/>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391F12"/>
    <w:pPr>
      <w:keepNext/>
      <w:keepLines/>
      <w:pBdr>
        <w:top w:val="single" w:sz="12" w:space="3" w:color="auto"/>
      </w:pBdr>
      <w:tabs>
        <w:tab w:val="num" w:pos="432"/>
      </w:tabs>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391F12"/>
    <w:pPr>
      <w:pBdr>
        <w:top w:val="none" w:sz="0" w:space="0" w:color="auto"/>
      </w:pBdr>
      <w:tabs>
        <w:tab w:val="clear" w:pos="432"/>
        <w:tab w:val="num" w:pos="360"/>
      </w:tabs>
      <w:spacing w:before="480"/>
      <w:ind w:left="578" w:hanging="578"/>
      <w:outlineLvl w:val="1"/>
    </w:pPr>
    <w:rPr>
      <w:sz w:val="24"/>
    </w:rPr>
  </w:style>
  <w:style w:type="character" w:styleId="HTMLCode">
    <w:name w:val="HTML Code"/>
    <w:qFormat/>
    <w:rsid w:val="00391F12"/>
    <w:rPr>
      <w:rFonts w:ascii="Arial Unicode MS" w:eastAsia="Arial Unicode MS" w:hAnsi="Arial Unicode MS" w:cs="Arial Unicode MS"/>
      <w:sz w:val="20"/>
      <w:szCs w:val="20"/>
    </w:rPr>
  </w:style>
  <w:style w:type="paragraph" w:customStyle="1" w:styleId="NormalAfter0pt">
    <w:name w:val="Normal + After:  0 pt"/>
    <w:basedOn w:val="Normal"/>
    <w:qFormat/>
    <w:rsid w:val="00391F12"/>
    <w:pPr>
      <w:autoSpaceDE w:val="0"/>
      <w:autoSpaceDN w:val="0"/>
      <w:adjustRightInd w:val="0"/>
      <w:spacing w:after="0"/>
    </w:pPr>
    <w:rPr>
      <w:rFonts w:ascii="Arial" w:hAnsi="Arial"/>
      <w:lang w:eastAsia="zh-CN"/>
    </w:rPr>
  </w:style>
  <w:style w:type="character" w:customStyle="1" w:styleId="PTK">
    <w:name w:val="PTK"/>
    <w:semiHidden/>
    <w:rsid w:val="00391F12"/>
    <w:rPr>
      <w:rFonts w:ascii="Arial" w:hAnsi="Arial" w:cs="Arial"/>
      <w:color w:val="000080"/>
      <w:sz w:val="20"/>
      <w:szCs w:val="20"/>
    </w:rPr>
  </w:style>
  <w:style w:type="paragraph" w:customStyle="1" w:styleId="TdocList">
    <w:name w:val="Tdoc_List"/>
    <w:basedOn w:val="Normal"/>
    <w:qFormat/>
    <w:rsid w:val="00391F12"/>
    <w:pPr>
      <w:tabs>
        <w:tab w:val="num" w:pos="432"/>
      </w:tabs>
      <w:spacing w:after="0"/>
      <w:ind w:left="432" w:hanging="360"/>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391F1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391F1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9">
    <w:name w:val="B9"/>
    <w:basedOn w:val="B8"/>
    <w:qFormat/>
    <w:rsid w:val="00391F12"/>
    <w:pPr>
      <w:ind w:left="2836"/>
    </w:pPr>
    <w:rPr>
      <w:rFonts w:eastAsia="Times New Roman"/>
      <w:lang w:val="x-none"/>
    </w:rPr>
  </w:style>
  <w:style w:type="table" w:customStyle="1" w:styleId="TableGrid7">
    <w:name w:val="Table Grid7"/>
    <w:basedOn w:val="TableNormal"/>
    <w:next w:val="TableGrid"/>
    <w:uiPriority w:val="39"/>
    <w:qFormat/>
    <w:rsid w:val="00391F1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6">
    <w:name w:val="批注文字 Char2"/>
    <w:qFormat/>
    <w:rsid w:val="00391F12"/>
    <w:rPr>
      <w:lang w:val="en-GB" w:eastAsia="en-US"/>
    </w:rPr>
  </w:style>
  <w:style w:type="paragraph" w:customStyle="1" w:styleId="T">
    <w:name w:val="T"/>
    <w:basedOn w:val="TAC"/>
    <w:qFormat/>
    <w:rsid w:val="00391F12"/>
    <w:pPr>
      <w:overflowPunct w:val="0"/>
      <w:autoSpaceDE w:val="0"/>
      <w:autoSpaceDN w:val="0"/>
      <w:adjustRightInd w:val="0"/>
      <w:textAlignment w:val="baseline"/>
    </w:pPr>
    <w:rPr>
      <w:lang w:eastAsia="x-none"/>
    </w:rPr>
  </w:style>
  <w:style w:type="character" w:customStyle="1" w:styleId="Char27">
    <w:name w:val="页脚 Char2"/>
    <w:rsid w:val="00391F12"/>
    <w:rPr>
      <w:rFonts w:ascii="Arial" w:hAnsi="Arial"/>
      <w:b/>
      <w:i/>
      <w:noProof/>
      <w:sz w:val="18"/>
    </w:rPr>
  </w:style>
  <w:style w:type="character" w:customStyle="1" w:styleId="Char33">
    <w:name w:val="批注文字 Char3"/>
    <w:uiPriority w:val="99"/>
    <w:qFormat/>
    <w:rsid w:val="00391F12"/>
    <w:rPr>
      <w:lang w:val="en-GB" w:eastAsia="en-US"/>
    </w:rPr>
  </w:style>
  <w:style w:type="paragraph" w:customStyle="1" w:styleId="Pl0">
    <w:name w:val="Pl"/>
    <w:basedOn w:val="Normal"/>
    <w:qFormat/>
    <w:rsid w:val="00391F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wordsection1">
    <w:name w:val="wordsection1"/>
    <w:basedOn w:val="Normal"/>
    <w:link w:val="wordsection1Char"/>
    <w:qFormat/>
    <w:rsid w:val="00391F12"/>
    <w:pPr>
      <w:spacing w:after="0"/>
    </w:pPr>
    <w:rPr>
      <w:rFonts w:ascii="Calibri" w:eastAsia="Calibri" w:hAnsi="Calibri" w:cs="Calibri"/>
      <w:lang w:val="en-US" w:eastAsia="ja-JP"/>
    </w:rPr>
  </w:style>
  <w:style w:type="paragraph" w:customStyle="1" w:styleId="Caption3">
    <w:name w:val="Caption3"/>
    <w:basedOn w:val="Normal"/>
    <w:next w:val="Normal"/>
    <w:qFormat/>
    <w:rsid w:val="00391F12"/>
    <w:pPr>
      <w:overflowPunct w:val="0"/>
      <w:autoSpaceDE w:val="0"/>
      <w:autoSpaceDN w:val="0"/>
      <w:adjustRightInd w:val="0"/>
      <w:spacing w:before="120" w:after="120"/>
      <w:textAlignment w:val="baseline"/>
    </w:pPr>
    <w:rPr>
      <w:rFonts w:eastAsia="MS Mincho"/>
      <w:b/>
      <w:lang w:eastAsia="zh-CN"/>
    </w:rPr>
  </w:style>
  <w:style w:type="character" w:customStyle="1" w:styleId="abstractlabel">
    <w:name w:val="abstractlabel"/>
    <w:rsid w:val="00391F12"/>
  </w:style>
  <w:style w:type="table" w:customStyle="1" w:styleId="TableStyle111">
    <w:name w:val="Table Style111"/>
    <w:basedOn w:val="TableNormal"/>
    <w:qFormat/>
    <w:rsid w:val="00391F12"/>
    <w:rPr>
      <w:rFonts w:ascii="Times New Roman" w:eastAsia="Times New Roman" w:hAnsi="Times New Roman"/>
      <w:lang w:val="sv-SE" w:eastAsia="sv-SE"/>
    </w:rPr>
    <w:tblPr/>
  </w:style>
  <w:style w:type="table" w:customStyle="1" w:styleId="TableColorful11">
    <w:name w:val="Table Colorful 11"/>
    <w:basedOn w:val="TableNormal"/>
    <w:next w:val="TableColorful1"/>
    <w:rsid w:val="00391F1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391F1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391F1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391F12"/>
    <w:rPr>
      <w:rFonts w:ascii="Times New Roman" w:eastAsia="PMingLiU" w:hAnsi="Times New Roman"/>
      <w:lang w:val="sv-SE" w:eastAsia="sv-SE"/>
    </w:rPr>
    <w:tblPr/>
  </w:style>
  <w:style w:type="table" w:customStyle="1" w:styleId="TableGrid43">
    <w:name w:val="Table Grid43"/>
    <w:basedOn w:val="TableNormal"/>
    <w:next w:val="TableGrid"/>
    <w:qFormat/>
    <w:rsid w:val="00391F1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391F12"/>
    <w:rPr>
      <w:rFonts w:ascii="Times New Roman" w:eastAsia="Times New Roman" w:hAnsi="Times New Roman"/>
      <w:lang w:val="sv-SE" w:eastAsia="sv-SE"/>
    </w:rPr>
    <w:tblPr/>
  </w:style>
  <w:style w:type="table" w:customStyle="1" w:styleId="TableGrid212">
    <w:name w:val="Table Grid212"/>
    <w:basedOn w:val="TableNormal"/>
    <w:next w:val="TableGrid"/>
    <w:qFormat/>
    <w:rsid w:val="00391F1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TableNormal"/>
    <w:uiPriority w:val="99"/>
    <w:qFormat/>
    <w:rsid w:val="00391F1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391F1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391F1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391F1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391F12"/>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391F12"/>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Cite">
    <w:name w:val="HTML Cite"/>
    <w:unhideWhenUsed/>
    <w:rsid w:val="00391F12"/>
    <w:rPr>
      <w:i w:val="0"/>
      <w:color w:val="008000"/>
    </w:rPr>
  </w:style>
  <w:style w:type="character" w:customStyle="1" w:styleId="opdict3lineoneresulttip">
    <w:name w:val="op_dict3_lineone_result_tip"/>
    <w:rsid w:val="00391F12"/>
    <w:rPr>
      <w:color w:val="999999"/>
    </w:rPr>
  </w:style>
  <w:style w:type="character" w:customStyle="1" w:styleId="c-icon">
    <w:name w:val="c-icon"/>
    <w:rsid w:val="00391F12"/>
  </w:style>
  <w:style w:type="paragraph" w:customStyle="1" w:styleId="StyleFPArialLatin9ptCentrGauche5cmDroite50">
    <w:name w:val="Style FP + Arial (Latin) 9 pt Centré Gauche? :  5 cm Droite :  5.."/>
    <w:basedOn w:val="FP"/>
    <w:qFormat/>
    <w:rsid w:val="00391F12"/>
    <w:pPr>
      <w:overflowPunct w:val="0"/>
      <w:autoSpaceDE w:val="0"/>
      <w:autoSpaceDN w:val="0"/>
      <w:adjustRightInd w:val="0"/>
      <w:spacing w:after="20"/>
      <w:ind w:left="2835" w:right="2835"/>
      <w:jc w:val="center"/>
      <w:textAlignment w:val="baseline"/>
    </w:pPr>
    <w:rPr>
      <w:rFonts w:ascii="Arial" w:hAnsi="Arial" w:cs="Arial"/>
      <w:sz w:val="18"/>
      <w:lang w:eastAsia="zh-CN"/>
    </w:rPr>
  </w:style>
  <w:style w:type="paragraph" w:customStyle="1" w:styleId="Char110">
    <w:name w:val="Char11"/>
    <w:semiHidden/>
    <w:qFormat/>
    <w:rsid w:val="00391F12"/>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1">
    <w:name w:val="Char Char221"/>
    <w:rsid w:val="00391F12"/>
    <w:rPr>
      <w:rFonts w:ascii="Arial" w:hAnsi="Arial"/>
      <w:b/>
      <w:i/>
      <w:noProof/>
      <w:sz w:val="18"/>
      <w:lang w:val="en-GB"/>
    </w:rPr>
  </w:style>
  <w:style w:type="character" w:customStyle="1" w:styleId="CharChar181">
    <w:name w:val="Char Char181"/>
    <w:rsid w:val="00391F12"/>
    <w:rPr>
      <w:rFonts w:ascii="Arial" w:hAnsi="Arial"/>
      <w:lang w:val="x-none" w:eastAsia="en-US"/>
    </w:rPr>
  </w:style>
  <w:style w:type="paragraph" w:customStyle="1" w:styleId="CharCharCharCharCharCharCharCharCharCharCharChar1">
    <w:name w:val="Char Char Char Char Char Char Char Char Char Char Char Char1"/>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1">
    <w:name w:val="Car Car41"/>
    <w:rsid w:val="00391F12"/>
    <w:rPr>
      <w:rFonts w:ascii="Arial" w:eastAsia="MS Mincho" w:hAnsi="Arial"/>
      <w:lang w:val="en-GB" w:eastAsia="en-US"/>
    </w:rPr>
  </w:style>
  <w:style w:type="character" w:customStyle="1" w:styleId="CarCar81">
    <w:name w:val="Car Car81"/>
    <w:rsid w:val="00391F12"/>
    <w:rPr>
      <w:rFonts w:ascii="Arial" w:eastAsia="MS Mincho" w:hAnsi="Arial"/>
      <w:sz w:val="36"/>
      <w:lang w:val="en-GB" w:eastAsia="en-US"/>
    </w:rPr>
  </w:style>
  <w:style w:type="character" w:customStyle="1" w:styleId="CarCar31">
    <w:name w:val="Car Car31"/>
    <w:rsid w:val="00391F12"/>
    <w:rPr>
      <w:rFonts w:ascii="Arial" w:eastAsia="MS Mincho" w:hAnsi="Arial"/>
      <w:sz w:val="36"/>
      <w:lang w:val="en-GB" w:eastAsia="en-US"/>
    </w:rPr>
  </w:style>
  <w:style w:type="character" w:customStyle="1" w:styleId="CarCar71">
    <w:name w:val="Car Car71"/>
    <w:rsid w:val="00391F12"/>
    <w:rPr>
      <w:rFonts w:eastAsia="MS Mincho"/>
      <w:lang w:val="en-GB" w:eastAsia="en-US"/>
    </w:rPr>
  </w:style>
  <w:style w:type="character" w:customStyle="1" w:styleId="CarCar61">
    <w:name w:val="Car Car61"/>
    <w:rsid w:val="00391F12"/>
    <w:rPr>
      <w:rFonts w:ascii="Courier New" w:hAnsi="Courier New"/>
      <w:lang w:val="nb-NO" w:eastAsia="ja-JP"/>
    </w:rPr>
  </w:style>
  <w:style w:type="character" w:customStyle="1" w:styleId="CarCar21">
    <w:name w:val="Car Car21"/>
    <w:rsid w:val="00391F12"/>
    <w:rPr>
      <w:rFonts w:eastAsia="MS Mincho"/>
      <w:lang w:val="en-GB" w:eastAsia="ja-JP"/>
    </w:rPr>
  </w:style>
  <w:style w:type="character" w:customStyle="1" w:styleId="CarCar91">
    <w:name w:val="Car Car91"/>
    <w:rsid w:val="00391F12"/>
    <w:rPr>
      <w:rFonts w:ascii="Arial" w:hAnsi="Arial"/>
      <w:lang w:val="en-GB" w:eastAsia="ja-JP"/>
    </w:rPr>
  </w:style>
  <w:style w:type="character" w:customStyle="1" w:styleId="CarCar101">
    <w:name w:val="Car Car101"/>
    <w:rsid w:val="00391F12"/>
    <w:rPr>
      <w:rFonts w:ascii="Arial" w:hAnsi="Arial"/>
      <w:lang w:val="en-GB" w:eastAsia="ja-JP"/>
    </w:rPr>
  </w:style>
  <w:style w:type="character" w:customStyle="1" w:styleId="810">
    <w:name w:val="(文字) (文字)81"/>
    <w:rsid w:val="00391F12"/>
    <w:rPr>
      <w:rFonts w:ascii="Arial" w:eastAsia="MS Mincho" w:hAnsi="Arial"/>
      <w:lang w:val="en-GB" w:eastAsia="ar-SA" w:bidi="ar-SA"/>
    </w:rPr>
  </w:style>
  <w:style w:type="character" w:customStyle="1" w:styleId="710">
    <w:name w:val="(文字) (文字)71"/>
    <w:rsid w:val="00391F12"/>
    <w:rPr>
      <w:rFonts w:ascii="Arial" w:eastAsia="MS Mincho" w:hAnsi="Arial"/>
      <w:sz w:val="36"/>
      <w:lang w:val="en-GB" w:eastAsia="ar-SA" w:bidi="ar-SA"/>
    </w:rPr>
  </w:style>
  <w:style w:type="character" w:customStyle="1" w:styleId="610">
    <w:name w:val="(文字) (文字)61"/>
    <w:rsid w:val="00391F12"/>
    <w:rPr>
      <w:rFonts w:eastAsia="MS Mincho"/>
      <w:lang w:val="en-GB" w:eastAsia="ar-SA" w:bidi="ar-SA"/>
    </w:rPr>
  </w:style>
  <w:style w:type="character" w:customStyle="1" w:styleId="514">
    <w:name w:val="(文字) (文字)51"/>
    <w:rsid w:val="00391F12"/>
    <w:rPr>
      <w:rFonts w:ascii="Courier New" w:eastAsia="MS Mincho" w:hAnsi="Courier New"/>
      <w:lang w:val="nb-NO" w:eastAsia="ar-SA" w:bidi="ar-SA"/>
    </w:rPr>
  </w:style>
  <w:style w:type="character" w:customStyle="1" w:styleId="CharChar231">
    <w:name w:val="Char Char231"/>
    <w:rsid w:val="00391F12"/>
    <w:rPr>
      <w:rFonts w:ascii="Arial" w:hAnsi="Arial"/>
      <w:lang w:val="en-GB" w:eastAsia="en-US"/>
    </w:rPr>
  </w:style>
  <w:style w:type="character" w:customStyle="1" w:styleId="Titre33">
    <w:name w:val="Titre 33"/>
    <w:rsid w:val="00391F12"/>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391F1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391F1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table" w:customStyle="1" w:styleId="TableNormal1">
    <w:name w:val="Table Normal1"/>
    <w:basedOn w:val="TableNormal"/>
    <w:semiHidden/>
    <w:rsid w:val="00391F12"/>
    <w:rPr>
      <w:rFonts w:ascii="Times New Roman" w:eastAsia="DengXian" w:hAnsi="Times New Roman" w:hint="eastAsia"/>
      <w:lang w:val="en-GB" w:eastAsia="en-GB"/>
    </w:rPr>
    <w:tblPr>
      <w:tblInd w:w="0" w:type="nil"/>
    </w:tblPr>
  </w:style>
  <w:style w:type="character" w:customStyle="1" w:styleId="wordsection1Char">
    <w:name w:val="wordsection1 Char"/>
    <w:link w:val="wordsection1"/>
    <w:locked/>
    <w:rsid w:val="00391F12"/>
    <w:rPr>
      <w:rFonts w:ascii="Calibri" w:eastAsia="Calibri" w:hAnsi="Calibri" w:cs="Calibri"/>
      <w:lang w:val="en-US" w:eastAsia="ja-JP"/>
    </w:rPr>
  </w:style>
  <w:style w:type="paragraph" w:customStyle="1" w:styleId="xxxxxxxb1">
    <w:name w:val="x_x_x_xxxxb1"/>
    <w:basedOn w:val="Normal"/>
    <w:qFormat/>
    <w:rsid w:val="00391F12"/>
    <w:pPr>
      <w:spacing w:before="100" w:beforeAutospacing="1" w:after="100" w:afterAutospacing="1"/>
    </w:pPr>
    <w:rPr>
      <w:sz w:val="24"/>
      <w:szCs w:val="24"/>
      <w:lang w:val="en-US" w:eastAsia="zh-CN"/>
    </w:rPr>
  </w:style>
  <w:style w:type="paragraph" w:customStyle="1" w:styleId="xxxxxxxb2">
    <w:name w:val="x_x_x_xxxxb2"/>
    <w:basedOn w:val="Normal"/>
    <w:qFormat/>
    <w:rsid w:val="00391F12"/>
    <w:pPr>
      <w:spacing w:before="100" w:beforeAutospacing="1" w:after="100" w:afterAutospacing="1"/>
    </w:pPr>
    <w:rPr>
      <w:sz w:val="24"/>
      <w:szCs w:val="24"/>
      <w:lang w:val="en-US" w:eastAsia="zh-CN"/>
    </w:rPr>
  </w:style>
  <w:style w:type="paragraph" w:customStyle="1" w:styleId="1ff9">
    <w:name w:val="正文1"/>
    <w:qFormat/>
    <w:rsid w:val="00391F12"/>
    <w:pPr>
      <w:jc w:val="both"/>
    </w:pPr>
    <w:rPr>
      <w:rFonts w:ascii="Times New Roma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391F12"/>
    <w:pPr>
      <w:overflowPunct w:val="0"/>
      <w:autoSpaceDE w:val="0"/>
      <w:autoSpaceDN w:val="0"/>
      <w:adjustRightInd w:val="0"/>
      <w:spacing w:after="20"/>
      <w:ind w:left="2835" w:right="2835"/>
      <w:jc w:val="center"/>
      <w:textAlignment w:val="baseline"/>
    </w:pPr>
    <w:rPr>
      <w:rFonts w:ascii="Arial" w:hAnsi="Arial" w:cs="Arial"/>
      <w:sz w:val="18"/>
      <w:lang w:eastAsia="zh-CN"/>
    </w:rPr>
  </w:style>
  <w:style w:type="paragraph" w:customStyle="1" w:styleId="2fb">
    <w:name w:val="正文2"/>
    <w:qFormat/>
    <w:rsid w:val="00391F12"/>
    <w:pPr>
      <w:jc w:val="both"/>
    </w:pPr>
    <w:rPr>
      <w:rFonts w:ascii="Times New Roman" w:hAnsi="Times New Roman"/>
      <w:kern w:val="2"/>
      <w:sz w:val="21"/>
      <w:szCs w:val="21"/>
      <w:lang w:val="en-US" w:eastAsia="zh-CN"/>
    </w:rPr>
  </w:style>
  <w:style w:type="paragraph" w:customStyle="1" w:styleId="aff2">
    <w:name w:val="文档标题"/>
    <w:basedOn w:val="Normal"/>
    <w:rsid w:val="00391F12"/>
    <w:pPr>
      <w:widowControl w:val="0"/>
      <w:tabs>
        <w:tab w:val="left" w:pos="0"/>
      </w:tabs>
      <w:autoSpaceDE w:val="0"/>
      <w:autoSpaceDN w:val="0"/>
      <w:adjustRightInd w:val="0"/>
      <w:spacing w:before="300" w:after="300"/>
      <w:jc w:val="center"/>
    </w:pPr>
    <w:rPr>
      <w:rFonts w:ascii="Arial" w:eastAsia="SimHei" w:hAnsi="Arial"/>
      <w:sz w:val="32"/>
      <w:szCs w:val="32"/>
      <w:lang w:val="en-US" w:eastAsia="zh-CN"/>
    </w:rPr>
  </w:style>
  <w:style w:type="character" w:customStyle="1" w:styleId="UnresolvedMention6">
    <w:name w:val="Unresolved Mention6"/>
    <w:uiPriority w:val="99"/>
    <w:semiHidden/>
    <w:unhideWhenUsed/>
    <w:rsid w:val="00391F12"/>
    <w:rPr>
      <w:color w:val="808080"/>
      <w:shd w:val="clear" w:color="auto" w:fill="E6E6E6"/>
    </w:rPr>
  </w:style>
  <w:style w:type="character" w:customStyle="1" w:styleId="Char34">
    <w:name w:val="批注框文本 Char3"/>
    <w:uiPriority w:val="99"/>
    <w:rsid w:val="00391F12"/>
    <w:rPr>
      <w:rFonts w:ascii="Segoe UI" w:hAnsi="Segoe UI" w:cs="Segoe UI"/>
      <w:sz w:val="18"/>
      <w:szCs w:val="18"/>
      <w:lang w:val="en-GB"/>
    </w:rPr>
  </w:style>
  <w:style w:type="character" w:customStyle="1" w:styleId="Char35">
    <w:name w:val="文档结构图 Char3"/>
    <w:uiPriority w:val="99"/>
    <w:rsid w:val="00391F12"/>
    <w:rPr>
      <w:rFonts w:ascii="Tahoma" w:hAnsi="Tahoma" w:cs="Tahoma"/>
      <w:shd w:val="clear" w:color="auto" w:fill="000080"/>
      <w:lang w:val="en-GB"/>
    </w:rPr>
  </w:style>
  <w:style w:type="character" w:customStyle="1" w:styleId="8Char3">
    <w:name w:val="标题 8 Char3"/>
    <w:rsid w:val="00391F12"/>
    <w:rPr>
      <w:rFonts w:ascii="Arial" w:eastAsia="SimSun" w:hAnsi="Arial"/>
      <w:sz w:val="36"/>
      <w:lang w:eastAsia="zh-CN"/>
    </w:rPr>
  </w:style>
  <w:style w:type="character" w:customStyle="1" w:styleId="9Char3">
    <w:name w:val="标题 9 Char3"/>
    <w:rsid w:val="00391F12"/>
    <w:rPr>
      <w:rFonts w:ascii="Arial" w:eastAsia="SimSun" w:hAnsi="Arial"/>
      <w:sz w:val="36"/>
      <w:lang w:eastAsia="zh-CN"/>
    </w:rPr>
  </w:style>
  <w:style w:type="character" w:customStyle="1" w:styleId="Char36">
    <w:name w:val="纯文本 Char3"/>
    <w:uiPriority w:val="99"/>
    <w:rsid w:val="00391F12"/>
    <w:rPr>
      <w:rFonts w:ascii="Courier New" w:hAnsi="Courier New"/>
      <w:lang w:val="nb-NO"/>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391F12"/>
    <w:rPr>
      <w:rFonts w:ascii="Times New Roman" w:hAnsi="Times New Roman"/>
      <w:lang w:val="en-GB"/>
    </w:rPr>
  </w:style>
  <w:style w:type="character" w:customStyle="1" w:styleId="T1Char4">
    <w:name w:val="T1 Char4"/>
    <w:aliases w:val="Header 6 Char Char4"/>
    <w:rsid w:val="00391F12"/>
    <w:rPr>
      <w:rFonts w:ascii="Arial" w:eastAsia="Times New Roman" w:hAnsi="Arial" w:cs="Times New Roman"/>
      <w:sz w:val="20"/>
      <w:szCs w:val="20"/>
      <w:lang w:val="en-GB"/>
    </w:rPr>
  </w:style>
  <w:style w:type="table" w:customStyle="1" w:styleId="SGSTableBasic111">
    <w:name w:val="SGS Table Basic 111"/>
    <w:basedOn w:val="TableNormal"/>
    <w:next w:val="TableGrid"/>
    <w:rsid w:val="00391F1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391F1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e">
    <w:name w:val="変更箇所6"/>
    <w:hidden/>
    <w:semiHidden/>
    <w:qFormat/>
    <w:rsid w:val="00391F12"/>
    <w:rPr>
      <w:rFonts w:ascii="Times New Roman" w:eastAsia="MS Mincho" w:hAnsi="Times New Roman"/>
      <w:lang w:val="en-GB" w:eastAsia="en-US"/>
    </w:rPr>
  </w:style>
  <w:style w:type="paragraph" w:customStyle="1" w:styleId="264">
    <w:name w:val="本文 26"/>
    <w:basedOn w:val="Normal"/>
    <w:qFormat/>
    <w:rsid w:val="00391F1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62">
    <w:name w:val="本文 36"/>
    <w:basedOn w:val="Normal"/>
    <w:qFormat/>
    <w:rsid w:val="00391F12"/>
    <w:pPr>
      <w:suppressAutoHyphens/>
      <w:overflowPunct w:val="0"/>
      <w:autoSpaceDE w:val="0"/>
      <w:autoSpaceDN w:val="0"/>
      <w:adjustRightInd w:val="0"/>
      <w:spacing w:after="120"/>
      <w:textAlignment w:val="baseline"/>
    </w:pPr>
    <w:rPr>
      <w:rFonts w:eastAsia="MS Mincho" w:cs="CG Times (WN)"/>
      <w:lang w:eastAsia="ar-SA"/>
    </w:rPr>
  </w:style>
  <w:style w:type="table" w:customStyle="1" w:styleId="SGSTableBasic13">
    <w:name w:val="SGS Table Basic 13"/>
    <w:basedOn w:val="TableNormal"/>
    <w:next w:val="TableGrid"/>
    <w:qFormat/>
    <w:rsid w:val="00391F1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391F1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391F12"/>
    <w:rPr>
      <w:rFonts w:ascii="Times New Roman" w:eastAsia="MS Mincho" w:hAnsi="Times New Roman"/>
      <w:lang w:val="sv-SE" w:eastAsia="sv-SE"/>
    </w:rPr>
    <w:tblPr/>
  </w:style>
  <w:style w:type="table" w:customStyle="1" w:styleId="TableGrid113">
    <w:name w:val="Table Grid113"/>
    <w:basedOn w:val="TableNormal"/>
    <w:next w:val="TableGrid"/>
    <w:uiPriority w:val="39"/>
    <w:qFormat/>
    <w:rsid w:val="00391F1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クラシック) 21"/>
    <w:basedOn w:val="TableNormal"/>
    <w:next w:val="TableClassic2"/>
    <w:rsid w:val="00391F1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5">
    <w:name w:val="表 (赤)  11"/>
    <w:basedOn w:val="TableNormal"/>
    <w:next w:val="LightShading-Accent2"/>
    <w:uiPriority w:val="30"/>
    <w:unhideWhenUsed/>
    <w:rsid w:val="00391F12"/>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391F1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391F1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qFormat/>
    <w:rsid w:val="00391F1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391F1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391F1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391F1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391F1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391F1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next w:val="TableClassic2"/>
    <w:qFormat/>
    <w:rsid w:val="00391F1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TableNormal"/>
    <w:next w:val="TableList8"/>
    <w:rsid w:val="00391F1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TableNormal"/>
    <w:next w:val="TableClassic3"/>
    <w:rsid w:val="00391F1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TableNormal"/>
    <w:next w:val="ColorfulGrid-Accent1"/>
    <w:uiPriority w:val="29"/>
    <w:unhideWhenUsed/>
    <w:rsid w:val="00391F1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unhideWhenUsed/>
    <w:rsid w:val="00391F1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qFormat/>
    <w:rsid w:val="00391F1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391F1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391F1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391F1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391F1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qFormat/>
    <w:rsid w:val="00391F1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character" w:customStyle="1" w:styleId="1ffa">
    <w:name w:val="フッター (文字)1"/>
    <w:aliases w:val="footer odd (文字)1,footer (文字)1,fo (文字)1,pie de página (文字)1"/>
    <w:semiHidden/>
    <w:rsid w:val="00391F12"/>
    <w:rPr>
      <w:rFonts w:ascii="Times New Roman" w:eastAsia="Times New Roman" w:hAnsi="Times New Roman"/>
      <w:lang w:eastAsia="en-GB"/>
    </w:rPr>
  </w:style>
  <w:style w:type="character" w:customStyle="1" w:styleId="1ffb">
    <w:name w:val="表題 (文字)1"/>
    <w:aliases w:val="Section Header (文字)1"/>
    <w:rsid w:val="00391F12"/>
    <w:rPr>
      <w:rFonts w:ascii="Calibri Light" w:eastAsia="Yu Gothic Light" w:hAnsi="Calibri Light" w:cs="Times New Roman"/>
      <w:b/>
      <w:bCs/>
      <w:kern w:val="28"/>
      <w:sz w:val="32"/>
      <w:szCs w:val="32"/>
      <w:lang w:eastAsia="en-US"/>
    </w:rPr>
  </w:style>
  <w:style w:type="paragraph" w:customStyle="1" w:styleId="73">
    <w:name w:val="変更箇所7"/>
    <w:uiPriority w:val="99"/>
    <w:semiHidden/>
    <w:qFormat/>
    <w:rsid w:val="00391F12"/>
    <w:pPr>
      <w:autoSpaceDN w:val="0"/>
    </w:pPr>
    <w:rPr>
      <w:rFonts w:ascii="Times New Roman" w:eastAsia="MS Mincho" w:hAnsi="Times New Roman"/>
      <w:lang w:val="en-GB" w:eastAsia="en-US"/>
    </w:rPr>
  </w:style>
  <w:style w:type="paragraph" w:customStyle="1" w:styleId="95">
    <w:name w:val="吹き出し9"/>
    <w:basedOn w:val="Normal"/>
    <w:uiPriority w:val="99"/>
    <w:qFormat/>
    <w:rsid w:val="00391F12"/>
    <w:pPr>
      <w:autoSpaceDN w:val="0"/>
    </w:pPr>
    <w:rPr>
      <w:rFonts w:ascii="Tahoma" w:eastAsia="MS Mincho" w:hAnsi="Tahoma" w:cs="Tahoma"/>
      <w:sz w:val="16"/>
      <w:szCs w:val="16"/>
      <w:lang w:eastAsia="zh-CN"/>
    </w:rPr>
  </w:style>
  <w:style w:type="paragraph" w:customStyle="1" w:styleId="74">
    <w:name w:val="図表番号7"/>
    <w:basedOn w:val="Normal"/>
    <w:uiPriority w:val="99"/>
    <w:qFormat/>
    <w:rsid w:val="00391F12"/>
    <w:pPr>
      <w:suppressLineNumbers/>
      <w:suppressAutoHyphens/>
      <w:autoSpaceDN w:val="0"/>
      <w:spacing w:before="120" w:after="120"/>
    </w:pPr>
    <w:rPr>
      <w:rFonts w:eastAsia="MS Mincho" w:cs="Mangal"/>
      <w:i/>
      <w:iCs/>
      <w:sz w:val="24"/>
      <w:szCs w:val="24"/>
      <w:lang w:eastAsia="ar-SA"/>
    </w:rPr>
  </w:style>
  <w:style w:type="paragraph" w:customStyle="1" w:styleId="75">
    <w:name w:val="段落番号7"/>
    <w:basedOn w:val="List"/>
    <w:uiPriority w:val="99"/>
    <w:qFormat/>
    <w:rsid w:val="00391F12"/>
    <w:pPr>
      <w:tabs>
        <w:tab w:val="num" w:pos="644"/>
      </w:tabs>
      <w:suppressAutoHyphens/>
      <w:autoSpaceDN w:val="0"/>
      <w:ind w:left="644" w:hanging="360"/>
    </w:pPr>
    <w:rPr>
      <w:rFonts w:ascii="CG Times (WN)" w:eastAsia="MS Mincho" w:hAnsi="CG Times (WN)" w:cs="CG Times (WN)"/>
      <w:lang w:eastAsia="ar-SA"/>
    </w:rPr>
  </w:style>
  <w:style w:type="paragraph" w:customStyle="1" w:styleId="270">
    <w:name w:val="段落番号 27"/>
    <w:basedOn w:val="75"/>
    <w:uiPriority w:val="99"/>
    <w:qFormat/>
    <w:rsid w:val="00391F12"/>
    <w:pPr>
      <w:ind w:left="851" w:hanging="284"/>
    </w:pPr>
  </w:style>
  <w:style w:type="paragraph" w:customStyle="1" w:styleId="76">
    <w:name w:val="箇条書き7"/>
    <w:basedOn w:val="List"/>
    <w:uiPriority w:val="99"/>
    <w:qFormat/>
    <w:rsid w:val="00391F12"/>
    <w:pPr>
      <w:tabs>
        <w:tab w:val="num" w:pos="644"/>
      </w:tabs>
      <w:suppressAutoHyphens/>
      <w:autoSpaceDN w:val="0"/>
      <w:ind w:left="644" w:hanging="360"/>
    </w:pPr>
    <w:rPr>
      <w:rFonts w:ascii="CG Times (WN)" w:eastAsia="MS Mincho" w:hAnsi="CG Times (WN)" w:cs="CG Times (WN)"/>
      <w:lang w:eastAsia="ar-SA"/>
    </w:rPr>
  </w:style>
  <w:style w:type="paragraph" w:customStyle="1" w:styleId="271">
    <w:name w:val="箇条書き 27"/>
    <w:basedOn w:val="76"/>
    <w:uiPriority w:val="99"/>
    <w:qFormat/>
    <w:rsid w:val="00391F12"/>
    <w:pPr>
      <w:tabs>
        <w:tab w:val="clear" w:pos="644"/>
        <w:tab w:val="num" w:pos="1494"/>
      </w:tabs>
      <w:ind w:left="851" w:hanging="284"/>
    </w:pPr>
  </w:style>
  <w:style w:type="paragraph" w:customStyle="1" w:styleId="370">
    <w:name w:val="箇条書き 37"/>
    <w:basedOn w:val="271"/>
    <w:uiPriority w:val="99"/>
    <w:qFormat/>
    <w:rsid w:val="00391F12"/>
    <w:pPr>
      <w:ind w:left="1135"/>
    </w:pPr>
  </w:style>
  <w:style w:type="paragraph" w:customStyle="1" w:styleId="272">
    <w:name w:val="一覧 27"/>
    <w:basedOn w:val="List"/>
    <w:uiPriority w:val="99"/>
    <w:qFormat/>
    <w:rsid w:val="00391F12"/>
    <w:pPr>
      <w:suppressAutoHyphens/>
      <w:autoSpaceDN w:val="0"/>
      <w:ind w:left="851"/>
    </w:pPr>
    <w:rPr>
      <w:rFonts w:ascii="CG Times (WN)" w:eastAsia="MS Mincho" w:hAnsi="CG Times (WN)" w:cs="CG Times (WN)"/>
      <w:lang w:eastAsia="ar-SA"/>
    </w:rPr>
  </w:style>
  <w:style w:type="paragraph" w:customStyle="1" w:styleId="371">
    <w:name w:val="一覧 37"/>
    <w:basedOn w:val="272"/>
    <w:uiPriority w:val="99"/>
    <w:qFormat/>
    <w:rsid w:val="00391F12"/>
    <w:pPr>
      <w:ind w:left="1135"/>
    </w:pPr>
  </w:style>
  <w:style w:type="paragraph" w:customStyle="1" w:styleId="470">
    <w:name w:val="一覧 47"/>
    <w:basedOn w:val="371"/>
    <w:uiPriority w:val="99"/>
    <w:qFormat/>
    <w:rsid w:val="00391F12"/>
    <w:pPr>
      <w:ind w:left="1418"/>
    </w:pPr>
  </w:style>
  <w:style w:type="paragraph" w:customStyle="1" w:styleId="570">
    <w:name w:val="一覧 57"/>
    <w:basedOn w:val="470"/>
    <w:uiPriority w:val="99"/>
    <w:qFormat/>
    <w:rsid w:val="00391F12"/>
    <w:pPr>
      <w:ind w:left="1702"/>
    </w:pPr>
  </w:style>
  <w:style w:type="paragraph" w:customStyle="1" w:styleId="471">
    <w:name w:val="箇条書き 47"/>
    <w:basedOn w:val="370"/>
    <w:uiPriority w:val="99"/>
    <w:qFormat/>
    <w:rsid w:val="00391F12"/>
    <w:pPr>
      <w:ind w:left="1418"/>
    </w:pPr>
  </w:style>
  <w:style w:type="paragraph" w:customStyle="1" w:styleId="571">
    <w:name w:val="箇条書き 57"/>
    <w:basedOn w:val="471"/>
    <w:uiPriority w:val="99"/>
    <w:qFormat/>
    <w:rsid w:val="00391F12"/>
    <w:pPr>
      <w:ind w:left="1702"/>
    </w:pPr>
  </w:style>
  <w:style w:type="paragraph" w:customStyle="1" w:styleId="77">
    <w:name w:val="コメント文字列7"/>
    <w:basedOn w:val="Normal"/>
    <w:uiPriority w:val="99"/>
    <w:qFormat/>
    <w:rsid w:val="00391F12"/>
    <w:pPr>
      <w:suppressAutoHyphens/>
      <w:autoSpaceDN w:val="0"/>
    </w:pPr>
    <w:rPr>
      <w:rFonts w:eastAsia="MS Mincho" w:cs="CG Times (WN)"/>
      <w:lang w:eastAsia="ar-SA"/>
    </w:rPr>
  </w:style>
  <w:style w:type="paragraph" w:customStyle="1" w:styleId="78">
    <w:name w:val="コメント内容7"/>
    <w:basedOn w:val="77"/>
    <w:next w:val="77"/>
    <w:uiPriority w:val="99"/>
    <w:qFormat/>
    <w:rsid w:val="00391F12"/>
  </w:style>
  <w:style w:type="paragraph" w:customStyle="1" w:styleId="79">
    <w:name w:val="見出しマップ7"/>
    <w:basedOn w:val="Normal"/>
    <w:uiPriority w:val="99"/>
    <w:qFormat/>
    <w:rsid w:val="00391F12"/>
    <w:pPr>
      <w:shd w:val="clear" w:color="auto" w:fill="000080"/>
      <w:suppressAutoHyphens/>
      <w:autoSpaceDN w:val="0"/>
    </w:pPr>
    <w:rPr>
      <w:rFonts w:ascii="Tahoma" w:eastAsia="MS Mincho" w:hAnsi="Tahoma" w:cs="Tahoma"/>
      <w:lang w:eastAsia="ar-SA"/>
    </w:rPr>
  </w:style>
  <w:style w:type="paragraph" w:customStyle="1" w:styleId="7a">
    <w:name w:val="書式なし7"/>
    <w:basedOn w:val="Normal"/>
    <w:uiPriority w:val="99"/>
    <w:qFormat/>
    <w:rsid w:val="00391F12"/>
    <w:pPr>
      <w:suppressAutoHyphens/>
      <w:autoSpaceDN w:val="0"/>
    </w:pPr>
    <w:rPr>
      <w:rFonts w:ascii="Courier New" w:eastAsia="MS Mincho" w:hAnsi="Courier New" w:cs="CG Times (WN)"/>
      <w:lang w:val="nb-NO" w:eastAsia="ar-SA"/>
    </w:rPr>
  </w:style>
  <w:style w:type="paragraph" w:customStyle="1" w:styleId="Web7">
    <w:name w:val="標準 (Web)7"/>
    <w:basedOn w:val="Normal"/>
    <w:uiPriority w:val="99"/>
    <w:qFormat/>
    <w:rsid w:val="00391F12"/>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Normal"/>
    <w:uiPriority w:val="99"/>
    <w:qFormat/>
    <w:rsid w:val="00391F12"/>
    <w:pPr>
      <w:suppressAutoHyphens/>
      <w:autoSpaceDN w:val="0"/>
      <w:ind w:left="567"/>
    </w:pPr>
    <w:rPr>
      <w:rFonts w:ascii="Arial" w:eastAsia="MS Mincho" w:hAnsi="Arial" w:cs="Arial"/>
      <w:lang w:eastAsia="ar-SA"/>
    </w:rPr>
  </w:style>
  <w:style w:type="paragraph" w:customStyle="1" w:styleId="7b">
    <w:name w:val="標準インデント7"/>
    <w:basedOn w:val="Normal"/>
    <w:uiPriority w:val="99"/>
    <w:qFormat/>
    <w:rsid w:val="00391F12"/>
    <w:pPr>
      <w:suppressAutoHyphens/>
      <w:autoSpaceDN w:val="0"/>
      <w:ind w:left="708"/>
    </w:pPr>
    <w:rPr>
      <w:rFonts w:eastAsia="MS Mincho" w:cs="CG Times (WN)"/>
      <w:lang w:eastAsia="ar-SA"/>
    </w:rPr>
  </w:style>
  <w:style w:type="paragraph" w:customStyle="1" w:styleId="7c">
    <w:name w:val="記7"/>
    <w:basedOn w:val="Normal"/>
    <w:next w:val="Normal"/>
    <w:uiPriority w:val="99"/>
    <w:qFormat/>
    <w:rsid w:val="00391F12"/>
    <w:pPr>
      <w:suppressAutoHyphens/>
      <w:autoSpaceDN w:val="0"/>
    </w:pPr>
    <w:rPr>
      <w:rFonts w:eastAsia="MS Mincho" w:cs="CG Times (WN)"/>
      <w:lang w:eastAsia="ar-SA"/>
    </w:rPr>
  </w:style>
  <w:style w:type="paragraph" w:customStyle="1" w:styleId="HTML7">
    <w:name w:val="HTML 書式付き7"/>
    <w:basedOn w:val="Normal"/>
    <w:uiPriority w:val="99"/>
    <w:qFormat/>
    <w:rsid w:val="00391F12"/>
    <w:pPr>
      <w:suppressAutoHyphens/>
      <w:autoSpaceDN w:val="0"/>
    </w:pPr>
    <w:rPr>
      <w:rFonts w:ascii="Courier New" w:eastAsia="MS Mincho" w:hAnsi="Courier New" w:cs="Courier New"/>
      <w:lang w:eastAsia="ar-SA"/>
    </w:rPr>
  </w:style>
  <w:style w:type="paragraph" w:customStyle="1" w:styleId="274">
    <w:name w:val="本文 27"/>
    <w:basedOn w:val="Normal"/>
    <w:uiPriority w:val="99"/>
    <w:qFormat/>
    <w:rsid w:val="00391F12"/>
    <w:pPr>
      <w:suppressAutoHyphens/>
      <w:autoSpaceDN w:val="0"/>
      <w:spacing w:after="120"/>
    </w:pPr>
    <w:rPr>
      <w:rFonts w:eastAsia="MS Mincho" w:cs="CG Times (WN)"/>
      <w:lang w:eastAsia="ar-SA"/>
    </w:rPr>
  </w:style>
  <w:style w:type="paragraph" w:customStyle="1" w:styleId="372">
    <w:name w:val="本文 37"/>
    <w:basedOn w:val="Normal"/>
    <w:uiPriority w:val="99"/>
    <w:qFormat/>
    <w:rsid w:val="00391F12"/>
    <w:pPr>
      <w:suppressAutoHyphens/>
      <w:autoSpaceDN w:val="0"/>
      <w:spacing w:after="120"/>
    </w:pPr>
    <w:rPr>
      <w:rFonts w:eastAsia="MS Mincho" w:cs="CG Times (WN)"/>
      <w:lang w:eastAsia="ar-SA"/>
    </w:rPr>
  </w:style>
  <w:style w:type="character" w:customStyle="1" w:styleId="7d">
    <w:name w:val="段落フォント7"/>
    <w:rsid w:val="00391F12"/>
  </w:style>
  <w:style w:type="character" w:customStyle="1" w:styleId="7e">
    <w:name w:val="コメント参照7"/>
    <w:rsid w:val="00391F12"/>
    <w:rPr>
      <w:sz w:val="16"/>
    </w:rPr>
  </w:style>
  <w:style w:type="paragraph" w:customStyle="1" w:styleId="940">
    <w:name w:val="目录 94"/>
    <w:basedOn w:val="TOC8"/>
    <w:qFormat/>
    <w:rsid w:val="00391F12"/>
    <w:pPr>
      <w:overflowPunct w:val="0"/>
      <w:autoSpaceDE w:val="0"/>
      <w:autoSpaceDN w:val="0"/>
      <w:adjustRightInd w:val="0"/>
      <w:ind w:left="1418" w:hanging="1418"/>
      <w:textAlignment w:val="baseline"/>
    </w:pPr>
    <w:rPr>
      <w:rFonts w:eastAsia="Calibri Light"/>
      <w:bCs/>
      <w:szCs w:val="22"/>
      <w:lang w:eastAsia="en-GB"/>
    </w:rPr>
  </w:style>
  <w:style w:type="paragraph" w:customStyle="1" w:styleId="4f8">
    <w:name w:val="题注4"/>
    <w:basedOn w:val="Normal"/>
    <w:next w:val="Normal"/>
    <w:qFormat/>
    <w:rsid w:val="00391F12"/>
    <w:pPr>
      <w:overflowPunct w:val="0"/>
      <w:autoSpaceDE w:val="0"/>
      <w:autoSpaceDN w:val="0"/>
      <w:adjustRightInd w:val="0"/>
      <w:spacing w:before="120" w:after="120"/>
      <w:textAlignment w:val="baseline"/>
    </w:pPr>
    <w:rPr>
      <w:rFonts w:eastAsia="Calibri Light"/>
      <w:b/>
      <w:lang w:eastAsia="en-GB"/>
    </w:rPr>
  </w:style>
  <w:style w:type="paragraph" w:customStyle="1" w:styleId="4f9">
    <w:name w:val="图表目录4"/>
    <w:basedOn w:val="Normal"/>
    <w:next w:val="Normal"/>
    <w:qFormat/>
    <w:rsid w:val="00391F12"/>
    <w:pPr>
      <w:overflowPunct w:val="0"/>
      <w:autoSpaceDE w:val="0"/>
      <w:autoSpaceDN w:val="0"/>
      <w:adjustRightInd w:val="0"/>
      <w:ind w:left="400" w:hanging="400"/>
      <w:jc w:val="center"/>
      <w:textAlignment w:val="baseline"/>
    </w:pPr>
    <w:rPr>
      <w:rFonts w:eastAsia="Calibri Light"/>
      <w:b/>
      <w:lang w:eastAsia="en-GB"/>
    </w:rPr>
  </w:style>
  <w:style w:type="paragraph" w:customStyle="1" w:styleId="TN">
    <w:name w:val="TN"/>
    <w:basedOn w:val="Normal"/>
    <w:qFormat/>
    <w:rsid w:val="00391F12"/>
    <w:pPr>
      <w:keepNext/>
      <w:keepLines/>
      <w:spacing w:after="0"/>
      <w:ind w:left="851" w:hanging="851"/>
    </w:pPr>
    <w:rPr>
      <w:rFonts w:ascii="Arial" w:hAnsi="Arial"/>
      <w:sz w:val="18"/>
      <w:lang w:eastAsia="en-GB"/>
    </w:rPr>
  </w:style>
  <w:style w:type="character" w:customStyle="1" w:styleId="search-word-mail">
    <w:name w:val="search-word-mail"/>
    <w:qFormat/>
    <w:rsid w:val="00391F12"/>
  </w:style>
  <w:style w:type="paragraph" w:customStyle="1" w:styleId="th1">
    <w:name w:val="th"/>
    <w:basedOn w:val="Normal"/>
    <w:rsid w:val="00391F12"/>
    <w:pPr>
      <w:spacing w:before="100" w:beforeAutospacing="1" w:after="100" w:afterAutospacing="1" w:line="256" w:lineRule="auto"/>
    </w:pPr>
    <w:rPr>
      <w:rFonts w:ascii="Calibri" w:eastAsiaTheme="minorHAnsi" w:hAnsi="Calibri" w:cs="Calibri"/>
      <w:kern w:val="2"/>
      <w:sz w:val="22"/>
      <w:szCs w:val="22"/>
      <w:lang w:val="en-US"/>
      <w14:ligatures w14:val="standardContextual"/>
    </w:rPr>
  </w:style>
  <w:style w:type="paragraph" w:styleId="MacroText">
    <w:name w:val="macro"/>
    <w:link w:val="MacroTextChar"/>
    <w:qFormat/>
    <w:rsid w:val="00391F1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qFormat/>
    <w:rsid w:val="00391F12"/>
    <w:rPr>
      <w:rFonts w:ascii="Consolas" w:eastAsia="Times New Roman" w:hAnsi="Consolas"/>
      <w:lang w:val="en-GB" w:eastAsia="en-US"/>
    </w:rPr>
  </w:style>
  <w:style w:type="paragraph" w:styleId="TableofAuthorities">
    <w:name w:val="table of authorities"/>
    <w:basedOn w:val="Normal"/>
    <w:next w:val="Normal"/>
    <w:qFormat/>
    <w:rsid w:val="00391F12"/>
    <w:pPr>
      <w:spacing w:after="0"/>
      <w:ind w:left="200" w:hanging="200"/>
    </w:pPr>
    <w:rPr>
      <w:rFonts w:eastAsia="Times New Roman"/>
    </w:rPr>
  </w:style>
  <w:style w:type="paragraph" w:styleId="Index8">
    <w:name w:val="index 8"/>
    <w:basedOn w:val="Normal"/>
    <w:next w:val="Normal"/>
    <w:qFormat/>
    <w:rsid w:val="00391F12"/>
    <w:pPr>
      <w:spacing w:after="0"/>
      <w:ind w:left="1600" w:hanging="200"/>
    </w:pPr>
    <w:rPr>
      <w:rFonts w:eastAsia="Times New Roman"/>
    </w:rPr>
  </w:style>
  <w:style w:type="paragraph" w:styleId="E-mailSignature">
    <w:name w:val="E-mail Signature"/>
    <w:basedOn w:val="Normal"/>
    <w:link w:val="E-mailSignatureChar"/>
    <w:qFormat/>
    <w:rsid w:val="00391F12"/>
    <w:pPr>
      <w:spacing w:after="0"/>
    </w:pPr>
    <w:rPr>
      <w:rFonts w:eastAsia="Times New Roman"/>
    </w:rPr>
  </w:style>
  <w:style w:type="character" w:customStyle="1" w:styleId="E-mailSignatureChar">
    <w:name w:val="E-mail Signature Char"/>
    <w:basedOn w:val="DefaultParagraphFont"/>
    <w:link w:val="E-mailSignature"/>
    <w:qFormat/>
    <w:rsid w:val="00391F12"/>
    <w:rPr>
      <w:rFonts w:ascii="Times New Roman" w:eastAsia="Times New Roman" w:hAnsi="Times New Roman"/>
      <w:lang w:val="en-GB" w:eastAsia="en-US"/>
    </w:rPr>
  </w:style>
  <w:style w:type="paragraph" w:styleId="Index5">
    <w:name w:val="index 5"/>
    <w:basedOn w:val="Normal"/>
    <w:next w:val="Normal"/>
    <w:qFormat/>
    <w:rsid w:val="00391F12"/>
    <w:pPr>
      <w:spacing w:after="0"/>
      <w:ind w:left="1000" w:hanging="200"/>
    </w:pPr>
    <w:rPr>
      <w:rFonts w:eastAsia="Times New Roman"/>
    </w:rPr>
  </w:style>
  <w:style w:type="paragraph" w:styleId="EnvelopeAddress">
    <w:name w:val="envelope address"/>
    <w:basedOn w:val="Normal"/>
    <w:qFormat/>
    <w:rsid w:val="00391F1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391F12"/>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391F12"/>
    <w:pPr>
      <w:spacing w:after="0"/>
      <w:ind w:left="1200" w:hanging="200"/>
    </w:pPr>
    <w:rPr>
      <w:rFonts w:eastAsia="Times New Roman"/>
    </w:rPr>
  </w:style>
  <w:style w:type="paragraph" w:styleId="Salutation">
    <w:name w:val="Salutation"/>
    <w:basedOn w:val="Normal"/>
    <w:next w:val="Normal"/>
    <w:link w:val="SalutationChar"/>
    <w:qFormat/>
    <w:rsid w:val="00391F12"/>
    <w:rPr>
      <w:rFonts w:eastAsia="Times New Roman"/>
    </w:rPr>
  </w:style>
  <w:style w:type="character" w:customStyle="1" w:styleId="SalutationChar">
    <w:name w:val="Salutation Char"/>
    <w:basedOn w:val="DefaultParagraphFont"/>
    <w:link w:val="Salutation"/>
    <w:qFormat/>
    <w:rsid w:val="00391F12"/>
    <w:rPr>
      <w:rFonts w:ascii="Times New Roman" w:eastAsia="Times New Roman" w:hAnsi="Times New Roman"/>
      <w:lang w:val="en-GB" w:eastAsia="en-US"/>
    </w:rPr>
  </w:style>
  <w:style w:type="paragraph" w:styleId="Closing">
    <w:name w:val="Closing"/>
    <w:basedOn w:val="Normal"/>
    <w:link w:val="ClosingChar"/>
    <w:qFormat/>
    <w:rsid w:val="00391F12"/>
    <w:pPr>
      <w:spacing w:after="0"/>
      <w:ind w:left="4252"/>
    </w:pPr>
    <w:rPr>
      <w:rFonts w:eastAsia="Times New Roman"/>
    </w:rPr>
  </w:style>
  <w:style w:type="character" w:customStyle="1" w:styleId="ClosingChar">
    <w:name w:val="Closing Char"/>
    <w:basedOn w:val="DefaultParagraphFont"/>
    <w:link w:val="Closing"/>
    <w:qFormat/>
    <w:rsid w:val="00391F12"/>
    <w:rPr>
      <w:rFonts w:ascii="Times New Roman" w:eastAsia="Times New Roman" w:hAnsi="Times New Roman"/>
      <w:lang w:val="en-GB" w:eastAsia="en-US"/>
    </w:rPr>
  </w:style>
  <w:style w:type="paragraph" w:styleId="ListContinue">
    <w:name w:val="List Continue"/>
    <w:basedOn w:val="Normal"/>
    <w:qFormat/>
    <w:rsid w:val="00391F12"/>
    <w:pPr>
      <w:spacing w:after="120"/>
      <w:ind w:left="283"/>
      <w:contextualSpacing/>
    </w:pPr>
    <w:rPr>
      <w:rFonts w:eastAsia="Times New Roman"/>
    </w:rPr>
  </w:style>
  <w:style w:type="paragraph" w:styleId="BlockText">
    <w:name w:val="Block Text"/>
    <w:basedOn w:val="Normal"/>
    <w:qFormat/>
    <w:rsid w:val="00391F1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rsid w:val="00391F12"/>
    <w:pPr>
      <w:spacing w:after="0"/>
    </w:pPr>
    <w:rPr>
      <w:rFonts w:eastAsia="Times New Roman"/>
      <w:i/>
      <w:iCs/>
    </w:rPr>
  </w:style>
  <w:style w:type="character" w:customStyle="1" w:styleId="HTMLAddressChar">
    <w:name w:val="HTML Address Char"/>
    <w:basedOn w:val="DefaultParagraphFont"/>
    <w:link w:val="HTMLAddress"/>
    <w:qFormat/>
    <w:rsid w:val="00391F12"/>
    <w:rPr>
      <w:rFonts w:ascii="Times New Roman" w:eastAsia="Times New Roman" w:hAnsi="Times New Roman"/>
      <w:i/>
      <w:iCs/>
      <w:lang w:val="en-GB" w:eastAsia="en-US"/>
    </w:rPr>
  </w:style>
  <w:style w:type="paragraph" w:styleId="Index4">
    <w:name w:val="index 4"/>
    <w:basedOn w:val="Normal"/>
    <w:next w:val="Normal"/>
    <w:qFormat/>
    <w:rsid w:val="00391F12"/>
    <w:pPr>
      <w:spacing w:after="0"/>
      <w:ind w:left="800" w:hanging="200"/>
    </w:pPr>
    <w:rPr>
      <w:rFonts w:eastAsia="Times New Roman"/>
    </w:rPr>
  </w:style>
  <w:style w:type="paragraph" w:styleId="Index3">
    <w:name w:val="index 3"/>
    <w:basedOn w:val="Normal"/>
    <w:next w:val="Normal"/>
    <w:qFormat/>
    <w:rsid w:val="00391F12"/>
    <w:pPr>
      <w:spacing w:after="0"/>
      <w:ind w:left="600" w:hanging="200"/>
    </w:pPr>
    <w:rPr>
      <w:rFonts w:eastAsia="Times New Roman"/>
    </w:rPr>
  </w:style>
  <w:style w:type="paragraph" w:styleId="ListContinue5">
    <w:name w:val="List Continue 5"/>
    <w:basedOn w:val="Normal"/>
    <w:qFormat/>
    <w:rsid w:val="00391F12"/>
    <w:pPr>
      <w:spacing w:after="120"/>
      <w:ind w:left="1415"/>
      <w:contextualSpacing/>
    </w:pPr>
    <w:rPr>
      <w:rFonts w:eastAsia="Times New Roman"/>
    </w:rPr>
  </w:style>
  <w:style w:type="paragraph" w:styleId="EnvelopeReturn">
    <w:name w:val="envelope return"/>
    <w:basedOn w:val="Normal"/>
    <w:qFormat/>
    <w:rsid w:val="00391F12"/>
    <w:pPr>
      <w:spacing w:after="0"/>
    </w:pPr>
    <w:rPr>
      <w:rFonts w:asciiTheme="majorHAnsi" w:eastAsiaTheme="majorEastAsia" w:hAnsiTheme="majorHAnsi" w:cstheme="majorBidi"/>
    </w:rPr>
  </w:style>
  <w:style w:type="paragraph" w:styleId="Signature">
    <w:name w:val="Signature"/>
    <w:basedOn w:val="Normal"/>
    <w:link w:val="SignatureChar"/>
    <w:qFormat/>
    <w:rsid w:val="00391F12"/>
    <w:pPr>
      <w:spacing w:after="0"/>
      <w:ind w:left="4252"/>
    </w:pPr>
    <w:rPr>
      <w:rFonts w:eastAsia="Times New Roman"/>
    </w:rPr>
  </w:style>
  <w:style w:type="character" w:customStyle="1" w:styleId="SignatureChar">
    <w:name w:val="Signature Char"/>
    <w:basedOn w:val="DefaultParagraphFont"/>
    <w:link w:val="Signature"/>
    <w:qFormat/>
    <w:rsid w:val="00391F12"/>
    <w:rPr>
      <w:rFonts w:ascii="Times New Roman" w:eastAsia="Times New Roman" w:hAnsi="Times New Roman"/>
      <w:lang w:val="en-GB" w:eastAsia="en-US"/>
    </w:rPr>
  </w:style>
  <w:style w:type="paragraph" w:styleId="ListContinue4">
    <w:name w:val="List Continue 4"/>
    <w:basedOn w:val="Normal"/>
    <w:qFormat/>
    <w:rsid w:val="00391F12"/>
    <w:pPr>
      <w:spacing w:after="120"/>
      <w:ind w:left="1132"/>
      <w:contextualSpacing/>
    </w:pPr>
    <w:rPr>
      <w:rFonts w:eastAsia="Times New Roman"/>
    </w:rPr>
  </w:style>
  <w:style w:type="paragraph" w:styleId="Index7">
    <w:name w:val="index 7"/>
    <w:basedOn w:val="Normal"/>
    <w:next w:val="Normal"/>
    <w:qFormat/>
    <w:rsid w:val="00391F12"/>
    <w:pPr>
      <w:spacing w:after="0"/>
      <w:ind w:left="1400" w:hanging="200"/>
    </w:pPr>
    <w:rPr>
      <w:rFonts w:eastAsia="Times New Roman"/>
    </w:rPr>
  </w:style>
  <w:style w:type="paragraph" w:styleId="Index9">
    <w:name w:val="index 9"/>
    <w:basedOn w:val="Normal"/>
    <w:next w:val="Normal"/>
    <w:qFormat/>
    <w:rsid w:val="00391F12"/>
    <w:pPr>
      <w:spacing w:after="0"/>
      <w:ind w:left="1800" w:hanging="200"/>
    </w:pPr>
    <w:rPr>
      <w:rFonts w:eastAsia="Times New Roman"/>
    </w:rPr>
  </w:style>
  <w:style w:type="paragraph" w:styleId="ListContinue2">
    <w:name w:val="List Continue 2"/>
    <w:basedOn w:val="Normal"/>
    <w:qFormat/>
    <w:rsid w:val="00391F12"/>
    <w:pPr>
      <w:spacing w:after="120"/>
      <w:ind w:left="566"/>
      <w:contextualSpacing/>
    </w:pPr>
    <w:rPr>
      <w:rFonts w:eastAsia="Times New Roman"/>
    </w:rPr>
  </w:style>
  <w:style w:type="paragraph" w:styleId="MessageHeader">
    <w:name w:val="Message Header"/>
    <w:basedOn w:val="Normal"/>
    <w:link w:val="MessageHeaderChar"/>
    <w:qFormat/>
    <w:rsid w:val="00391F1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391F12"/>
    <w:rPr>
      <w:rFonts w:asciiTheme="majorHAnsi" w:eastAsiaTheme="majorEastAsia" w:hAnsiTheme="majorHAnsi" w:cstheme="majorBidi"/>
      <w:sz w:val="24"/>
      <w:szCs w:val="24"/>
      <w:shd w:val="pct20" w:color="auto" w:fill="auto"/>
      <w:lang w:val="en-GB" w:eastAsia="en-US"/>
    </w:rPr>
  </w:style>
  <w:style w:type="paragraph" w:styleId="ListContinue3">
    <w:name w:val="List Continue 3"/>
    <w:basedOn w:val="Normal"/>
    <w:qFormat/>
    <w:rsid w:val="00391F12"/>
    <w:pPr>
      <w:spacing w:after="120"/>
      <w:ind w:left="849"/>
      <w:contextualSpacing/>
    </w:pPr>
    <w:rPr>
      <w:rFonts w:eastAsia="Times New Roman"/>
    </w:rPr>
  </w:style>
  <w:style w:type="paragraph" w:styleId="BodyTextFirstIndent">
    <w:name w:val="Body Text First Indent"/>
    <w:basedOn w:val="BodyText"/>
    <w:link w:val="BodyTextFirstIndentChar"/>
    <w:qFormat/>
    <w:rsid w:val="00391F12"/>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qFormat/>
    <w:rsid w:val="00391F12"/>
    <w:rPr>
      <w:rFonts w:ascii="Times New Roman" w:eastAsia="Times New Roman" w:hAnsi="Times New Roman"/>
      <w:lang w:val="en-GB" w:eastAsia="en-US"/>
    </w:rPr>
  </w:style>
  <w:style w:type="paragraph" w:styleId="BodyTextFirstIndent2">
    <w:name w:val="Body Text First Indent 2"/>
    <w:basedOn w:val="BodyTextIndent"/>
    <w:link w:val="BodyTextFirstIndent2Char"/>
    <w:qFormat/>
    <w:rsid w:val="00391F12"/>
    <w:pPr>
      <w:overflowPunct/>
      <w:autoSpaceDE/>
      <w:autoSpaceDN/>
      <w:adjustRightInd/>
      <w:spacing w:after="180"/>
      <w:ind w:left="360" w:firstLine="360"/>
      <w:textAlignment w:val="auto"/>
    </w:pPr>
    <w:rPr>
      <w:rFonts w:eastAsia="Times New Roman"/>
      <w:lang w:eastAsia="en-US"/>
    </w:rPr>
  </w:style>
  <w:style w:type="character" w:customStyle="1" w:styleId="BodyTextFirstIndent2Char">
    <w:name w:val="Body Text First Indent 2 Char"/>
    <w:basedOn w:val="BodyTextIndentChar"/>
    <w:link w:val="BodyTextFirstIndent2"/>
    <w:qFormat/>
    <w:rsid w:val="00391F12"/>
    <w:rPr>
      <w:rFonts w:ascii="Times New Roman" w:eastAsia="Times New Roman" w:hAnsi="Times New Roman"/>
      <w:lang w:val="en-GB" w:eastAsia="en-US"/>
    </w:rPr>
  </w:style>
  <w:style w:type="paragraph" w:customStyle="1" w:styleId="Bibliography1">
    <w:name w:val="Bibliography1"/>
    <w:basedOn w:val="Normal"/>
    <w:next w:val="Normal"/>
    <w:uiPriority w:val="37"/>
    <w:semiHidden/>
    <w:unhideWhenUsed/>
    <w:qFormat/>
    <w:rsid w:val="00391F12"/>
    <w:rPr>
      <w:rFonts w:eastAsia="Times New Roman"/>
    </w:rPr>
  </w:style>
  <w:style w:type="paragraph" w:customStyle="1" w:styleId="TOCHeading1">
    <w:name w:val="TOC Heading1"/>
    <w:basedOn w:val="Heading1"/>
    <w:next w:val="Normal"/>
    <w:uiPriority w:val="39"/>
    <w:unhideWhenUsed/>
    <w:qFormat/>
    <w:rsid w:val="00391F12"/>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FT">
    <w:name w:val="FT"/>
    <w:basedOn w:val="Normal"/>
    <w:qFormat/>
    <w:rsid w:val="00391F12"/>
    <w:pPr>
      <w:overflowPunct w:val="0"/>
      <w:autoSpaceDE w:val="0"/>
      <w:autoSpaceDN w:val="0"/>
      <w:adjustRightInd w:val="0"/>
      <w:spacing w:line="259" w:lineRule="auto"/>
      <w:textAlignment w:val="baseline"/>
    </w:pPr>
    <w:rPr>
      <w:rFonts w:ascii="Arial" w:eastAsiaTheme="minorEastAsia" w:hAnsi="Arial" w:cs="Arial"/>
      <w:b/>
      <w:lang w:eastAsia="ko-KR"/>
    </w:rPr>
  </w:style>
  <w:style w:type="paragraph" w:customStyle="1" w:styleId="Bibliography2">
    <w:name w:val="Bibliography2"/>
    <w:basedOn w:val="Normal"/>
    <w:next w:val="Normal"/>
    <w:uiPriority w:val="37"/>
    <w:semiHidden/>
    <w:unhideWhenUsed/>
    <w:qFormat/>
    <w:rsid w:val="00391F12"/>
    <w:rPr>
      <w:rFonts w:eastAsia="Times New Roman"/>
    </w:rPr>
  </w:style>
  <w:style w:type="paragraph" w:customStyle="1" w:styleId="TOCHeading2">
    <w:name w:val="TOC Heading2"/>
    <w:basedOn w:val="Heading1"/>
    <w:next w:val="Normal"/>
    <w:uiPriority w:val="39"/>
    <w:semiHidden/>
    <w:unhideWhenUsed/>
    <w:qFormat/>
    <w:rsid w:val="00391F12"/>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rmal10">
    <w:name w:val="Normal1"/>
    <w:qFormat/>
    <w:rsid w:val="00391F12"/>
    <w:pPr>
      <w:jc w:val="both"/>
    </w:pPr>
    <w:rPr>
      <w:rFonts w:ascii="Calibri" w:hAnsi="Calibri" w:cs="Calibri"/>
      <w:kern w:val="2"/>
      <w:sz w:val="21"/>
      <w:szCs w:val="21"/>
      <w:lang w:val="en-GB" w:eastAsia="zh-CN"/>
    </w:rPr>
  </w:style>
  <w:style w:type="paragraph" w:customStyle="1" w:styleId="Revision3">
    <w:name w:val="Revision3"/>
    <w:hidden/>
    <w:uiPriority w:val="99"/>
    <w:semiHidden/>
    <w:qFormat/>
    <w:rsid w:val="00391F12"/>
    <w:rPr>
      <w:rFonts w:ascii="Times New Roman" w:eastAsia="Times New Roman" w:hAnsi="Times New Roman"/>
      <w:lang w:val="en-GB" w:eastAsia="en-US"/>
    </w:rPr>
  </w:style>
  <w:style w:type="character" w:customStyle="1" w:styleId="normaltextrun">
    <w:name w:val="normaltextrun"/>
    <w:basedOn w:val="DefaultParagraphFont"/>
    <w:qFormat/>
    <w:rsid w:val="00391F12"/>
  </w:style>
  <w:style w:type="paragraph" w:customStyle="1" w:styleId="Revision4">
    <w:name w:val="Revision4"/>
    <w:hidden/>
    <w:uiPriority w:val="99"/>
    <w:unhideWhenUsed/>
    <w:qFormat/>
    <w:rsid w:val="00391F12"/>
    <w:rPr>
      <w:rFonts w:ascii="Times New Roman" w:eastAsia="Times New Roman" w:hAnsi="Times New Roman"/>
      <w:lang w:val="en-GB" w:eastAsia="en-US"/>
    </w:rPr>
  </w:style>
  <w:style w:type="paragraph" w:styleId="Bibliography">
    <w:name w:val="Bibliography"/>
    <w:basedOn w:val="Normal"/>
    <w:next w:val="Normal"/>
    <w:uiPriority w:val="37"/>
    <w:semiHidden/>
    <w:unhideWhenUsed/>
    <w:rsid w:val="00391F12"/>
    <w:rPr>
      <w:rFonts w:eastAsia="Times New Roman"/>
    </w:rPr>
  </w:style>
  <w:style w:type="character" w:customStyle="1" w:styleId="EditorsNoteChar4">
    <w:name w:val="Editor's Note Char4"/>
    <w:qFormat/>
    <w:rsid w:val="00391F12"/>
    <w:rPr>
      <w:color w:val="FF0000"/>
      <w:lang w:eastAsia="en-US"/>
    </w:rPr>
  </w:style>
  <w:style w:type="character" w:styleId="HTMLSample">
    <w:name w:val="HTML Sample"/>
    <w:unhideWhenUsed/>
    <w:qFormat/>
    <w:rsid w:val="00391F12"/>
    <w:rPr>
      <w:rFonts w:ascii="Courier New" w:eastAsia="SimSun" w:hAnsi="Courier New" w:cs="Courier New" w:hint="default"/>
      <w:color w:val="0000FF"/>
      <w:kern w:val="2"/>
      <w:lang w:val="en-US" w:eastAsia="zh-CN" w:bidi="ar-SA"/>
    </w:rPr>
  </w:style>
  <w:style w:type="paragraph" w:customStyle="1" w:styleId="442">
    <w:name w:val="(文字) (文字)4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4">
    <w:name w:val="Char Char Char Char Char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7">
    <w:name w:val="Char Char37"/>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42">
    <w:name w:val="Char4"/>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4">
    <w:name w:val="(文字) (文字)1 Char (文字) (文字)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4">
    <w:name w:val="Char Char1 Char Char4"/>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4">
    <w:name w:val="(文字) (文字)1 Char (文字) (文字) Char (文字) (文字)1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4">
    <w:name w:val="(文字) (文字)1 Char (文字) (文字) Char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4">
    <w:name w:val="Char Char Char Char1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4">
    <w:name w:val="Char Char2 Char Char4"/>
    <w:basedOn w:val="Normal"/>
    <w:qFormat/>
    <w:rsid w:val="00391F12"/>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CharCharCharCharCharChar4">
    <w:name w:val="Char Char Char Char Char Char4"/>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50">
    <w:name w:val="(文字) (文字)15"/>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2">
    <w:name w:val="Car Car12"/>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4">
    <w:name w:val="Zchn Zchn1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45">
    <w:name w:val="(文字) (文字)2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42">
    <w:name w:val="(文字) (文字)3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4">
    <w:name w:val="Zchn Zchn2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0">
    <w:name w:val="(文字) (文字)1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4">
    <w:name w:val="(文字) (文字)1 Char (文字) (文字) Char (文字) (文字)1 Char (文字) (文字)4"/>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7">
    <w:name w:val="Zchn Zchn7"/>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3">
    <w:name w:val="Car Car1 Char Char Car Car3"/>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53">
    <w:name w:val="Car Car53"/>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28">
    <w:name w:val="(文字) (文字) Char2"/>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3">
    <w:name w:val="Char Char Char Char3"/>
    <w:basedOn w:val="Normal"/>
    <w:uiPriority w:val="99"/>
    <w:qFormat/>
    <w:rsid w:val="00391F12"/>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CharCharCharCharCharCharCharCharCharCharCharCharChar2">
    <w:name w:val="Char Char Char Char Char Char Char Char Char Char Char Char Char2"/>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1">
    <w:name w:val="TOC 921"/>
    <w:basedOn w:val="TOC8"/>
    <w:qFormat/>
    <w:rsid w:val="00391F12"/>
    <w:pPr>
      <w:overflowPunct w:val="0"/>
      <w:autoSpaceDE w:val="0"/>
      <w:autoSpaceDN w:val="0"/>
      <w:adjustRightInd w:val="0"/>
      <w:ind w:left="1418" w:hanging="1418"/>
    </w:pPr>
    <w:rPr>
      <w:rFonts w:eastAsia="MS Mincho"/>
      <w:bCs/>
      <w:szCs w:val="22"/>
      <w:lang w:eastAsia="en-GB"/>
    </w:rPr>
  </w:style>
  <w:style w:type="paragraph" w:customStyle="1" w:styleId="Caption21">
    <w:name w:val="Caption21"/>
    <w:basedOn w:val="Normal"/>
    <w:next w:val="Normal"/>
    <w:qFormat/>
    <w:rsid w:val="00391F12"/>
    <w:pPr>
      <w:spacing w:before="120" w:after="120" w:line="256" w:lineRule="auto"/>
    </w:pPr>
    <w:rPr>
      <w:rFonts w:asciiTheme="minorHAnsi" w:eastAsia="MS Mincho" w:hAnsiTheme="minorHAnsi" w:cstheme="minorBidi"/>
      <w:b/>
      <w:kern w:val="2"/>
      <w:sz w:val="22"/>
      <w:szCs w:val="22"/>
      <w:lang w:val="en-US"/>
      <w14:ligatures w14:val="standardContextual"/>
    </w:rPr>
  </w:style>
  <w:style w:type="paragraph" w:customStyle="1" w:styleId="TableofFigures21">
    <w:name w:val="Table of Figures21"/>
    <w:basedOn w:val="Normal"/>
    <w:next w:val="Normal"/>
    <w:qFormat/>
    <w:rsid w:val="00391F12"/>
    <w:pPr>
      <w:spacing w:after="160" w:line="256" w:lineRule="auto"/>
      <w:ind w:left="400" w:hanging="400"/>
      <w:jc w:val="center"/>
    </w:pPr>
    <w:rPr>
      <w:rFonts w:asciiTheme="minorHAnsi" w:eastAsia="MS Mincho" w:hAnsiTheme="minorHAnsi" w:cstheme="minorBidi"/>
      <w:b/>
      <w:kern w:val="2"/>
      <w:sz w:val="22"/>
      <w:szCs w:val="22"/>
      <w:lang w:val="en-US"/>
      <w14:ligatures w14:val="standardContextual"/>
    </w:rPr>
  </w:style>
  <w:style w:type="paragraph" w:customStyle="1" w:styleId="LightShading-Accent511">
    <w:name w:val="Light Shading - Accent 511"/>
    <w:uiPriority w:val="99"/>
    <w:semiHidden/>
    <w:qFormat/>
    <w:rsid w:val="00391F12"/>
    <w:pPr>
      <w:autoSpaceDN w:val="0"/>
    </w:pPr>
    <w:rPr>
      <w:rFonts w:ascii="Times New Roman" w:hAnsi="Times New Roman"/>
      <w:lang w:val="en-GB" w:eastAsia="en-US"/>
    </w:rPr>
  </w:style>
  <w:style w:type="paragraph" w:customStyle="1" w:styleId="LightList-Accent511">
    <w:name w:val="Light List - Accent 511"/>
    <w:basedOn w:val="Normal"/>
    <w:uiPriority w:val="34"/>
    <w:qFormat/>
    <w:rsid w:val="00391F12"/>
    <w:pPr>
      <w:spacing w:after="160" w:line="256" w:lineRule="auto"/>
      <w:ind w:left="720"/>
    </w:pPr>
    <w:rPr>
      <w:rFonts w:asciiTheme="minorHAnsi" w:eastAsia="DengXian" w:hAnsiTheme="minorHAnsi" w:cstheme="minorBidi"/>
      <w:kern w:val="2"/>
      <w:sz w:val="22"/>
      <w:szCs w:val="22"/>
      <w:lang w:val="en-US"/>
      <w14:ligatures w14:val="standardContextual"/>
    </w:rPr>
  </w:style>
  <w:style w:type="paragraph" w:customStyle="1" w:styleId="MediumList1-Accent411">
    <w:name w:val="Medium List 1 - Accent 411"/>
    <w:uiPriority w:val="99"/>
    <w:semiHidden/>
    <w:qFormat/>
    <w:rsid w:val="00391F12"/>
    <w:pPr>
      <w:autoSpaceDN w:val="0"/>
    </w:pPr>
    <w:rPr>
      <w:rFonts w:ascii="Times New Roman" w:hAnsi="Times New Roman"/>
      <w:lang w:val="en-GB" w:eastAsia="en-US"/>
    </w:rPr>
  </w:style>
  <w:style w:type="paragraph" w:customStyle="1" w:styleId="LightList-Accent321">
    <w:name w:val="Light List - Accent 321"/>
    <w:uiPriority w:val="99"/>
    <w:semiHidden/>
    <w:qFormat/>
    <w:rsid w:val="00391F12"/>
    <w:pPr>
      <w:autoSpaceDN w:val="0"/>
    </w:pPr>
    <w:rPr>
      <w:rFonts w:ascii="Times New Roman" w:hAnsi="Times New Roman"/>
      <w:lang w:val="en-GB" w:eastAsia="en-US"/>
    </w:rPr>
  </w:style>
  <w:style w:type="paragraph" w:customStyle="1" w:styleId="ColorfulShading-Accent111">
    <w:name w:val="Colorful Shading - Accent 111"/>
    <w:uiPriority w:val="99"/>
    <w:qFormat/>
    <w:rsid w:val="00391F12"/>
    <w:pPr>
      <w:autoSpaceDN w:val="0"/>
    </w:pPr>
    <w:rPr>
      <w:rFonts w:ascii="Times New Roman" w:hAnsi="Times New Roman"/>
      <w:lang w:val="en-GB" w:eastAsia="en-US"/>
    </w:rPr>
  </w:style>
  <w:style w:type="paragraph" w:customStyle="1" w:styleId="TOC93">
    <w:name w:val="TOC 93"/>
    <w:basedOn w:val="TOC8"/>
    <w:qFormat/>
    <w:rsid w:val="00391F12"/>
    <w:pPr>
      <w:overflowPunct w:val="0"/>
      <w:autoSpaceDE w:val="0"/>
      <w:autoSpaceDN w:val="0"/>
      <w:adjustRightInd w:val="0"/>
      <w:ind w:left="1418" w:hanging="1418"/>
    </w:pPr>
    <w:rPr>
      <w:rFonts w:eastAsia="MS Mincho"/>
      <w:lang w:val="en-US" w:eastAsia="en-GB"/>
    </w:rPr>
  </w:style>
  <w:style w:type="paragraph" w:customStyle="1" w:styleId="CarCar11">
    <w:name w:val="Car Car11"/>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7">
    <w:name w:val="Char3"/>
    <w:uiPriority w:val="99"/>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3">
    <w:name w:val="Char Char Char Char Char Char3"/>
    <w:uiPriority w:val="99"/>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3">
    <w:name w:val="Char Char Char Char1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uiPriority w:val="99"/>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6">
    <w:name w:val="Zchn Zchn6"/>
    <w:uiPriority w:val="99"/>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32">
    <w:name w:val="(文字) (文字)4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3">
    <w:name w:val="Char Char Char Char Char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3">
    <w:name w:val="Char Char1 Char Char3"/>
    <w:uiPriority w:val="99"/>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3">
    <w:name w:val="Char Char2 Char Char3"/>
    <w:basedOn w:val="Normal"/>
    <w:uiPriority w:val="99"/>
    <w:qFormat/>
    <w:rsid w:val="00391F12"/>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CarCar52">
    <w:name w:val="Car Car52"/>
    <w:uiPriority w:val="99"/>
    <w:semiHidden/>
    <w:qFormat/>
    <w:rsid w:val="00391F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ableofFigures3">
    <w:name w:val="Table of Figures3"/>
    <w:basedOn w:val="Normal"/>
    <w:next w:val="Normal"/>
    <w:qFormat/>
    <w:rsid w:val="00391F12"/>
    <w:pPr>
      <w:spacing w:after="160" w:line="256" w:lineRule="auto"/>
      <w:ind w:left="400" w:hanging="400"/>
      <w:jc w:val="center"/>
    </w:pPr>
    <w:rPr>
      <w:rFonts w:asciiTheme="minorHAnsi" w:eastAsia="MS Mincho" w:hAnsiTheme="minorHAnsi" w:cstheme="minorBidi"/>
      <w:b/>
      <w:kern w:val="2"/>
      <w:sz w:val="22"/>
      <w:szCs w:val="22"/>
      <w:lang w:val="en-US"/>
      <w14:ligatures w14:val="standardContextual"/>
    </w:rPr>
  </w:style>
  <w:style w:type="paragraph" w:customStyle="1" w:styleId="1Char3">
    <w:name w:val="(文字) (文字)1 Char (文字) (文字)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3">
    <w:name w:val="(文字) (文字)1 Char (文字) (文字) Char (文字) (文字)1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3">
    <w:name w:val="(文字) (文字)1 Char (文字) (文字) Char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02">
    <w:name w:val="(文字) (文字)10"/>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3">
    <w:name w:val="Zchn Zchn1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5">
    <w:name w:val="(文字) (文字)2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33">
    <w:name w:val="(文字) (文字)3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3">
    <w:name w:val="Zchn Zchn2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0">
    <w:name w:val="(文字) (文字)1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3">
    <w:name w:val="(文字) (文字)1 Char (文字) (文字) Char (文字) (文字)1 Char (文字) (文字)3"/>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0">
    <w:name w:val="Table (文字)"/>
    <w:link w:val="Table1"/>
    <w:qFormat/>
    <w:locked/>
    <w:rsid w:val="00391F12"/>
    <w:rPr>
      <w:rFonts w:ascii="Arial" w:hAnsi="Arial" w:cs="Arial"/>
      <w:b/>
      <w:kern w:val="2"/>
      <w:lang w:val="en-US"/>
      <w14:ligatures w14:val="standardContextual"/>
    </w:rPr>
  </w:style>
  <w:style w:type="paragraph" w:customStyle="1" w:styleId="Table1">
    <w:name w:val="Table"/>
    <w:basedOn w:val="Normal"/>
    <w:link w:val="Table0"/>
    <w:qFormat/>
    <w:rsid w:val="00391F12"/>
    <w:pPr>
      <w:spacing w:after="160" w:line="256" w:lineRule="auto"/>
      <w:jc w:val="center"/>
    </w:pPr>
    <w:rPr>
      <w:rFonts w:ascii="Arial" w:hAnsi="Arial" w:cs="Arial"/>
      <w:b/>
      <w:kern w:val="2"/>
      <w:lang w:val="en-US" w:eastAsia="fr-FR"/>
      <w14:ligatures w14:val="standardContextual"/>
    </w:rPr>
  </w:style>
  <w:style w:type="paragraph" w:customStyle="1" w:styleId="TOC10">
    <w:name w:val="TOC 标题1"/>
    <w:basedOn w:val="Heading1"/>
    <w:next w:val="Normal"/>
    <w:uiPriority w:val="39"/>
    <w:qFormat/>
    <w:rsid w:val="00391F12"/>
    <w:pPr>
      <w:pBdr>
        <w:top w:val="none" w:sz="0" w:space="0" w:color="auto"/>
      </w:pBdr>
      <w:spacing w:after="0" w:line="256" w:lineRule="auto"/>
      <w:ind w:left="0" w:firstLine="0"/>
      <w:outlineLvl w:val="9"/>
    </w:pPr>
    <w:rPr>
      <w:rFonts w:ascii="Calibri Light" w:eastAsia="Times New Roman" w:hAnsi="Calibri Light"/>
      <w:color w:val="2F5496"/>
      <w:sz w:val="32"/>
      <w:szCs w:val="32"/>
      <w:lang w:val="en-US"/>
    </w:rPr>
  </w:style>
  <w:style w:type="paragraph" w:customStyle="1" w:styleId="911">
    <w:name w:val="目录 911"/>
    <w:basedOn w:val="TOC8"/>
    <w:qFormat/>
    <w:rsid w:val="00391F12"/>
    <w:pPr>
      <w:keepNext w:val="0"/>
      <w:overflowPunct w:val="0"/>
      <w:autoSpaceDE w:val="0"/>
      <w:autoSpaceDN w:val="0"/>
      <w:adjustRightInd w:val="0"/>
      <w:ind w:left="1418" w:hanging="1418"/>
    </w:pPr>
    <w:rPr>
      <w:rFonts w:eastAsia="MS Mincho"/>
      <w:lang w:val="en-US" w:eastAsia="en-GB"/>
    </w:rPr>
  </w:style>
  <w:style w:type="paragraph" w:customStyle="1" w:styleId="116">
    <w:name w:val="题注11"/>
    <w:basedOn w:val="Normal"/>
    <w:next w:val="Normal"/>
    <w:qFormat/>
    <w:rsid w:val="00391F12"/>
    <w:pPr>
      <w:spacing w:before="120" w:after="120" w:line="256" w:lineRule="auto"/>
    </w:pPr>
    <w:rPr>
      <w:rFonts w:asciiTheme="minorHAnsi" w:eastAsia="MS Mincho" w:hAnsiTheme="minorHAnsi" w:cstheme="minorBidi"/>
      <w:b/>
      <w:kern w:val="2"/>
      <w:sz w:val="22"/>
      <w:szCs w:val="22"/>
      <w:lang w:val="en-US"/>
      <w14:ligatures w14:val="standardContextual"/>
    </w:rPr>
  </w:style>
  <w:style w:type="paragraph" w:customStyle="1" w:styleId="117">
    <w:name w:val="图表目录11"/>
    <w:basedOn w:val="Normal"/>
    <w:next w:val="Normal"/>
    <w:qFormat/>
    <w:rsid w:val="00391F12"/>
    <w:pPr>
      <w:spacing w:after="160" w:line="256" w:lineRule="auto"/>
      <w:ind w:left="400" w:hanging="400"/>
      <w:jc w:val="center"/>
    </w:pPr>
    <w:rPr>
      <w:rFonts w:asciiTheme="minorHAnsi" w:eastAsia="MS Mincho" w:hAnsiTheme="minorHAnsi" w:cstheme="minorBidi"/>
      <w:b/>
      <w:kern w:val="2"/>
      <w:sz w:val="22"/>
      <w:szCs w:val="22"/>
      <w:lang w:val="en-US"/>
      <w14:ligatures w14:val="standardContextual"/>
    </w:rPr>
  </w:style>
  <w:style w:type="paragraph" w:customStyle="1" w:styleId="HT6">
    <w:name w:val="HT 6"/>
    <w:basedOn w:val="Heading6"/>
    <w:qFormat/>
    <w:rsid w:val="00391F12"/>
    <w:pPr>
      <w:overflowPunct w:val="0"/>
      <w:autoSpaceDE w:val="0"/>
      <w:autoSpaceDN w:val="0"/>
      <w:adjustRightInd w:val="0"/>
    </w:pPr>
    <w:rPr>
      <w:rFonts w:eastAsia="Times New Roman"/>
      <w:lang w:eastAsia="en-GB"/>
    </w:rPr>
  </w:style>
  <w:style w:type="paragraph" w:customStyle="1" w:styleId="Figuretitle0">
    <w:name w:val="Figure_title"/>
    <w:basedOn w:val="Normal"/>
    <w:next w:val="Normal"/>
    <w:qFormat/>
    <w:rsid w:val="00391F12"/>
    <w:pPr>
      <w:keepNext/>
      <w:keepLines/>
      <w:tabs>
        <w:tab w:val="left" w:pos="1134"/>
        <w:tab w:val="left" w:pos="1871"/>
        <w:tab w:val="left" w:pos="2268"/>
      </w:tabs>
      <w:spacing w:after="480" w:line="256" w:lineRule="auto"/>
      <w:jc w:val="center"/>
    </w:pPr>
    <w:rPr>
      <w:rFonts w:ascii="Times New Roman Bold" w:eastAsia="Malgun Gothic" w:hAnsi="Times New Roman Bold" w:cstheme="minorBidi"/>
      <w:b/>
      <w:kern w:val="2"/>
      <w:sz w:val="22"/>
      <w:szCs w:val="22"/>
      <w:lang w:val="en-US"/>
      <w14:ligatures w14:val="standardContextual"/>
    </w:rPr>
  </w:style>
  <w:style w:type="paragraph" w:customStyle="1" w:styleId="FigureNo">
    <w:name w:val="Figure_No"/>
    <w:basedOn w:val="Normal"/>
    <w:next w:val="Normal"/>
    <w:qFormat/>
    <w:rsid w:val="00391F12"/>
    <w:pPr>
      <w:keepNext/>
      <w:keepLines/>
      <w:tabs>
        <w:tab w:val="left" w:pos="1134"/>
        <w:tab w:val="left" w:pos="1871"/>
        <w:tab w:val="left" w:pos="2268"/>
      </w:tabs>
      <w:spacing w:before="480" w:after="120" w:line="256" w:lineRule="auto"/>
      <w:jc w:val="center"/>
    </w:pPr>
    <w:rPr>
      <w:rFonts w:asciiTheme="minorHAnsi" w:eastAsia="Malgun Gothic" w:hAnsiTheme="minorHAnsi" w:cstheme="minorBidi"/>
      <w:caps/>
      <w:kern w:val="2"/>
      <w:sz w:val="22"/>
      <w:szCs w:val="22"/>
      <w:lang w:val="en-US"/>
      <w14:ligatures w14:val="standardContextual"/>
    </w:rPr>
  </w:style>
  <w:style w:type="paragraph" w:customStyle="1" w:styleId="Tabletext1">
    <w:name w:val="Table_text"/>
    <w:basedOn w:val="Normal"/>
    <w:qFormat/>
    <w:rsid w:val="00391F1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rPr>
      <w:rFonts w:asciiTheme="minorHAnsi" w:eastAsiaTheme="minorHAnsi" w:hAnsiTheme="minorHAnsi" w:cstheme="minorBidi"/>
      <w:kern w:val="2"/>
      <w:sz w:val="22"/>
      <w:szCs w:val="22"/>
      <w:lang w:val="en-US"/>
      <w14:ligatures w14:val="standardContextual"/>
    </w:rPr>
  </w:style>
  <w:style w:type="paragraph" w:customStyle="1" w:styleId="Tablelegend">
    <w:name w:val="Table_legend"/>
    <w:basedOn w:val="Normal"/>
    <w:qFormat/>
    <w:rsid w:val="00391F12"/>
    <w:pPr>
      <w:tabs>
        <w:tab w:val="left" w:pos="1134"/>
        <w:tab w:val="left" w:pos="1871"/>
        <w:tab w:val="left" w:pos="2268"/>
      </w:tabs>
      <w:spacing w:before="120" w:after="0" w:line="256" w:lineRule="auto"/>
    </w:pPr>
    <w:rPr>
      <w:rFonts w:asciiTheme="minorHAnsi" w:eastAsia="Malgun Gothic" w:hAnsiTheme="minorHAnsi" w:cstheme="minorBidi"/>
      <w:kern w:val="2"/>
      <w:sz w:val="22"/>
      <w:szCs w:val="22"/>
      <w:lang w:val="en-US"/>
      <w14:ligatures w14:val="standardContextual"/>
    </w:rPr>
  </w:style>
  <w:style w:type="paragraph" w:customStyle="1" w:styleId="TableNo">
    <w:name w:val="Table_No"/>
    <w:basedOn w:val="Normal"/>
    <w:next w:val="Normal"/>
    <w:link w:val="TableNo0"/>
    <w:qFormat/>
    <w:rsid w:val="00391F12"/>
    <w:pPr>
      <w:keepNext/>
      <w:tabs>
        <w:tab w:val="left" w:pos="1134"/>
        <w:tab w:val="left" w:pos="1871"/>
        <w:tab w:val="left" w:pos="2268"/>
      </w:tabs>
      <w:spacing w:before="560" w:after="120" w:line="256" w:lineRule="auto"/>
      <w:jc w:val="center"/>
    </w:pPr>
    <w:rPr>
      <w:rFonts w:asciiTheme="minorHAnsi" w:eastAsia="Malgun Gothic" w:hAnsiTheme="minorHAnsi" w:cstheme="minorBidi"/>
      <w:caps/>
      <w:kern w:val="2"/>
      <w:sz w:val="22"/>
      <w:szCs w:val="22"/>
      <w:lang w:val="en-US"/>
      <w14:ligatures w14:val="standardContextual"/>
    </w:rPr>
  </w:style>
  <w:style w:type="paragraph" w:customStyle="1" w:styleId="Tabletitle0">
    <w:name w:val="Table_title"/>
    <w:basedOn w:val="Normal"/>
    <w:next w:val="Tabletext1"/>
    <w:qFormat/>
    <w:rsid w:val="00391F12"/>
    <w:pPr>
      <w:keepNext/>
      <w:keepLines/>
      <w:tabs>
        <w:tab w:val="left" w:pos="1134"/>
        <w:tab w:val="left" w:pos="1871"/>
        <w:tab w:val="left" w:pos="2268"/>
      </w:tabs>
      <w:spacing w:after="120" w:line="256" w:lineRule="auto"/>
      <w:jc w:val="center"/>
    </w:pPr>
    <w:rPr>
      <w:rFonts w:ascii="Times New Roman Bold" w:eastAsia="Malgun Gothic" w:hAnsi="Times New Roman Bold" w:cstheme="minorBidi"/>
      <w:b/>
      <w:kern w:val="2"/>
      <w:sz w:val="22"/>
      <w:szCs w:val="22"/>
      <w:lang w:val="en-US"/>
      <w14:ligatures w14:val="standardContextual"/>
    </w:rPr>
  </w:style>
  <w:style w:type="paragraph" w:customStyle="1" w:styleId="Rientra1">
    <w:name w:val="Rientra1"/>
    <w:basedOn w:val="Normal"/>
    <w:uiPriority w:val="99"/>
    <w:qFormat/>
    <w:rsid w:val="00391F12"/>
    <w:pPr>
      <w:numPr>
        <w:numId w:val="28"/>
      </w:numPr>
      <w:tabs>
        <w:tab w:val="left" w:pos="0"/>
      </w:tabs>
      <w:suppressAutoHyphens/>
      <w:spacing w:before="60" w:after="60" w:line="256" w:lineRule="auto"/>
      <w:ind w:left="0" w:firstLine="0"/>
      <w:jc w:val="both"/>
    </w:pPr>
    <w:rPr>
      <w:rFonts w:asciiTheme="minorHAnsi" w:eastAsiaTheme="minorHAnsi" w:hAnsiTheme="minorHAnsi" w:cstheme="minorBidi"/>
      <w:kern w:val="2"/>
      <w:sz w:val="22"/>
      <w:szCs w:val="22"/>
      <w:lang w:val="en-US"/>
      <w14:ligatures w14:val="standardContextual"/>
    </w:rPr>
  </w:style>
  <w:style w:type="paragraph" w:customStyle="1" w:styleId="Tablefin">
    <w:name w:val="Table_fin"/>
    <w:basedOn w:val="Normal"/>
    <w:next w:val="Normal"/>
    <w:qFormat/>
    <w:rsid w:val="00391F12"/>
    <w:pPr>
      <w:suppressAutoHyphens/>
      <w:spacing w:after="0" w:line="256" w:lineRule="auto"/>
      <w:jc w:val="both"/>
    </w:pPr>
    <w:rPr>
      <w:rFonts w:asciiTheme="minorHAnsi" w:eastAsia="Batang" w:hAnsiTheme="minorHAnsi" w:cstheme="minorBidi"/>
      <w:kern w:val="2"/>
      <w:sz w:val="22"/>
      <w:szCs w:val="22"/>
      <w:lang w:val="en-US"/>
      <w14:ligatures w14:val="standardContextual"/>
    </w:rPr>
  </w:style>
  <w:style w:type="paragraph" w:customStyle="1" w:styleId="enumlev3">
    <w:name w:val="enumlev3"/>
    <w:basedOn w:val="enumlev2"/>
    <w:qFormat/>
    <w:rsid w:val="00391F12"/>
    <w:pPr>
      <w:tabs>
        <w:tab w:val="clear" w:pos="794"/>
        <w:tab w:val="clear" w:pos="1191"/>
        <w:tab w:val="clear" w:pos="1588"/>
        <w:tab w:val="clear" w:pos="1985"/>
        <w:tab w:val="left" w:pos="1134"/>
        <w:tab w:val="left" w:pos="1871"/>
        <w:tab w:val="left" w:pos="2608"/>
        <w:tab w:val="left" w:pos="3345"/>
      </w:tabs>
      <w:overflowPunct/>
      <w:autoSpaceDE/>
      <w:autoSpaceDN/>
      <w:adjustRightInd/>
      <w:spacing w:before="80" w:after="0" w:line="256" w:lineRule="auto"/>
      <w:ind w:left="2268"/>
      <w:jc w:val="left"/>
      <w:textAlignment w:val="auto"/>
    </w:pPr>
    <w:rPr>
      <w:rFonts w:asciiTheme="minorHAnsi" w:eastAsia="Malgun Gothic" w:hAnsiTheme="minorHAnsi" w:cstheme="minorBidi"/>
      <w:kern w:val="2"/>
      <w:sz w:val="24"/>
      <w:szCs w:val="22"/>
      <w:lang w:val="en-GB" w:eastAsia="en-US"/>
      <w14:ligatures w14:val="standardContextual"/>
    </w:rPr>
  </w:style>
  <w:style w:type="paragraph" w:customStyle="1" w:styleId="TdocHeader2">
    <w:name w:val="Tdoc_Header_2"/>
    <w:basedOn w:val="Normal"/>
    <w:qFormat/>
    <w:rsid w:val="00391F12"/>
    <w:pPr>
      <w:widowControl w:val="0"/>
      <w:tabs>
        <w:tab w:val="left" w:pos="1701"/>
        <w:tab w:val="right" w:pos="9072"/>
        <w:tab w:val="right" w:pos="10206"/>
      </w:tabs>
      <w:spacing w:after="0" w:line="256" w:lineRule="auto"/>
      <w:ind w:left="1440" w:hanging="1440"/>
      <w:jc w:val="both"/>
    </w:pPr>
    <w:rPr>
      <w:rFonts w:ascii="Arial" w:eastAsia="Batang" w:hAnsi="Arial" w:cstheme="minorBidi"/>
      <w:b/>
      <w:kern w:val="2"/>
      <w:sz w:val="18"/>
      <w:szCs w:val="22"/>
      <w:lang w:val="en-US"/>
      <w14:ligatures w14:val="standardContextual"/>
    </w:rPr>
  </w:style>
  <w:style w:type="paragraph" w:customStyle="1" w:styleId="Style88">
    <w:name w:val="_Style 88"/>
    <w:uiPriority w:val="99"/>
    <w:semiHidden/>
    <w:qFormat/>
    <w:rsid w:val="00391F12"/>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391F12"/>
    <w:pPr>
      <w:spacing w:after="160" w:line="256" w:lineRule="auto"/>
    </w:pPr>
    <w:rPr>
      <w:rFonts w:ascii="Times New Roman" w:eastAsia="MS Mincho" w:hAnsi="Times New Roman"/>
      <w:lang w:val="en-GB" w:eastAsia="en-US"/>
    </w:rPr>
  </w:style>
  <w:style w:type="paragraph" w:customStyle="1" w:styleId="7f">
    <w:name w:val="目录 7"/>
    <w:basedOn w:val="Normal"/>
    <w:next w:val="Normal"/>
    <w:uiPriority w:val="39"/>
    <w:qFormat/>
    <w:rsid w:val="00391F12"/>
    <w:pPr>
      <w:keepLines/>
      <w:widowControl w:val="0"/>
      <w:tabs>
        <w:tab w:val="right" w:leader="dot" w:pos="9639"/>
      </w:tabs>
      <w:spacing w:after="0" w:line="256" w:lineRule="auto"/>
      <w:ind w:left="2268" w:right="425" w:hanging="2268"/>
    </w:pPr>
    <w:rPr>
      <w:rFonts w:asciiTheme="minorHAnsi" w:eastAsia="Malgun Gothic" w:hAnsiTheme="minorHAnsi" w:cstheme="minorBidi"/>
      <w:noProof/>
      <w:kern w:val="2"/>
      <w:sz w:val="22"/>
      <w:szCs w:val="22"/>
      <w:lang w:val="en-US"/>
      <w14:ligatures w14:val="standardContextual"/>
    </w:rPr>
  </w:style>
  <w:style w:type="paragraph" w:customStyle="1" w:styleId="Style95">
    <w:name w:val="_Style 95"/>
    <w:uiPriority w:val="99"/>
    <w:semiHidden/>
    <w:qFormat/>
    <w:rsid w:val="00391F12"/>
    <w:pPr>
      <w:autoSpaceDN w:val="0"/>
      <w:spacing w:after="160" w:line="252" w:lineRule="auto"/>
    </w:pPr>
    <w:rPr>
      <w:rFonts w:eastAsia="Times New Roman"/>
      <w:lang w:val="en-GB" w:eastAsia="en-US"/>
    </w:rPr>
  </w:style>
  <w:style w:type="paragraph" w:customStyle="1" w:styleId="Style91">
    <w:name w:val="_Style 91"/>
    <w:uiPriority w:val="99"/>
    <w:semiHidden/>
    <w:qFormat/>
    <w:rsid w:val="00391F12"/>
    <w:pPr>
      <w:autoSpaceDN w:val="0"/>
      <w:spacing w:after="160" w:line="254" w:lineRule="auto"/>
    </w:pPr>
    <w:rPr>
      <w:rFonts w:eastAsia="Times New Roman"/>
      <w:lang w:val="en-GB" w:eastAsia="en-US"/>
    </w:rPr>
  </w:style>
  <w:style w:type="character" w:styleId="LineNumber">
    <w:name w:val="line number"/>
    <w:unhideWhenUsed/>
    <w:qFormat/>
    <w:rsid w:val="00391F12"/>
    <w:rPr>
      <w:rFonts w:ascii="Arial" w:eastAsia="SimSun" w:hAnsi="Arial" w:cs="Arial" w:hint="default"/>
      <w:color w:val="0000FF"/>
      <w:kern w:val="2"/>
      <w:lang w:val="en-US" w:eastAsia="zh-CN" w:bidi="ar-SA"/>
    </w:rPr>
  </w:style>
  <w:style w:type="character" w:customStyle="1" w:styleId="6f">
    <w:name w:val="未处理的提及6"/>
    <w:uiPriority w:val="52"/>
    <w:rsid w:val="00391F12"/>
    <w:rPr>
      <w:color w:val="808080"/>
      <w:shd w:val="clear" w:color="auto" w:fill="E6E6E6"/>
    </w:rPr>
  </w:style>
  <w:style w:type="character" w:customStyle="1" w:styleId="CharChar44">
    <w:name w:val="Char Char44"/>
    <w:rsid w:val="00391F12"/>
    <w:rPr>
      <w:rFonts w:ascii="Arial" w:hAnsi="Arial" w:cs="Arial" w:hint="default"/>
      <w:sz w:val="24"/>
      <w:lang w:val="en-GB" w:eastAsia="en-US" w:bidi="ar-SA"/>
    </w:rPr>
  </w:style>
  <w:style w:type="character" w:customStyle="1" w:styleId="CharChar114">
    <w:name w:val="Char Char114"/>
    <w:rsid w:val="00391F12"/>
    <w:rPr>
      <w:lang w:val="en-GB" w:eastAsia="ja-JP" w:bidi="ar-SA"/>
    </w:rPr>
  </w:style>
  <w:style w:type="character" w:customStyle="1" w:styleId="CharChar74">
    <w:name w:val="Char Char74"/>
    <w:rsid w:val="00391F12"/>
    <w:rPr>
      <w:rFonts w:ascii="Tahoma" w:hAnsi="Tahoma" w:cs="Tahoma" w:hint="default"/>
      <w:shd w:val="clear" w:color="auto" w:fill="000080"/>
      <w:lang w:val="en-GB" w:eastAsia="en-US"/>
    </w:rPr>
  </w:style>
  <w:style w:type="character" w:customStyle="1" w:styleId="ZchnZchn54">
    <w:name w:val="Zchn Zchn54"/>
    <w:rsid w:val="00391F12"/>
    <w:rPr>
      <w:rFonts w:ascii="Courier New" w:eastAsia="Batang" w:hAnsi="Courier New" w:cs="Courier New" w:hint="default"/>
      <w:lang w:val="nb-NO" w:eastAsia="en-US" w:bidi="ar-SA"/>
    </w:rPr>
  </w:style>
  <w:style w:type="character" w:customStyle="1" w:styleId="CharChar104">
    <w:name w:val="Char Char104"/>
    <w:semiHidden/>
    <w:rsid w:val="00391F12"/>
    <w:rPr>
      <w:rFonts w:ascii="Times New Roman" w:hAnsi="Times New Roman" w:cs="Times New Roman" w:hint="default"/>
      <w:lang w:val="en-GB" w:eastAsia="en-US"/>
    </w:rPr>
  </w:style>
  <w:style w:type="character" w:customStyle="1" w:styleId="CharChar94">
    <w:name w:val="Char Char94"/>
    <w:rsid w:val="00391F12"/>
    <w:rPr>
      <w:rFonts w:ascii="Tahoma" w:hAnsi="Tahoma" w:cs="Tahoma" w:hint="default"/>
      <w:sz w:val="16"/>
      <w:szCs w:val="16"/>
      <w:lang w:val="en-GB" w:eastAsia="en-US"/>
    </w:rPr>
  </w:style>
  <w:style w:type="character" w:customStyle="1" w:styleId="CharChar84">
    <w:name w:val="Char Char84"/>
    <w:semiHidden/>
    <w:rsid w:val="00391F12"/>
    <w:rPr>
      <w:rFonts w:ascii="Times New Roman" w:hAnsi="Times New Roman" w:cs="Times New Roman" w:hint="default"/>
      <w:b/>
      <w:bCs/>
      <w:lang w:val="en-GB" w:eastAsia="en-US"/>
    </w:rPr>
  </w:style>
  <w:style w:type="character" w:customStyle="1" w:styleId="CharChar294">
    <w:name w:val="Char Char294"/>
    <w:rsid w:val="00391F12"/>
    <w:rPr>
      <w:rFonts w:ascii="Arial" w:hAnsi="Arial" w:cs="Arial" w:hint="default"/>
      <w:sz w:val="36"/>
      <w:lang w:val="en-GB" w:eastAsia="en-US" w:bidi="ar-SA"/>
    </w:rPr>
  </w:style>
  <w:style w:type="character" w:customStyle="1" w:styleId="CharChar284">
    <w:name w:val="Char Char284"/>
    <w:rsid w:val="00391F12"/>
    <w:rPr>
      <w:rFonts w:ascii="Arial" w:hAnsi="Arial" w:cs="Arial" w:hint="default"/>
      <w:sz w:val="32"/>
      <w:lang w:val="en-GB"/>
    </w:rPr>
  </w:style>
  <w:style w:type="character" w:customStyle="1" w:styleId="CharChar243">
    <w:name w:val="Char Char243"/>
    <w:rsid w:val="00391F12"/>
    <w:rPr>
      <w:rFonts w:ascii="Arial" w:hAnsi="Arial" w:cs="Arial" w:hint="default"/>
      <w:sz w:val="36"/>
      <w:lang w:val="en-GB" w:eastAsia="en-US"/>
    </w:rPr>
  </w:style>
  <w:style w:type="character" w:customStyle="1" w:styleId="CharChar36">
    <w:name w:val="Char Char36"/>
    <w:rsid w:val="00391F12"/>
    <w:rPr>
      <w:rFonts w:ascii="Arial" w:hAnsi="Arial" w:cs="Arial" w:hint="default"/>
      <w:sz w:val="22"/>
      <w:lang w:val="en-GB" w:eastAsia="en-US" w:bidi="ar-SA"/>
    </w:rPr>
  </w:style>
  <w:style w:type="character" w:customStyle="1" w:styleId="CharChar215">
    <w:name w:val="Char Char215"/>
    <w:rsid w:val="00391F12"/>
    <w:rPr>
      <w:rFonts w:ascii="Times New Roman" w:hAnsi="Times New Roman" w:cs="Times New Roman" w:hint="default"/>
      <w:lang w:val="en-GB" w:eastAsia="en-US"/>
    </w:rPr>
  </w:style>
  <w:style w:type="character" w:customStyle="1" w:styleId="CharChar63">
    <w:name w:val="Char Char63"/>
    <w:rsid w:val="00391F12"/>
    <w:rPr>
      <w:rFonts w:ascii="Arial" w:eastAsia="SimSun" w:hAnsi="Arial" w:cs="Arial" w:hint="default"/>
      <w:sz w:val="32"/>
      <w:lang w:val="en-GB" w:eastAsia="en-US" w:bidi="ar-SA"/>
    </w:rPr>
  </w:style>
  <w:style w:type="character" w:customStyle="1" w:styleId="CharChar53">
    <w:name w:val="Char Char53"/>
    <w:rsid w:val="00391F12"/>
    <w:rPr>
      <w:rFonts w:ascii="Arial" w:eastAsia="SimSun" w:hAnsi="Arial" w:cs="Arial" w:hint="default"/>
      <w:sz w:val="28"/>
      <w:lang w:val="en-GB" w:eastAsia="en-US" w:bidi="ar-SA"/>
    </w:rPr>
  </w:style>
  <w:style w:type="character" w:customStyle="1" w:styleId="CharChar163">
    <w:name w:val="Char Char163"/>
    <w:rsid w:val="00391F12"/>
    <w:rPr>
      <w:rFonts w:ascii="Arial" w:eastAsia="SimSun" w:hAnsi="Arial" w:cs="Arial" w:hint="default"/>
      <w:lang w:val="en-GB" w:eastAsia="en-US" w:bidi="ar-SA"/>
    </w:rPr>
  </w:style>
  <w:style w:type="character" w:customStyle="1" w:styleId="CharChar143">
    <w:name w:val="Char Char143"/>
    <w:rsid w:val="00391F12"/>
    <w:rPr>
      <w:rFonts w:ascii="Arial" w:eastAsia="SimSun" w:hAnsi="Arial" w:cs="Arial" w:hint="default"/>
      <w:sz w:val="36"/>
      <w:lang w:val="en-GB" w:eastAsia="en-US" w:bidi="ar-SA"/>
    </w:rPr>
  </w:style>
  <w:style w:type="character" w:customStyle="1" w:styleId="CharChar253">
    <w:name w:val="Char Char253"/>
    <w:rsid w:val="00391F12"/>
    <w:rPr>
      <w:rFonts w:ascii="Arial" w:hAnsi="Arial" w:cs="Arial" w:hint="default"/>
      <w:lang w:val="en-GB" w:eastAsia="en-US"/>
    </w:rPr>
  </w:style>
  <w:style w:type="character" w:customStyle="1" w:styleId="CharChar173">
    <w:name w:val="Char Char173"/>
    <w:rsid w:val="00391F12"/>
    <w:rPr>
      <w:rFonts w:ascii="Tahoma" w:hAnsi="Tahoma" w:cs="Tahoma" w:hint="default"/>
      <w:shd w:val="clear" w:color="auto" w:fill="000080"/>
      <w:lang w:val="en-GB" w:eastAsia="en-US"/>
    </w:rPr>
  </w:style>
  <w:style w:type="character" w:customStyle="1" w:styleId="CharChar193">
    <w:name w:val="Char Char193"/>
    <w:rsid w:val="00391F12"/>
    <w:rPr>
      <w:rFonts w:ascii="Times New Roman" w:hAnsi="Times New Roman" w:cs="Times New Roman" w:hint="default"/>
      <w:lang w:val="en-GB"/>
    </w:rPr>
  </w:style>
  <w:style w:type="character" w:customStyle="1" w:styleId="CharChar203">
    <w:name w:val="Char Char203"/>
    <w:rsid w:val="00391F12"/>
    <w:rPr>
      <w:rFonts w:ascii="Tahoma" w:hAnsi="Tahoma" w:cs="Tahoma" w:hint="default"/>
      <w:sz w:val="16"/>
      <w:szCs w:val="16"/>
      <w:lang w:val="en-GB" w:eastAsia="en-US"/>
    </w:rPr>
  </w:style>
  <w:style w:type="character" w:customStyle="1" w:styleId="CharChar303">
    <w:name w:val="Char Char303"/>
    <w:rsid w:val="00391F12"/>
    <w:rPr>
      <w:rFonts w:ascii="Arial" w:hAnsi="Arial" w:cs="Arial" w:hint="default"/>
      <w:lang w:val="en-GB" w:eastAsia="en-US"/>
    </w:rPr>
  </w:style>
  <w:style w:type="character" w:customStyle="1" w:styleId="CharChar263">
    <w:name w:val="Char Char263"/>
    <w:rsid w:val="00391F12"/>
    <w:rPr>
      <w:rFonts w:ascii="Times New Roman" w:hAnsi="Times New Roman" w:cs="Times New Roman" w:hint="default"/>
      <w:lang w:val="en-GB" w:eastAsia="en-US"/>
    </w:rPr>
  </w:style>
  <w:style w:type="character" w:customStyle="1" w:styleId="CharChar273">
    <w:name w:val="Char Char273"/>
    <w:rsid w:val="00391F12"/>
    <w:rPr>
      <w:rFonts w:ascii="Arial" w:hAnsi="Arial" w:cs="Arial" w:hint="default"/>
      <w:b/>
      <w:bCs w:val="0"/>
      <w:i/>
      <w:iCs w:val="0"/>
      <w:noProof/>
      <w:sz w:val="18"/>
      <w:lang w:val="en-GB" w:eastAsia="en-US"/>
    </w:rPr>
  </w:style>
  <w:style w:type="character" w:customStyle="1" w:styleId="CharChar214">
    <w:name w:val="Char Char214"/>
    <w:rsid w:val="00391F12"/>
    <w:rPr>
      <w:rFonts w:ascii="Arial" w:hAnsi="Arial" w:cs="Arial" w:hint="default"/>
      <w:lang w:val="en-GB" w:eastAsia="en-US" w:bidi="ar-SA"/>
    </w:rPr>
  </w:style>
  <w:style w:type="character" w:customStyle="1" w:styleId="CharChar113">
    <w:name w:val="Char Char113"/>
    <w:rsid w:val="00391F12"/>
    <w:rPr>
      <w:rFonts w:ascii="Tahoma" w:eastAsia="SimSun" w:hAnsi="Tahoma" w:cs="Tahoma" w:hint="default"/>
      <w:lang w:val="en-GB" w:eastAsia="en-US" w:bidi="ar-SA"/>
    </w:rPr>
  </w:style>
  <w:style w:type="character" w:customStyle="1" w:styleId="CharChar133">
    <w:name w:val="Char Char133"/>
    <w:semiHidden/>
    <w:rsid w:val="00391F12"/>
    <w:rPr>
      <w:rFonts w:ascii="SimSun" w:eastAsia="SimSun" w:hAnsi="SimSun" w:hint="eastAsia"/>
      <w:lang w:val="en-GB" w:eastAsia="en-US" w:bidi="ar-SA"/>
    </w:rPr>
  </w:style>
  <w:style w:type="character" w:customStyle="1" w:styleId="CharChar153">
    <w:name w:val="Char Char153"/>
    <w:rsid w:val="00391F12"/>
    <w:rPr>
      <w:rFonts w:ascii="Arial" w:hAnsi="Arial" w:cs="Arial" w:hint="default"/>
      <w:sz w:val="36"/>
      <w:lang w:val="en-GB"/>
    </w:rPr>
  </w:style>
  <w:style w:type="character" w:customStyle="1" w:styleId="h410">
    <w:name w:val="h410"/>
    <w:rsid w:val="00391F12"/>
    <w:rPr>
      <w:rFonts w:ascii="Arial" w:hAnsi="Arial" w:cs="Arial" w:hint="default"/>
      <w:sz w:val="24"/>
      <w:lang w:val="en-GB"/>
    </w:rPr>
  </w:style>
  <w:style w:type="character" w:customStyle="1" w:styleId="h53">
    <w:name w:val="h53"/>
    <w:rsid w:val="00391F12"/>
    <w:rPr>
      <w:rFonts w:ascii="Arial" w:eastAsia="SimSun" w:hAnsi="Arial" w:cs="Arial" w:hint="default"/>
      <w:sz w:val="22"/>
      <w:lang w:val="en-GB" w:eastAsia="en-US" w:bidi="ar-SA"/>
    </w:rPr>
  </w:style>
  <w:style w:type="character" w:customStyle="1" w:styleId="CharChar110">
    <w:name w:val="Char Char110"/>
    <w:rsid w:val="00391F12"/>
    <w:rPr>
      <w:rFonts w:ascii="Arial" w:hAnsi="Arial" w:cs="Arial" w:hint="default"/>
      <w:sz w:val="32"/>
      <w:lang w:val="en-GB" w:eastAsia="en-US" w:bidi="ar-SA"/>
    </w:rPr>
  </w:style>
  <w:style w:type="character" w:customStyle="1" w:styleId="CharChar213">
    <w:name w:val="Char Char213"/>
    <w:rsid w:val="00391F12"/>
    <w:rPr>
      <w:rFonts w:ascii="Times New Roman" w:hAnsi="Times New Roman" w:cs="Times New Roman" w:hint="default"/>
      <w:lang w:val="en-GB" w:eastAsia="en-US"/>
    </w:rPr>
  </w:style>
  <w:style w:type="character" w:customStyle="1" w:styleId="CharChar83">
    <w:name w:val="Char Char83"/>
    <w:semiHidden/>
    <w:rsid w:val="00391F12"/>
    <w:rPr>
      <w:rFonts w:ascii="Times New Roman" w:hAnsi="Times New Roman" w:cs="Times New Roman" w:hint="default"/>
      <w:b/>
      <w:bCs/>
      <w:lang w:val="en-GB" w:eastAsia="en-US"/>
    </w:rPr>
  </w:style>
  <w:style w:type="character" w:customStyle="1" w:styleId="CharChar132">
    <w:name w:val="Char Char132"/>
    <w:semiHidden/>
    <w:rsid w:val="00391F12"/>
    <w:rPr>
      <w:rFonts w:ascii="SimSun" w:eastAsia="SimSun" w:hAnsi="SimSun" w:hint="eastAsia"/>
      <w:lang w:val="en-GB" w:eastAsia="en-US" w:bidi="ar-SA"/>
    </w:rPr>
  </w:style>
  <w:style w:type="character" w:customStyle="1" w:styleId="CharChar73">
    <w:name w:val="Char Char73"/>
    <w:rsid w:val="00391F12"/>
    <w:rPr>
      <w:rFonts w:ascii="Arial" w:eastAsia="SimSun" w:hAnsi="Arial" w:cs="Arial" w:hint="default"/>
      <w:sz w:val="36"/>
      <w:lang w:val="en-GB" w:eastAsia="en-US" w:bidi="ar-SA"/>
    </w:rPr>
  </w:style>
  <w:style w:type="character" w:customStyle="1" w:styleId="CharChar62">
    <w:name w:val="Char Char62"/>
    <w:rsid w:val="00391F12"/>
    <w:rPr>
      <w:rFonts w:ascii="Arial" w:eastAsia="SimSun" w:hAnsi="Arial" w:cs="Arial" w:hint="default"/>
      <w:sz w:val="32"/>
      <w:lang w:val="en-GB" w:eastAsia="en-US" w:bidi="ar-SA"/>
    </w:rPr>
  </w:style>
  <w:style w:type="character" w:customStyle="1" w:styleId="CharChar52">
    <w:name w:val="Char Char52"/>
    <w:rsid w:val="00391F12"/>
    <w:rPr>
      <w:rFonts w:ascii="Arial" w:eastAsia="SimSun" w:hAnsi="Arial" w:cs="Arial" w:hint="default"/>
      <w:sz w:val="28"/>
      <w:lang w:val="en-GB" w:eastAsia="en-US" w:bidi="ar-SA"/>
    </w:rPr>
  </w:style>
  <w:style w:type="character" w:customStyle="1" w:styleId="CharChar162">
    <w:name w:val="Char Char162"/>
    <w:rsid w:val="00391F12"/>
    <w:rPr>
      <w:rFonts w:ascii="Arial" w:eastAsia="SimSun" w:hAnsi="Arial" w:cs="Arial" w:hint="default"/>
      <w:lang w:val="en-GB" w:eastAsia="en-US" w:bidi="ar-SA"/>
    </w:rPr>
  </w:style>
  <w:style w:type="character" w:customStyle="1" w:styleId="CharChar142">
    <w:name w:val="Char Char142"/>
    <w:rsid w:val="00391F12"/>
    <w:rPr>
      <w:rFonts w:ascii="Arial" w:eastAsia="SimSun" w:hAnsi="Arial" w:cs="Arial" w:hint="default"/>
      <w:sz w:val="36"/>
      <w:lang w:val="en-GB" w:eastAsia="en-US" w:bidi="ar-SA"/>
    </w:rPr>
  </w:style>
  <w:style w:type="character" w:customStyle="1" w:styleId="CharChar112">
    <w:name w:val="Char Char112"/>
    <w:rsid w:val="00391F12"/>
    <w:rPr>
      <w:rFonts w:ascii="Tahoma" w:eastAsia="SimSun" w:hAnsi="Tahoma" w:cs="Tahoma" w:hint="default"/>
      <w:lang w:val="en-GB" w:eastAsia="en-US" w:bidi="ar-SA"/>
    </w:rPr>
  </w:style>
  <w:style w:type="character" w:customStyle="1" w:styleId="CharChar35">
    <w:name w:val="Char Char35"/>
    <w:rsid w:val="00391F12"/>
    <w:rPr>
      <w:rFonts w:ascii="Tahoma" w:hAnsi="Tahoma" w:cs="Tahoma" w:hint="default"/>
      <w:sz w:val="16"/>
      <w:szCs w:val="16"/>
      <w:lang w:val="en-GB" w:eastAsia="en-US" w:bidi="ar-SA"/>
    </w:rPr>
  </w:style>
  <w:style w:type="character" w:customStyle="1" w:styleId="CharChar252">
    <w:name w:val="Char Char252"/>
    <w:rsid w:val="00391F12"/>
    <w:rPr>
      <w:rFonts w:ascii="Arial" w:hAnsi="Arial" w:cs="Arial" w:hint="default"/>
      <w:lang w:val="en-GB" w:eastAsia="en-US"/>
    </w:rPr>
  </w:style>
  <w:style w:type="character" w:customStyle="1" w:styleId="CharChar242">
    <w:name w:val="Char Char242"/>
    <w:rsid w:val="00391F12"/>
    <w:rPr>
      <w:rFonts w:ascii="Arial" w:hAnsi="Arial" w:cs="Arial" w:hint="default"/>
      <w:sz w:val="36"/>
      <w:lang w:val="en-GB" w:eastAsia="en-US"/>
    </w:rPr>
  </w:style>
  <w:style w:type="character" w:customStyle="1" w:styleId="CharChar172">
    <w:name w:val="Char Char172"/>
    <w:rsid w:val="00391F12"/>
    <w:rPr>
      <w:rFonts w:ascii="Tahoma" w:hAnsi="Tahoma" w:cs="Tahoma" w:hint="default"/>
      <w:shd w:val="clear" w:color="auto" w:fill="000080"/>
      <w:lang w:val="en-GB" w:eastAsia="en-US"/>
    </w:rPr>
  </w:style>
  <w:style w:type="character" w:customStyle="1" w:styleId="CharChar192">
    <w:name w:val="Char Char192"/>
    <w:rsid w:val="00391F12"/>
    <w:rPr>
      <w:rFonts w:ascii="Times New Roman" w:hAnsi="Times New Roman" w:cs="Times New Roman" w:hint="default"/>
      <w:lang w:val="en-GB"/>
    </w:rPr>
  </w:style>
  <w:style w:type="character" w:customStyle="1" w:styleId="CharChar202">
    <w:name w:val="Char Char202"/>
    <w:rsid w:val="00391F12"/>
    <w:rPr>
      <w:rFonts w:ascii="Tahoma" w:hAnsi="Tahoma" w:cs="Tahoma" w:hint="default"/>
      <w:sz w:val="16"/>
      <w:szCs w:val="16"/>
      <w:lang w:val="en-GB" w:eastAsia="en-US"/>
    </w:rPr>
  </w:style>
  <w:style w:type="character" w:customStyle="1" w:styleId="CharChar302">
    <w:name w:val="Char Char302"/>
    <w:rsid w:val="00391F12"/>
    <w:rPr>
      <w:rFonts w:ascii="Arial" w:hAnsi="Arial" w:cs="Arial" w:hint="default"/>
      <w:lang w:val="en-GB" w:eastAsia="en-US"/>
    </w:rPr>
  </w:style>
  <w:style w:type="character" w:customStyle="1" w:styleId="CharChar293">
    <w:name w:val="Char Char293"/>
    <w:rsid w:val="00391F12"/>
    <w:rPr>
      <w:rFonts w:ascii="Arial" w:hAnsi="Arial" w:cs="Arial" w:hint="default"/>
      <w:sz w:val="36"/>
      <w:lang w:val="en-GB" w:eastAsia="en-US"/>
    </w:rPr>
  </w:style>
  <w:style w:type="character" w:customStyle="1" w:styleId="CharChar262">
    <w:name w:val="Char Char262"/>
    <w:rsid w:val="00391F12"/>
    <w:rPr>
      <w:rFonts w:ascii="Times New Roman" w:hAnsi="Times New Roman" w:cs="Times New Roman" w:hint="default"/>
      <w:lang w:val="en-GB" w:eastAsia="en-US"/>
    </w:rPr>
  </w:style>
  <w:style w:type="character" w:customStyle="1" w:styleId="CharChar283">
    <w:name w:val="Char Char283"/>
    <w:rsid w:val="00391F12"/>
    <w:rPr>
      <w:rFonts w:ascii="Arial" w:hAnsi="Arial" w:cs="Arial" w:hint="default"/>
      <w:sz w:val="36"/>
      <w:lang w:val="en-GB" w:eastAsia="en-US"/>
    </w:rPr>
  </w:style>
  <w:style w:type="character" w:customStyle="1" w:styleId="CharChar272">
    <w:name w:val="Char Char272"/>
    <w:rsid w:val="00391F12"/>
    <w:rPr>
      <w:rFonts w:ascii="Arial" w:hAnsi="Arial" w:cs="Arial" w:hint="default"/>
      <w:b/>
      <w:bCs w:val="0"/>
      <w:i/>
      <w:iCs w:val="0"/>
      <w:noProof/>
      <w:sz w:val="18"/>
      <w:lang w:val="en-GB" w:eastAsia="en-US"/>
    </w:rPr>
  </w:style>
  <w:style w:type="character" w:customStyle="1" w:styleId="CharChar93">
    <w:name w:val="Char Char93"/>
    <w:rsid w:val="00391F12"/>
    <w:rPr>
      <w:rFonts w:ascii="Arial" w:eastAsia="MS Mincho" w:hAnsi="Arial" w:cs="CG Times (WN)" w:hint="default"/>
      <w:kern w:val="0"/>
      <w:sz w:val="22"/>
      <w:szCs w:val="20"/>
      <w:lang w:val="en-GB" w:eastAsia="ar-SA"/>
    </w:rPr>
  </w:style>
  <w:style w:type="character" w:customStyle="1" w:styleId="CharChar34">
    <w:name w:val="Char Char34"/>
    <w:rsid w:val="00391F12"/>
    <w:rPr>
      <w:rFonts w:ascii="Arial" w:hAnsi="Arial" w:cs="Arial" w:hint="default"/>
      <w:sz w:val="22"/>
      <w:lang w:val="en-GB" w:eastAsia="en-US" w:bidi="ar-SA"/>
    </w:rPr>
  </w:style>
  <w:style w:type="character" w:customStyle="1" w:styleId="CharChar43">
    <w:name w:val="Char Char43"/>
    <w:rsid w:val="00391F12"/>
    <w:rPr>
      <w:rFonts w:ascii="Courier New" w:hAnsi="Courier New" w:cs="Courier New" w:hint="default"/>
      <w:lang w:val="nb-NO" w:eastAsia="ja-JP" w:bidi="ar-SA"/>
    </w:rPr>
  </w:style>
  <w:style w:type="character" w:customStyle="1" w:styleId="CharChar103">
    <w:name w:val="Char Char103"/>
    <w:semiHidden/>
    <w:rsid w:val="00391F12"/>
    <w:rPr>
      <w:rFonts w:ascii="Times New Roman" w:hAnsi="Times New Roman" w:cs="Times New Roman" w:hint="default"/>
      <w:lang w:val="en-GB" w:eastAsia="en-US"/>
    </w:rPr>
  </w:style>
  <w:style w:type="character" w:customStyle="1" w:styleId="CharChar152">
    <w:name w:val="Char Char152"/>
    <w:rsid w:val="00391F12"/>
    <w:rPr>
      <w:rFonts w:ascii="Arial" w:hAnsi="Arial" w:cs="Arial" w:hint="default"/>
      <w:sz w:val="36"/>
      <w:lang w:val="en-GB"/>
    </w:rPr>
  </w:style>
  <w:style w:type="character" w:customStyle="1" w:styleId="CharChar212">
    <w:name w:val="Char Char212"/>
    <w:rsid w:val="00391F12"/>
    <w:rPr>
      <w:rFonts w:ascii="Arial" w:hAnsi="Arial" w:cs="Arial" w:hint="default"/>
      <w:lang w:val="en-GB" w:eastAsia="en-US" w:bidi="ar-SA"/>
    </w:rPr>
  </w:style>
  <w:style w:type="character" w:customStyle="1" w:styleId="aff3">
    <w:name w:val="文档结构图 字符"/>
    <w:qFormat/>
    <w:rsid w:val="00391F12"/>
    <w:rPr>
      <w:rFonts w:ascii="SimSun" w:eastAsia="SimSun" w:hAnsi="SimSun" w:hint="eastAsia"/>
      <w:sz w:val="18"/>
      <w:szCs w:val="18"/>
      <w:lang w:val="en-GB" w:eastAsia="en-US"/>
    </w:rPr>
  </w:style>
  <w:style w:type="character" w:customStyle="1" w:styleId="aff4">
    <w:name w:val="页脚 字符"/>
    <w:aliases w:val="footer odd 字符,footer 字符,fo 字符,pie de página 字符"/>
    <w:qFormat/>
    <w:rsid w:val="00391F12"/>
    <w:rPr>
      <w:rFonts w:ascii="Arial" w:eastAsia="Times New Roman" w:hAnsi="Arial" w:cs="Arial" w:hint="default"/>
      <w:b/>
      <w:bCs w:val="0"/>
      <w:i/>
      <w:iCs w:val="0"/>
      <w:noProof/>
      <w:sz w:val="18"/>
    </w:rPr>
  </w:style>
  <w:style w:type="character" w:customStyle="1" w:styleId="aff5">
    <w:name w:val="批注框文本 字符"/>
    <w:qFormat/>
    <w:rsid w:val="00391F12"/>
    <w:rPr>
      <w:sz w:val="18"/>
      <w:szCs w:val="18"/>
      <w:lang w:val="en-GB" w:eastAsia="en-US"/>
    </w:rPr>
  </w:style>
  <w:style w:type="character" w:customStyle="1" w:styleId="aff6">
    <w:name w:val="批注文字 字符"/>
    <w:uiPriority w:val="99"/>
    <w:qFormat/>
    <w:rsid w:val="00391F12"/>
    <w:rPr>
      <w:rFonts w:ascii="MS Mincho" w:eastAsia="MS Mincho" w:hAnsi="MS Mincho" w:hint="eastAsia"/>
      <w:lang w:val="x-none" w:eastAsia="en-US"/>
    </w:rPr>
  </w:style>
  <w:style w:type="character" w:customStyle="1" w:styleId="aff7">
    <w:name w:val="批注主题 字符"/>
    <w:qFormat/>
    <w:rsid w:val="00391F12"/>
    <w:rPr>
      <w:rFonts w:ascii="MS Mincho" w:eastAsia="MS Mincho" w:hAnsi="MS Mincho" w:hint="eastAsia"/>
      <w:b/>
      <w:bCs/>
      <w:lang w:val="x-none" w:eastAsia="en-US"/>
    </w:rPr>
  </w:style>
  <w:style w:type="character" w:customStyle="1" w:styleId="1ffc">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391F12"/>
    <w:rPr>
      <w:rFonts w:ascii="Arial" w:eastAsia="Times New Roman" w:hAnsi="Arial" w:cs="Arial" w:hint="default"/>
      <w:sz w:val="36"/>
    </w:rPr>
  </w:style>
  <w:style w:type="character" w:customStyle="1" w:styleId="a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391F12"/>
    <w:rPr>
      <w:rFonts w:ascii="Times New Roman" w:eastAsia="Times New Roman" w:hAnsi="Times New Roman" w:cs="Times New Roman" w:hint="default"/>
      <w:sz w:val="16"/>
    </w:rPr>
  </w:style>
  <w:style w:type="character" w:customStyle="1" w:styleId="aff9">
    <w:name w:val="正文文本缩进 字符"/>
    <w:qFormat/>
    <w:rsid w:val="00391F12"/>
    <w:rPr>
      <w:rFonts w:ascii="MS Mincho" w:eastAsia="MS Mincho" w:hAnsi="MS Mincho" w:hint="eastAsia"/>
      <w:lang w:val="en-GB" w:eastAsia="en-US"/>
    </w:rPr>
  </w:style>
  <w:style w:type="character" w:customStyle="1" w:styleId="5f3">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391F12"/>
    <w:rPr>
      <w:rFonts w:ascii="Arial" w:eastAsia="Times New Roman" w:hAnsi="Arial" w:cs="Arial" w:hint="default"/>
      <w:sz w:val="22"/>
    </w:rPr>
  </w:style>
  <w:style w:type="character" w:customStyle="1" w:styleId="2fc">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391F12"/>
    <w:rPr>
      <w:rFonts w:ascii="Arial" w:eastAsia="Times New Roman" w:hAnsi="Arial" w:cs="Arial" w:hint="default"/>
      <w:sz w:val="32"/>
    </w:rPr>
  </w:style>
  <w:style w:type="character" w:customStyle="1" w:styleId="6f0">
    <w:name w:val="标题 6 字符"/>
    <w:aliases w:val="T1 字符,Header 6 字符"/>
    <w:qFormat/>
    <w:rsid w:val="00391F12"/>
    <w:rPr>
      <w:rFonts w:ascii="Arial" w:eastAsia="Times New Roman" w:hAnsi="Arial" w:cs="Arial" w:hint="default"/>
    </w:rPr>
  </w:style>
  <w:style w:type="character" w:customStyle="1" w:styleId="1ffd">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locked/>
    <w:rsid w:val="00391F12"/>
    <w:rPr>
      <w:rFonts w:ascii="Arial" w:eastAsia="Times New Roman" w:hAnsi="Arial" w:cs="Arial" w:hint="default"/>
      <w:b/>
      <w:bCs w:val="0"/>
      <w:noProof/>
      <w:sz w:val="18"/>
    </w:rPr>
  </w:style>
  <w:style w:type="character" w:customStyle="1" w:styleId="affa">
    <w:name w:val="纯文本 字符"/>
    <w:qFormat/>
    <w:rsid w:val="00391F12"/>
    <w:rPr>
      <w:rFonts w:ascii="Courier New" w:eastAsia="SimSun" w:hAnsi="Courier New" w:cs="Courier New" w:hint="default"/>
      <w:lang w:val="nb-NO" w:eastAsia="ja-JP"/>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391F12"/>
    <w:rPr>
      <w:rFonts w:ascii="SimSun" w:eastAsia="SimSun" w:hAnsi="SimSun" w:hint="eastAsia"/>
      <w:lang w:val="en-GB" w:eastAsia="ja-JP"/>
    </w:rPr>
  </w:style>
  <w:style w:type="character" w:customStyle="1" w:styleId="2fd">
    <w:name w:val="正文文本 2 字符"/>
    <w:qFormat/>
    <w:rsid w:val="00391F12"/>
    <w:rPr>
      <w:rFonts w:ascii="SimSun" w:eastAsia="SimSun" w:hAnsi="SimSun" w:hint="eastAsia"/>
      <w:i/>
      <w:iCs w:val="0"/>
      <w:lang w:val="en-GB" w:eastAsia="x-none"/>
    </w:rPr>
  </w:style>
  <w:style w:type="character" w:customStyle="1" w:styleId="3fb">
    <w:name w:val="正文文本 3 字符"/>
    <w:qFormat/>
    <w:rsid w:val="00391F12"/>
    <w:rPr>
      <w:rFonts w:ascii="Osaka" w:eastAsia="Osaka" w:hAnsi="Osaka" w:hint="eastAsia"/>
      <w:color w:val="000000"/>
      <w:lang w:val="en-GB" w:eastAsia="x-none"/>
    </w:rPr>
  </w:style>
  <w:style w:type="character" w:customStyle="1" w:styleId="2fe">
    <w:name w:val="正文文本缩进 2 字符"/>
    <w:qFormat/>
    <w:rsid w:val="00391F12"/>
    <w:rPr>
      <w:rFonts w:ascii="MS Mincho" w:eastAsia="MS Mincho" w:hAnsi="MS Mincho" w:hint="eastAsia"/>
      <w:lang w:val="en-GB" w:eastAsia="en-GB"/>
    </w:rPr>
  </w:style>
  <w:style w:type="character" w:customStyle="1" w:styleId="affc">
    <w:name w:val="尾注文本 字符"/>
    <w:qFormat/>
    <w:rsid w:val="00391F12"/>
    <w:rPr>
      <w:rFonts w:ascii="SimSun" w:eastAsia="SimSun" w:hAnsi="SimSun" w:hint="eastAsia"/>
      <w:lang w:val="en-GB" w:eastAsia="x-none"/>
    </w:rPr>
  </w:style>
  <w:style w:type="character" w:customStyle="1" w:styleId="affd">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391F12"/>
    <w:rPr>
      <w:rFonts w:ascii="MS Mincho" w:eastAsia="MS Mincho" w:hAnsi="MS Mincho" w:hint="eastAsia"/>
      <w:b/>
      <w:bCs w:val="0"/>
      <w:lang w:val="en-GB" w:eastAsia="en-US"/>
    </w:rPr>
  </w:style>
  <w:style w:type="character" w:customStyle="1" w:styleId="7f0">
    <w:name w:val="标题 7 字符"/>
    <w:aliases w:val="L7 字符,Header 7 字符"/>
    <w:qFormat/>
    <w:rsid w:val="00391F12"/>
    <w:rPr>
      <w:rFonts w:ascii="Arial" w:eastAsia="Times New Roman" w:hAnsi="Arial" w:cs="Arial" w:hint="default"/>
    </w:rPr>
  </w:style>
  <w:style w:type="character" w:customStyle="1" w:styleId="84">
    <w:name w:val="标题 8 字符"/>
    <w:qFormat/>
    <w:rsid w:val="00391F12"/>
    <w:rPr>
      <w:rFonts w:ascii="Arial" w:eastAsia="Times New Roman" w:hAnsi="Arial" w:cs="Arial" w:hint="default"/>
      <w:sz w:val="36"/>
    </w:rPr>
  </w:style>
  <w:style w:type="character" w:customStyle="1" w:styleId="96">
    <w:name w:val="标题 9 字符"/>
    <w:qFormat/>
    <w:rsid w:val="00391F12"/>
    <w:rPr>
      <w:rFonts w:ascii="Arial" w:eastAsia="Times New Roman" w:hAnsi="Arial" w:cs="Arial" w:hint="default"/>
      <w:sz w:val="36"/>
    </w:rPr>
  </w:style>
  <w:style w:type="character" w:customStyle="1" w:styleId="ZchnZchn53">
    <w:name w:val="Zchn Zchn53"/>
    <w:rsid w:val="00391F12"/>
    <w:rPr>
      <w:rFonts w:ascii="Courier New" w:eastAsia="Batang" w:hAnsi="Courier New" w:cs="Courier New" w:hint="default"/>
      <w:lang w:val="nb-NO" w:eastAsia="en-US" w:bidi="ar-SA"/>
    </w:rPr>
  </w:style>
  <w:style w:type="character" w:customStyle="1" w:styleId="affe">
    <w:name w:val="注释标题 字符"/>
    <w:qFormat/>
    <w:rsid w:val="00391F12"/>
    <w:rPr>
      <w:rFonts w:ascii="MS Mincho" w:eastAsia="MS Mincho" w:hAnsi="MS Mincho" w:hint="eastAsia"/>
      <w:lang w:eastAsia="en-US"/>
    </w:rPr>
  </w:style>
  <w:style w:type="character" w:customStyle="1" w:styleId="HTML0">
    <w:name w:val="HTML 预设格式 字符"/>
    <w:qFormat/>
    <w:rsid w:val="00391F12"/>
    <w:rPr>
      <w:rFonts w:ascii="Courier New" w:eastAsia="MS Mincho" w:hAnsi="Courier New" w:cs="Courier New" w:hint="default"/>
      <w:lang w:val="en-GB" w:eastAsia="ja-JP"/>
    </w:rPr>
  </w:style>
  <w:style w:type="character" w:customStyle="1" w:styleId="font4">
    <w:name w:val="font4"/>
    <w:qFormat/>
    <w:rsid w:val="00391F12"/>
  </w:style>
  <w:style w:type="character" w:customStyle="1" w:styleId="1ffe">
    <w:name w:val="不明显参考1"/>
    <w:uiPriority w:val="31"/>
    <w:qFormat/>
    <w:rsid w:val="00391F12"/>
    <w:rPr>
      <w:smallCaps/>
      <w:color w:val="5A5A5A"/>
    </w:rPr>
  </w:style>
  <w:style w:type="character" w:customStyle="1" w:styleId="1fff">
    <w:name w:val="明显强调1"/>
    <w:uiPriority w:val="21"/>
    <w:qFormat/>
    <w:rsid w:val="00391F12"/>
    <w:rPr>
      <w:b/>
      <w:bCs/>
      <w:i/>
      <w:iCs/>
      <w:color w:val="4F81BD"/>
    </w:rPr>
  </w:style>
  <w:style w:type="character" w:customStyle="1" w:styleId="Char6">
    <w:name w:val="批注主题 Char6"/>
    <w:qFormat/>
    <w:rsid w:val="00391F12"/>
    <w:rPr>
      <w:rFonts w:ascii="MS Mincho" w:eastAsia="MS Mincho" w:hAnsi="MS Mincho" w:hint="eastAsia"/>
      <w:b/>
      <w:bCs/>
      <w:lang w:val="x-none" w:eastAsia="en-US"/>
    </w:rPr>
  </w:style>
  <w:style w:type="character" w:customStyle="1" w:styleId="2Char">
    <w:name w:val="标题 2 Char"/>
    <w:aliases w:val="22 Char,level 2 Char,Heading 2 3GPP Char"/>
    <w:uiPriority w:val="9"/>
    <w:rsid w:val="00391F12"/>
    <w:rPr>
      <w:rFonts w:ascii="Arial" w:hAnsi="Arial" w:cs="Arial" w:hint="default"/>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rsid w:val="00391F12"/>
    <w:rPr>
      <w:rFonts w:ascii="Arial" w:hAnsi="Arial" w:cs="Arial" w:hint="default"/>
      <w:sz w:val="28"/>
      <w:lang w:val="en-GB"/>
    </w:rPr>
  </w:style>
  <w:style w:type="character" w:customStyle="1" w:styleId="6Char">
    <w:name w:val="标题 6 Char"/>
    <w:uiPriority w:val="9"/>
    <w:rsid w:val="00391F12"/>
    <w:rPr>
      <w:rFonts w:ascii="Arial" w:hAnsi="Arial" w:cs="Arial" w:hint="default"/>
      <w:lang w:val="en-GB"/>
    </w:rPr>
  </w:style>
  <w:style w:type="character" w:customStyle="1" w:styleId="7Char">
    <w:name w:val="标题 7 Char"/>
    <w:uiPriority w:val="9"/>
    <w:rsid w:val="00391F12"/>
    <w:rPr>
      <w:rFonts w:ascii="Arial" w:hAnsi="Arial" w:cs="Arial" w:hint="default"/>
      <w:lang w:val="en-GB"/>
    </w:rPr>
  </w:style>
  <w:style w:type="character" w:customStyle="1" w:styleId="8Char">
    <w:name w:val="标题 8 Char"/>
    <w:uiPriority w:val="9"/>
    <w:rsid w:val="00391F12"/>
    <w:rPr>
      <w:rFonts w:ascii="Arial" w:hAnsi="Arial" w:cs="Arial" w:hint="default"/>
      <w:sz w:val="36"/>
      <w:lang w:val="en-GB"/>
    </w:rPr>
  </w:style>
  <w:style w:type="character" w:customStyle="1" w:styleId="9Char">
    <w:name w:val="标题 9 Char"/>
    <w:uiPriority w:val="9"/>
    <w:rsid w:val="00391F12"/>
    <w:rPr>
      <w:rFonts w:ascii="Arial" w:hAnsi="Arial" w:cs="Arial" w:hint="default"/>
      <w:sz w:val="36"/>
      <w:lang w:val="en-GB"/>
    </w:rPr>
  </w:style>
  <w:style w:type="character" w:customStyle="1" w:styleId="Char7">
    <w:name w:val="页脚 Char"/>
    <w:uiPriority w:val="99"/>
    <w:rsid w:val="00391F12"/>
    <w:rPr>
      <w:rFonts w:ascii="Arial" w:hAnsi="Arial" w:cs="Arial" w:hint="default"/>
      <w:b/>
      <w:bCs w:val="0"/>
      <w:i/>
      <w:iCs w:val="0"/>
      <w:noProof/>
      <w:sz w:val="18"/>
    </w:rPr>
  </w:style>
  <w:style w:type="character" w:customStyle="1" w:styleId="Char8">
    <w:name w:val="列表 Char"/>
    <w:rsid w:val="00391F12"/>
    <w:rPr>
      <w:lang w:val="en-GB"/>
    </w:rPr>
  </w:style>
  <w:style w:type="character" w:customStyle="1" w:styleId="Char9">
    <w:name w:val="文档结构图 Char"/>
    <w:uiPriority w:val="99"/>
    <w:rsid w:val="00391F12"/>
    <w:rPr>
      <w:rFonts w:ascii="Tahoma" w:hAnsi="Tahoma" w:cs="Tahoma" w:hint="default"/>
      <w:lang w:val="en-GB" w:eastAsia="en-US"/>
    </w:rPr>
  </w:style>
  <w:style w:type="character" w:customStyle="1" w:styleId="Chara">
    <w:name w:val="纯文本 Char"/>
    <w:rsid w:val="00391F12"/>
    <w:rPr>
      <w:rFonts w:ascii="Courier New" w:hAnsi="Courier New" w:cs="Courier New" w:hint="default"/>
      <w:lang w:val="nb-NO"/>
    </w:rPr>
  </w:style>
  <w:style w:type="character" w:customStyle="1" w:styleId="Charb">
    <w:name w:val="批注框文本 Char"/>
    <w:uiPriority w:val="99"/>
    <w:rsid w:val="00391F12"/>
    <w:rPr>
      <w:rFonts w:ascii="Tahoma" w:hAnsi="Tahoma" w:cs="Tahoma" w:hint="default"/>
      <w:sz w:val="16"/>
      <w:szCs w:val="16"/>
      <w:lang w:val="en-GB" w:eastAsia="en-GB" w:bidi="ar-SA"/>
    </w:rPr>
  </w:style>
  <w:style w:type="character" w:customStyle="1" w:styleId="Charc">
    <w:name w:val="批注文字 Char"/>
    <w:uiPriority w:val="99"/>
    <w:qFormat/>
    <w:rsid w:val="00391F12"/>
    <w:rPr>
      <w:lang w:val="en-GB" w:eastAsia="x-none"/>
    </w:rPr>
  </w:style>
  <w:style w:type="character" w:customStyle="1" w:styleId="href">
    <w:name w:val="href"/>
    <w:basedOn w:val="DefaultParagraphFont"/>
    <w:qFormat/>
    <w:rsid w:val="00391F12"/>
  </w:style>
  <w:style w:type="character" w:customStyle="1" w:styleId="st">
    <w:name w:val="st"/>
    <w:basedOn w:val="DefaultParagraphFont"/>
    <w:qFormat/>
    <w:rsid w:val="00391F12"/>
  </w:style>
  <w:style w:type="character" w:customStyle="1" w:styleId="Style105">
    <w:name w:val="_Style 105"/>
    <w:uiPriority w:val="31"/>
    <w:qFormat/>
    <w:rsid w:val="00391F12"/>
    <w:rPr>
      <w:smallCaps/>
      <w:color w:val="5A5A5A"/>
    </w:rPr>
  </w:style>
  <w:style w:type="character" w:customStyle="1" w:styleId="Style113">
    <w:name w:val="_Style 113"/>
    <w:uiPriority w:val="31"/>
    <w:qFormat/>
    <w:rsid w:val="00391F12"/>
    <w:rPr>
      <w:smallCaps/>
      <w:color w:val="5A5A5A"/>
    </w:rPr>
  </w:style>
  <w:style w:type="character" w:customStyle="1" w:styleId="Char70">
    <w:name w:val="批注主题 Char7"/>
    <w:qFormat/>
    <w:rsid w:val="00391F12"/>
    <w:rPr>
      <w:rFonts w:ascii="MS Mincho" w:eastAsia="MS Mincho" w:hAnsi="MS Mincho" w:hint="eastAsia"/>
      <w:b/>
      <w:bCs/>
      <w:lang w:val="x-none" w:eastAsia="zh-CN"/>
    </w:rPr>
  </w:style>
  <w:style w:type="character" w:customStyle="1" w:styleId="Char43">
    <w:name w:val="日期 Char4"/>
    <w:qFormat/>
    <w:rsid w:val="00391F12"/>
    <w:rPr>
      <w:lang w:eastAsia="x-none"/>
    </w:rPr>
  </w:style>
  <w:style w:type="character" w:customStyle="1" w:styleId="1fff0">
    <w:name w:val="文档结构图 字符1"/>
    <w:qFormat/>
    <w:rsid w:val="00391F12"/>
    <w:rPr>
      <w:rFonts w:ascii="SimSun" w:eastAsia="SimSun" w:hAnsi="SimSun" w:hint="eastAsia"/>
      <w:sz w:val="18"/>
      <w:szCs w:val="18"/>
      <w:lang w:val="en-GB" w:eastAsia="en-US"/>
    </w:rPr>
  </w:style>
  <w:style w:type="character" w:customStyle="1" w:styleId="2ff">
    <w:name w:val="页脚 字符2"/>
    <w:aliases w:val="footer odd 字符2,footer 字符2,fo 字符2,pie de página 字符2"/>
    <w:qFormat/>
    <w:rsid w:val="00391F12"/>
    <w:rPr>
      <w:rFonts w:ascii="Arial" w:eastAsia="Times New Roman" w:hAnsi="Arial" w:cs="Arial" w:hint="default"/>
      <w:b/>
      <w:bCs w:val="0"/>
      <w:i/>
      <w:iCs w:val="0"/>
      <w:noProof/>
      <w:sz w:val="18"/>
    </w:rPr>
  </w:style>
  <w:style w:type="character" w:customStyle="1" w:styleId="1fff1">
    <w:name w:val="批注框文本 字符1"/>
    <w:qFormat/>
    <w:rsid w:val="00391F12"/>
    <w:rPr>
      <w:sz w:val="18"/>
      <w:szCs w:val="18"/>
      <w:lang w:val="en-GB" w:eastAsia="en-US"/>
    </w:rPr>
  </w:style>
  <w:style w:type="character" w:customStyle="1" w:styleId="1fff2">
    <w:name w:val="批注文字 字符1"/>
    <w:qFormat/>
    <w:rsid w:val="00391F12"/>
    <w:rPr>
      <w:rFonts w:ascii="MS Mincho" w:eastAsia="MS Mincho" w:hAnsi="MS Mincho" w:hint="eastAsia"/>
      <w:lang w:val="x-none" w:eastAsia="en-US"/>
    </w:rPr>
  </w:style>
  <w:style w:type="character" w:customStyle="1" w:styleId="1fff3">
    <w:name w:val="批注主题 字符1"/>
    <w:qFormat/>
    <w:rsid w:val="00391F12"/>
    <w:rPr>
      <w:rFonts w:ascii="MS Mincho" w:eastAsia="MS Mincho" w:hAnsi="MS Mincho" w:hint="eastAsia"/>
      <w:b/>
      <w:bCs/>
      <w:lang w:val="x-none" w:eastAsia="en-US"/>
    </w:rPr>
  </w:style>
  <w:style w:type="character" w:customStyle="1" w:styleId="123">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391F12"/>
    <w:rPr>
      <w:rFonts w:ascii="Arial" w:eastAsia="Times New Roman" w:hAnsi="Arial" w:cs="Arial" w:hint="default"/>
      <w:sz w:val="36"/>
    </w:rPr>
  </w:style>
  <w:style w:type="character" w:customStyle="1" w:styleId="2ff0">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391F12"/>
    <w:rPr>
      <w:rFonts w:ascii="Times New Roman" w:eastAsia="Times New Roman" w:hAnsi="Times New Roman" w:cs="Times New Roman" w:hint="default"/>
      <w:sz w:val="16"/>
    </w:rPr>
  </w:style>
  <w:style w:type="character" w:customStyle="1" w:styleId="1fff4">
    <w:name w:val="正文文本缩进 字符1"/>
    <w:qFormat/>
    <w:rsid w:val="00391F12"/>
    <w:rPr>
      <w:rFonts w:ascii="MS Mincho" w:eastAsia="MS Mincho" w:hAnsi="MS Mincho" w:hint="eastAsia"/>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391F12"/>
    <w:rPr>
      <w:rFonts w:ascii="Arial" w:eastAsia="Times New Roman" w:hAnsi="Arial" w:cs="Arial" w:hint="default"/>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391F12"/>
    <w:rPr>
      <w:rFonts w:ascii="Arial" w:eastAsia="Times New Roman" w:hAnsi="Arial" w:cs="Arial" w:hint="default"/>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391F12"/>
    <w:rPr>
      <w:rFonts w:ascii="Arial" w:eastAsia="Times New Roman" w:hAnsi="Arial" w:cs="Arial" w:hint="default"/>
      <w:sz w:val="22"/>
    </w:rPr>
  </w:style>
  <w:style w:type="character" w:customStyle="1" w:styleId="226">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391F12"/>
    <w:rPr>
      <w:rFonts w:ascii="Arial" w:eastAsia="Times New Roman" w:hAnsi="Arial" w:cs="Arial" w:hint="default"/>
      <w:sz w:val="32"/>
    </w:rPr>
  </w:style>
  <w:style w:type="character" w:customStyle="1" w:styleId="611">
    <w:name w:val="标题 6 字符1"/>
    <w:aliases w:val="T1 字符1,Header 6 字符1"/>
    <w:qFormat/>
    <w:rsid w:val="00391F12"/>
    <w:rPr>
      <w:rFonts w:ascii="Arial" w:eastAsia="Times New Roman" w:hAnsi="Arial" w:cs="Arial" w:hint="default"/>
    </w:rPr>
  </w:style>
  <w:style w:type="character" w:customStyle="1" w:styleId="2ff1">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391F12"/>
    <w:rPr>
      <w:rFonts w:ascii="Arial" w:eastAsia="Times New Roman" w:hAnsi="Arial" w:cs="Arial" w:hint="default"/>
      <w:b/>
      <w:bCs w:val="0"/>
      <w:noProof/>
      <w:sz w:val="18"/>
    </w:rPr>
  </w:style>
  <w:style w:type="character" w:customStyle="1" w:styleId="1fff5">
    <w:name w:val="纯文本 字符1"/>
    <w:qFormat/>
    <w:rsid w:val="00391F12"/>
    <w:rPr>
      <w:rFonts w:ascii="Courier New" w:eastAsia="SimSun" w:hAnsi="Courier New" w:cs="Courier New" w:hint="default"/>
      <w:lang w:val="nb-NO" w:eastAsia="ja-JP"/>
    </w:rPr>
  </w:style>
  <w:style w:type="character" w:customStyle="1" w:styleId="2ff2">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391F12"/>
    <w:rPr>
      <w:rFonts w:ascii="SimSun" w:eastAsia="SimSun" w:hAnsi="SimSun" w:hint="eastAsia"/>
      <w:lang w:val="en-GB" w:eastAsia="ja-JP"/>
    </w:rPr>
  </w:style>
  <w:style w:type="character" w:customStyle="1" w:styleId="219">
    <w:name w:val="正文文本 2 字符1"/>
    <w:qFormat/>
    <w:rsid w:val="00391F12"/>
    <w:rPr>
      <w:rFonts w:ascii="SimSun" w:eastAsia="SimSun" w:hAnsi="SimSun" w:hint="eastAsia"/>
      <w:i/>
      <w:iCs w:val="0"/>
      <w:lang w:val="en-GB" w:eastAsia="x-none"/>
    </w:rPr>
  </w:style>
  <w:style w:type="character" w:customStyle="1" w:styleId="317">
    <w:name w:val="正文文本 3 字符1"/>
    <w:qFormat/>
    <w:rsid w:val="00391F12"/>
    <w:rPr>
      <w:rFonts w:ascii="Osaka" w:eastAsia="Osaka" w:hAnsi="Osaka" w:hint="eastAsia"/>
      <w:color w:val="000000"/>
      <w:lang w:val="en-GB" w:eastAsia="x-none"/>
    </w:rPr>
  </w:style>
  <w:style w:type="character" w:customStyle="1" w:styleId="21a">
    <w:name w:val="正文文本缩进 2 字符1"/>
    <w:qFormat/>
    <w:rsid w:val="00391F12"/>
    <w:rPr>
      <w:rFonts w:ascii="MS Mincho" w:eastAsia="MS Mincho" w:hAnsi="MS Mincho" w:hint="eastAsia"/>
      <w:lang w:val="en-GB" w:eastAsia="en-GB"/>
    </w:rPr>
  </w:style>
  <w:style w:type="character" w:customStyle="1" w:styleId="1fff6">
    <w:name w:val="尾注文本 字符1"/>
    <w:qFormat/>
    <w:rsid w:val="00391F12"/>
    <w:rPr>
      <w:rFonts w:ascii="SimSun" w:eastAsia="SimSun" w:hAnsi="SimSun" w:hint="eastAsia"/>
      <w:lang w:val="en-GB" w:eastAsia="x-none"/>
    </w:rPr>
  </w:style>
  <w:style w:type="character" w:customStyle="1" w:styleId="1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391F12"/>
    <w:rPr>
      <w:rFonts w:ascii="MS Mincho" w:eastAsia="MS Mincho" w:hAnsi="MS Mincho" w:hint="eastAsia"/>
      <w:b/>
      <w:bCs w:val="0"/>
      <w:lang w:val="en-GB" w:eastAsia="en-US"/>
    </w:rPr>
  </w:style>
  <w:style w:type="character" w:customStyle="1" w:styleId="711">
    <w:name w:val="标题 7 字符1"/>
    <w:aliases w:val="L7 字符1,Header 7 字符1"/>
    <w:qFormat/>
    <w:rsid w:val="00391F12"/>
    <w:rPr>
      <w:rFonts w:ascii="Arial" w:eastAsia="Times New Roman" w:hAnsi="Arial" w:cs="Arial" w:hint="default"/>
    </w:rPr>
  </w:style>
  <w:style w:type="character" w:customStyle="1" w:styleId="811">
    <w:name w:val="标题 8 字符1"/>
    <w:qFormat/>
    <w:rsid w:val="00391F12"/>
    <w:rPr>
      <w:rFonts w:ascii="Arial" w:eastAsia="Times New Roman" w:hAnsi="Arial" w:cs="Arial" w:hint="default"/>
      <w:sz w:val="36"/>
    </w:rPr>
  </w:style>
  <w:style w:type="character" w:customStyle="1" w:styleId="912">
    <w:name w:val="标题 9 字符1"/>
    <w:aliases w:val="Figure Heading 字符,FH 字符"/>
    <w:qFormat/>
    <w:rsid w:val="00391F12"/>
    <w:rPr>
      <w:rFonts w:ascii="Arial" w:eastAsia="Times New Roman" w:hAnsi="Arial" w:cs="Arial" w:hint="default"/>
      <w:sz w:val="36"/>
    </w:rPr>
  </w:style>
  <w:style w:type="character" w:customStyle="1" w:styleId="1fff8">
    <w:name w:val="注释标题 字符1"/>
    <w:qFormat/>
    <w:rsid w:val="00391F12"/>
    <w:rPr>
      <w:rFonts w:ascii="MS Mincho" w:eastAsia="MS Mincho" w:hAnsi="MS Mincho" w:hint="eastAsia"/>
      <w:lang w:eastAsia="en-US"/>
    </w:rPr>
  </w:style>
  <w:style w:type="character" w:customStyle="1" w:styleId="HTML10">
    <w:name w:val="HTML 预设格式 字符1"/>
    <w:rsid w:val="00391F12"/>
    <w:rPr>
      <w:rFonts w:ascii="Courier New" w:eastAsia="MS Mincho" w:hAnsi="Courier New" w:cs="Courier New" w:hint="default"/>
      <w:lang w:val="en-GB" w:eastAsia="ja-JP"/>
    </w:rPr>
  </w:style>
  <w:style w:type="character" w:customStyle="1" w:styleId="jlqj4b">
    <w:name w:val="jlqj4b"/>
    <w:basedOn w:val="DefaultParagraphFont"/>
    <w:rsid w:val="00391F12"/>
  </w:style>
  <w:style w:type="character" w:customStyle="1" w:styleId="yieifb">
    <w:name w:val="yieifb"/>
    <w:basedOn w:val="DefaultParagraphFont"/>
    <w:rsid w:val="00391F12"/>
  </w:style>
  <w:style w:type="character" w:customStyle="1" w:styleId="kihvae">
    <w:name w:val="kihvae"/>
    <w:basedOn w:val="DefaultParagraphFont"/>
    <w:rsid w:val="00391F12"/>
  </w:style>
  <w:style w:type="character" w:customStyle="1" w:styleId="viiyi">
    <w:name w:val="viiyi"/>
    <w:basedOn w:val="DefaultParagraphFont"/>
    <w:rsid w:val="00391F12"/>
  </w:style>
  <w:style w:type="character" w:customStyle="1" w:styleId="NichtaufgelsteErwhnung1">
    <w:name w:val="Nicht aufgelöste Erwähnung1"/>
    <w:uiPriority w:val="99"/>
    <w:semiHidden/>
    <w:rsid w:val="00391F12"/>
    <w:rPr>
      <w:color w:val="808080"/>
      <w:shd w:val="clear" w:color="auto" w:fill="E6E6E6"/>
    </w:rPr>
  </w:style>
  <w:style w:type="character" w:customStyle="1" w:styleId="Style115">
    <w:name w:val="_Style 115"/>
    <w:uiPriority w:val="31"/>
    <w:qFormat/>
    <w:rsid w:val="00391F12"/>
    <w:rPr>
      <w:smallCaps/>
      <w:color w:val="5A5A5A"/>
    </w:rPr>
  </w:style>
  <w:style w:type="character" w:customStyle="1" w:styleId="Style104">
    <w:name w:val="_Style 104"/>
    <w:uiPriority w:val="31"/>
    <w:qFormat/>
    <w:rsid w:val="00391F12"/>
    <w:rPr>
      <w:smallCaps/>
      <w:color w:val="5A5A5A"/>
    </w:rPr>
  </w:style>
  <w:style w:type="table" w:customStyle="1" w:styleId="334">
    <w:name w:val="网格型33"/>
    <w:basedOn w:val="TableNormal"/>
    <w:qFormat/>
    <w:rsid w:val="00391F1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TableNormal"/>
    <w:qFormat/>
    <w:rsid w:val="00391F1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TableNormal"/>
    <w:qFormat/>
    <w:rsid w:val="00391F1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15">
    <w:name w:val="Table Grid415"/>
    <w:basedOn w:val="TableNormal"/>
    <w:qFormat/>
    <w:rsid w:val="00391F12"/>
    <w:pPr>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391F12"/>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391F12"/>
    <w:rPr>
      <w:rFonts w:ascii="Times New Roman" w:eastAsia="PMingLiU" w:hAnsi="Times New Roman"/>
      <w:lang w:val="en-GB" w:eastAsia="en-GB"/>
    </w:rPr>
    <w:tblPr>
      <w:tblInd w:w="0" w:type="nil"/>
    </w:tblPr>
  </w:style>
  <w:style w:type="table" w:customStyle="1" w:styleId="SGSTableBasic211">
    <w:name w:val="SGS Table Basic 211"/>
    <w:basedOn w:val="TableNormal"/>
    <w:uiPriority w:val="99"/>
    <w:qFormat/>
    <w:rsid w:val="00391F1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16">
    <w:name w:val="Table Grid16"/>
    <w:basedOn w:val="TableNormal"/>
    <w:uiPriority w:val="39"/>
    <w:qFormat/>
    <w:rsid w:val="00391F1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391F1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391F12"/>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391F12"/>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391F12"/>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391F12"/>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391F12"/>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391F12"/>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391F12"/>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391F12"/>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391F12"/>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391F1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391F1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TableNormal"/>
    <w:qFormat/>
    <w:rsid w:val="00391F1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
    <w:basedOn w:val="TableNormal"/>
    <w:qFormat/>
    <w:rsid w:val="00391F1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TableNormal"/>
    <w:qFormat/>
    <w:rsid w:val="00391F1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TableNormal"/>
    <w:qFormat/>
    <w:rsid w:val="00391F12"/>
    <w:rPr>
      <w:rFonts w:ascii="Times New Roman" w:eastAsia="PMingLiU" w:hAnsi="Times New Roman"/>
      <w:lang w:val="en-GB" w:eastAsia="en-GB"/>
    </w:rPr>
    <w:tblPr>
      <w:tblInd w:w="0" w:type="nil"/>
    </w:tblPr>
  </w:style>
  <w:style w:type="table" w:customStyle="1" w:styleId="TableGrid44">
    <w:name w:val="Table Grid44"/>
    <w:basedOn w:val="TableNormal"/>
    <w:qFormat/>
    <w:rsid w:val="00391F12"/>
    <w:pPr>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391F1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91F1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391F12"/>
    <w:pPr>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391F12"/>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TableNormal"/>
    <w:uiPriority w:val="99"/>
    <w:qFormat/>
    <w:rsid w:val="00391F1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TableNormal"/>
    <w:rsid w:val="00391F12"/>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TableNormal"/>
    <w:rsid w:val="00391F12"/>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TableNormal"/>
    <w:uiPriority w:val="29"/>
    <w:rsid w:val="00391F12"/>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uiPriority w:val="30"/>
    <w:rsid w:val="00391F12"/>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TableNormal"/>
    <w:uiPriority w:val="29"/>
    <w:rsid w:val="00391F12"/>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TableNormal"/>
    <w:uiPriority w:val="30"/>
    <w:rsid w:val="00391F12"/>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TableNormal"/>
    <w:qFormat/>
    <w:rsid w:val="00391F12"/>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TableNormal"/>
    <w:rsid w:val="00391F12"/>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TableNormal"/>
    <w:rsid w:val="00391F12"/>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TableNormal"/>
    <w:rsid w:val="00391F12"/>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91F1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391F12"/>
    <w:rPr>
      <w:rFonts w:ascii="Times New Roman" w:eastAsia="PMingLiU" w:hAnsi="Times New Roman"/>
      <w:lang w:val="en-GB" w:eastAsia="en-GB"/>
    </w:rPr>
    <w:tblPr>
      <w:tblInd w:w="0" w:type="nil"/>
    </w:tblPr>
  </w:style>
  <w:style w:type="table" w:customStyle="1" w:styleId="TableGrid1112">
    <w:name w:val="Table Grid1112"/>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91F1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91F12"/>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TableNormal"/>
    <w:uiPriority w:val="99"/>
    <w:qFormat/>
    <w:rsid w:val="00391F1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TableNormal"/>
    <w:uiPriority w:val="29"/>
    <w:qFormat/>
    <w:rsid w:val="00391F12"/>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uiPriority w:val="30"/>
    <w:qFormat/>
    <w:rsid w:val="00391F12"/>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TableNormal"/>
    <w:uiPriority w:val="1"/>
    <w:qFormat/>
    <w:rsid w:val="00391F12"/>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TableNormal"/>
    <w:uiPriority w:val="29"/>
    <w:qFormat/>
    <w:rsid w:val="00391F12"/>
    <w:rPr>
      <w:rFonts w:ascii="Arial" w:eastAsia="PMingLiU" w:hAnsi="Arial"/>
      <w:i/>
      <w:iCs/>
      <w:color w:val="000000"/>
      <w:lang w:val="en-GB" w:eastAsia="en-GB"/>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uiPriority w:val="30"/>
    <w:qFormat/>
    <w:rsid w:val="00391F12"/>
    <w:rPr>
      <w:rFonts w:ascii="Arial" w:eastAsia="PMingLiU" w:hAnsi="Arial"/>
      <w:b/>
      <w:bCs/>
      <w:i/>
      <w:iCs/>
      <w:color w:val="4F81BD"/>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131">
    <w:name w:val="Table Grid131"/>
    <w:basedOn w:val="TableNormal"/>
    <w:uiPriority w:val="39"/>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391F1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31">
    <w:name w:val="Table Grid531"/>
    <w:basedOn w:val="TableNormal"/>
    <w:uiPriority w:val="39"/>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391F1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uiPriority w:val="1"/>
    <w:qFormat/>
    <w:rsid w:val="00391F12"/>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TableNormal"/>
    <w:uiPriority w:val="29"/>
    <w:qFormat/>
    <w:rsid w:val="00391F12"/>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TableNormal"/>
    <w:uiPriority w:val="30"/>
    <w:qFormat/>
    <w:rsid w:val="00391F12"/>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TableNormal"/>
    <w:uiPriority w:val="1"/>
    <w:qFormat/>
    <w:rsid w:val="00391F12"/>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TableNormal"/>
    <w:uiPriority w:val="1"/>
    <w:rsid w:val="00391F12"/>
    <w:rPr>
      <w:rFonts w:ascii="Arial" w:eastAsia="PMingLiU" w:hAnsi="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uiPriority w:val="34"/>
    <w:rsid w:val="00391F12"/>
    <w:rPr>
      <w:rFonts w:ascii="Calibri" w:eastAsia="Calibri" w:hAnsi="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TableNormal"/>
    <w:uiPriority w:val="34"/>
    <w:rsid w:val="00391F12"/>
    <w:rPr>
      <w:rFonts w:ascii="Calibri" w:eastAsia="Calibri" w:hAnsi="Calibri" w:cs="Calibri"/>
      <w:sz w:val="22"/>
      <w:szCs w:val="22"/>
      <w:lang w:val="en-GB"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TableNormal"/>
    <w:uiPriority w:val="1"/>
    <w:qFormat/>
    <w:rsid w:val="00391F12"/>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TableNormal"/>
    <w:uiPriority w:val="29"/>
    <w:rsid w:val="00391F12"/>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TableNormal"/>
    <w:uiPriority w:val="30"/>
    <w:rsid w:val="00391F12"/>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TableNormal"/>
    <w:rsid w:val="00391F1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rsid w:val="00391F12"/>
    <w:rPr>
      <w:rFonts w:ascii="Times New Roman" w:eastAsia="MS Mincho" w:hAnsi="Times New Roman"/>
      <w:lang w:val="en-GB" w:eastAsia="en-GB"/>
    </w:rPr>
    <w:tblPr>
      <w:tblInd w:w="0" w:type="nil"/>
    </w:tblPr>
  </w:style>
  <w:style w:type="table" w:customStyle="1" w:styleId="Tabellengitternetz141">
    <w:name w:val="Tabellengitternetz141"/>
    <w:basedOn w:val="TableNormal"/>
    <w:qFormat/>
    <w:rsid w:val="00391F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91F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91F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91F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91F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91F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91F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91F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91F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91F1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91F1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qFormat/>
    <w:rsid w:val="00391F1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qFormat/>
    <w:rsid w:val="00391F1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rsid w:val="00391F1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TableNormal"/>
    <w:qFormat/>
    <w:rsid w:val="00391F12"/>
    <w:pPr>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sid w:val="00391F1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391F12"/>
    <w:rPr>
      <w:rFonts w:ascii="Times New Roman" w:eastAsia="Times New Roman" w:hAnsi="Times New Roman"/>
      <w:lang w:val="en-GB" w:eastAsia="en-GB"/>
    </w:rPr>
    <w:tblPr>
      <w:tblInd w:w="0" w:type="nil"/>
    </w:tblPr>
  </w:style>
  <w:style w:type="table" w:customStyle="1" w:styleId="TableGrid2121">
    <w:name w:val="Table Grid212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91F1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91F1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rsid w:val="00391F12"/>
    <w:pPr>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391F12"/>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TableNormal"/>
    <w:uiPriority w:val="99"/>
    <w:qFormat/>
    <w:rsid w:val="00391F1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TableNormal"/>
    <w:rsid w:val="00391F12"/>
    <w:rPr>
      <w:rFonts w:ascii="Times New Roman" w:eastAsia="PMingLiU" w:hAnsi="Times New Roman"/>
      <w:color w:val="FFFFFF"/>
      <w:lang w:val="en-GB" w:eastAsia="en-GB"/>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TableNormal"/>
    <w:rsid w:val="00391F12"/>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TableNormal"/>
    <w:rsid w:val="00391F12"/>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TableNormal"/>
    <w:uiPriority w:val="29"/>
    <w:rsid w:val="00391F12"/>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TableNormal"/>
    <w:uiPriority w:val="30"/>
    <w:rsid w:val="00391F12"/>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TableNormal"/>
    <w:uiPriority w:val="29"/>
    <w:rsid w:val="00391F12"/>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TableNormal"/>
    <w:uiPriority w:val="30"/>
    <w:rsid w:val="00391F12"/>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TableNormal"/>
    <w:qFormat/>
    <w:rsid w:val="00391F12"/>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TableNormal"/>
    <w:rsid w:val="00391F12"/>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TableNormal"/>
    <w:rsid w:val="00391F12"/>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TableNormal"/>
    <w:rsid w:val="00391F12"/>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91F1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rsid w:val="00391F12"/>
    <w:rPr>
      <w:rFonts w:ascii="Times New Roman" w:eastAsia="PMingLiU" w:hAnsi="Times New Roman"/>
      <w:lang w:val="en-GB" w:eastAsia="en-GB"/>
    </w:rPr>
    <w:tblPr>
      <w:tblInd w:w="0" w:type="nil"/>
    </w:tblPr>
  </w:style>
  <w:style w:type="table" w:customStyle="1" w:styleId="TableGrid11111">
    <w:name w:val="Table Grid1111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91F1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91F1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91F12"/>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TableNormal"/>
    <w:uiPriority w:val="99"/>
    <w:qFormat/>
    <w:rsid w:val="00391F1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TableNormal"/>
    <w:rsid w:val="00391F1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rsid w:val="00391F12"/>
    <w:rPr>
      <w:rFonts w:ascii="Times New Roman" w:hAnsi="Times New Roman"/>
      <w:lang w:val="sv-SE" w:eastAsia="sv-SE"/>
    </w:rPr>
    <w:tblPr>
      <w:tblInd w:w="0" w:type="nil"/>
    </w:tblPr>
  </w:style>
  <w:style w:type="table" w:customStyle="1" w:styleId="TableColorful13">
    <w:name w:val="Table Colorful 13"/>
    <w:basedOn w:val="TableNormal"/>
    <w:rsid w:val="00391F12"/>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91F12"/>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91F12"/>
    <w:pPr>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91F12"/>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91F12"/>
    <w:pPr>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rsid w:val="00391F12"/>
    <w:rPr>
      <w:rFonts w:ascii="Times New Roman" w:hAnsi="Times New Roman"/>
      <w:lang w:val="sv-SE" w:eastAsia="sv-SE"/>
    </w:rPr>
    <w:tblPr>
      <w:tblInd w:w="0" w:type="nil"/>
    </w:tblPr>
  </w:style>
  <w:style w:type="table" w:customStyle="1" w:styleId="TableGrid1122">
    <w:name w:val="Table Grid1122"/>
    <w:basedOn w:val="TableNormal"/>
    <w:uiPriority w:val="39"/>
    <w:qFormat/>
    <w:rsid w:val="00391F12"/>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91F12"/>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91F12"/>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91F12"/>
    <w:pPr>
      <w:overflowPunct w:val="0"/>
      <w:autoSpaceDE w:val="0"/>
      <w:autoSpaceDN w:val="0"/>
      <w:adjustRightInd w:val="0"/>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391F12"/>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TableNormal"/>
    <w:rsid w:val="00391F12"/>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8">
    <w:name w:val="网格型11"/>
    <w:basedOn w:val="TableNormal"/>
    <w:qFormat/>
    <w:rsid w:val="00391F1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391F1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TableNormal"/>
    <w:semiHidden/>
    <w:rsid w:val="00391F12"/>
    <w:rPr>
      <w:rFonts w:ascii="Times New Roman" w:eastAsia="DengXian" w:hAnsi="Times New Roman"/>
      <w:lang w:val="en-GB" w:eastAsia="en-GB"/>
    </w:rPr>
    <w:tblPr>
      <w:tblInd w:w="0" w:type="nil"/>
    </w:tblPr>
  </w:style>
  <w:style w:type="table" w:customStyle="1" w:styleId="SGSTableBasic131">
    <w:name w:val="SGS Table Basic 131"/>
    <w:basedOn w:val="TableNormal"/>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rsid w:val="00391F12"/>
    <w:rPr>
      <w:rFonts w:ascii="Times New Roman" w:eastAsia="MS Mincho" w:hAnsi="Times New Roman"/>
      <w:lang w:val="sv-SE" w:eastAsia="sv-SE"/>
    </w:rPr>
    <w:tblPr>
      <w:tblInd w:w="0" w:type="nil"/>
    </w:tblPr>
  </w:style>
  <w:style w:type="table" w:customStyle="1" w:styleId="2110">
    <w:name w:val="表 (クラシック) 211"/>
    <w:basedOn w:val="TableNormal"/>
    <w:rsid w:val="00391F12"/>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TableNormal"/>
    <w:uiPriority w:val="30"/>
    <w:rsid w:val="00391F12"/>
    <w:rPr>
      <w:rFonts w:ascii="Arial" w:eastAsia="PMingLiU" w:hAnsi="Arial"/>
      <w:b/>
      <w:bCs/>
      <w:i/>
      <w:iCs/>
      <w:color w:val="4F81BD"/>
      <w:lang w:val="en-GB" w:eastAsia="en-GB"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391F12"/>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391F12"/>
    <w:pPr>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91F12"/>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391F12"/>
    <w:pPr>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91F12"/>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91F12"/>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91F12"/>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91F12"/>
    <w:pPr>
      <w:overflowPunct w:val="0"/>
      <w:autoSpaceDE w:val="0"/>
      <w:autoSpaceDN w:val="0"/>
      <w:adjustRightInd w:val="0"/>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391F12"/>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Grid8">
    <w:name w:val="Table Grid8"/>
    <w:basedOn w:val="TableNormal"/>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391F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sid w:val="00391F12"/>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sid w:val="00391F12"/>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391F12"/>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391F12"/>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qFormat/>
    <w:rsid w:val="00391F1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391F12"/>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391F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rsid w:val="00391F1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391F1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391F12"/>
    <w:pPr>
      <w:spacing w:after="180"/>
    </w:pPr>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qFormat/>
    <w:rsid w:val="00391F1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391F1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391F12"/>
    <w:pPr>
      <w:spacing w:after="180"/>
    </w:pPr>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古典型 21"/>
    <w:basedOn w:val="TableNormal"/>
    <w:qFormat/>
    <w:rsid w:val="00391F1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TableNormal"/>
    <w:qFormat/>
    <w:rsid w:val="00391F1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391F12"/>
  </w:style>
  <w:style w:type="numbering" w:customStyle="1" w:styleId="SGS211">
    <w:name w:val="SGS211"/>
    <w:uiPriority w:val="99"/>
    <w:rsid w:val="00391F12"/>
    <w:pPr>
      <w:numPr>
        <w:numId w:val="36"/>
      </w:numPr>
    </w:pPr>
  </w:style>
  <w:style w:type="numbering" w:customStyle="1" w:styleId="SGS12">
    <w:name w:val="SGS12"/>
    <w:uiPriority w:val="99"/>
    <w:rsid w:val="00391F12"/>
  </w:style>
  <w:style w:type="numbering" w:customStyle="1" w:styleId="Style13">
    <w:name w:val="Style13"/>
    <w:uiPriority w:val="99"/>
    <w:rsid w:val="00391F12"/>
  </w:style>
  <w:style w:type="numbering" w:customStyle="1" w:styleId="LFO19">
    <w:name w:val="LFO19"/>
    <w:rsid w:val="00391F12"/>
    <w:pPr>
      <w:numPr>
        <w:numId w:val="28"/>
      </w:numPr>
    </w:pPr>
  </w:style>
  <w:style w:type="numbering" w:customStyle="1" w:styleId="Style131">
    <w:name w:val="Style131"/>
    <w:uiPriority w:val="99"/>
    <w:rsid w:val="00391F12"/>
  </w:style>
  <w:style w:type="numbering" w:customStyle="1" w:styleId="SGS2">
    <w:name w:val="SGS2"/>
    <w:uiPriority w:val="99"/>
    <w:rsid w:val="00391F12"/>
    <w:pPr>
      <w:numPr>
        <w:numId w:val="29"/>
      </w:numPr>
    </w:pPr>
  </w:style>
  <w:style w:type="numbering" w:customStyle="1" w:styleId="Style112">
    <w:name w:val="Style112"/>
    <w:uiPriority w:val="99"/>
    <w:rsid w:val="00391F12"/>
  </w:style>
  <w:style w:type="numbering" w:customStyle="1" w:styleId="SGS3">
    <w:name w:val="SGS3"/>
    <w:uiPriority w:val="99"/>
    <w:rsid w:val="00391F12"/>
  </w:style>
  <w:style w:type="paragraph" w:customStyle="1" w:styleId="712">
    <w:name w:val="目录 71"/>
    <w:basedOn w:val="Normal"/>
    <w:next w:val="Normal"/>
    <w:uiPriority w:val="39"/>
    <w:qFormat/>
    <w:rsid w:val="00391F12"/>
    <w:pPr>
      <w:keepLines/>
      <w:widowControl w:val="0"/>
      <w:tabs>
        <w:tab w:val="right" w:leader="dot" w:pos="9639"/>
      </w:tabs>
      <w:spacing w:after="0" w:line="256" w:lineRule="auto"/>
      <w:ind w:left="2268" w:right="425" w:hanging="2268"/>
    </w:pPr>
    <w:rPr>
      <w:rFonts w:asciiTheme="minorHAnsi" w:eastAsia="Malgun Gothic" w:hAnsiTheme="minorHAnsi" w:cstheme="minorBidi"/>
      <w:noProof/>
      <w:kern w:val="2"/>
      <w:sz w:val="22"/>
      <w:szCs w:val="22"/>
      <w:lang w:val="en-US"/>
      <w14:ligatures w14:val="standardContextual"/>
    </w:rPr>
  </w:style>
  <w:style w:type="character" w:customStyle="1" w:styleId="UnresolvedMention7">
    <w:name w:val="Unresolved Mention7"/>
    <w:uiPriority w:val="99"/>
    <w:unhideWhenUsed/>
    <w:rsid w:val="00391F12"/>
    <w:rPr>
      <w:color w:val="605E5C"/>
      <w:shd w:val="clear" w:color="auto" w:fill="E1DFDD"/>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391F12"/>
    <w:rPr>
      <w:rFonts w:ascii="Arial" w:hAnsi="Arial"/>
      <w:sz w:val="36"/>
      <w:lang w:val="en-GB" w:eastAsia="en-US" w:bidi="ar-SA"/>
    </w:rPr>
  </w:style>
  <w:style w:type="numbering" w:customStyle="1" w:styleId="1fff9">
    <w:name w:val="无列表1"/>
    <w:next w:val="NoList"/>
    <w:semiHidden/>
    <w:rsid w:val="00391F12"/>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
    <w:qFormat/>
    <w:rsid w:val="00391F12"/>
    <w:rPr>
      <w:rFonts w:ascii="Arial" w:hAnsi="Arial"/>
      <w:sz w:val="22"/>
      <w:lang w:val="en-GB" w:eastAsia="en-GB" w:bidi="ar-SA"/>
    </w:rPr>
  </w:style>
  <w:style w:type="numbering" w:customStyle="1" w:styleId="1fffa">
    <w:name w:val="リストなし1"/>
    <w:next w:val="NoList"/>
    <w:uiPriority w:val="99"/>
    <w:semiHidden/>
    <w:unhideWhenUsed/>
    <w:rsid w:val="00391F12"/>
  </w:style>
  <w:style w:type="numbering" w:customStyle="1" w:styleId="NoList1">
    <w:name w:val="No List1"/>
    <w:next w:val="NoList"/>
    <w:uiPriority w:val="99"/>
    <w:semiHidden/>
    <w:unhideWhenUsed/>
    <w:rsid w:val="00391F12"/>
  </w:style>
  <w:style w:type="numbering" w:customStyle="1" w:styleId="119">
    <w:name w:val="无列表11"/>
    <w:next w:val="NoList"/>
    <w:semiHidden/>
    <w:rsid w:val="00391F12"/>
  </w:style>
  <w:style w:type="numbering" w:customStyle="1" w:styleId="11a">
    <w:name w:val="リストなし11"/>
    <w:next w:val="NoList"/>
    <w:uiPriority w:val="99"/>
    <w:semiHidden/>
    <w:unhideWhenUsed/>
    <w:rsid w:val="00391F12"/>
  </w:style>
  <w:style w:type="numbering" w:customStyle="1" w:styleId="NoList2">
    <w:name w:val="No List2"/>
    <w:next w:val="NoList"/>
    <w:uiPriority w:val="99"/>
    <w:semiHidden/>
    <w:unhideWhenUsed/>
    <w:rsid w:val="00391F12"/>
  </w:style>
  <w:style w:type="numbering" w:customStyle="1" w:styleId="NoList3">
    <w:name w:val="No List3"/>
    <w:next w:val="NoList"/>
    <w:uiPriority w:val="99"/>
    <w:semiHidden/>
    <w:unhideWhenUsed/>
    <w:rsid w:val="00391F12"/>
  </w:style>
  <w:style w:type="numbering" w:customStyle="1" w:styleId="NoList11">
    <w:name w:val="No List11"/>
    <w:next w:val="NoList"/>
    <w:uiPriority w:val="99"/>
    <w:semiHidden/>
    <w:unhideWhenUsed/>
    <w:rsid w:val="00391F12"/>
  </w:style>
  <w:style w:type="numbering" w:customStyle="1" w:styleId="NoList4">
    <w:name w:val="No List4"/>
    <w:next w:val="NoList"/>
    <w:uiPriority w:val="99"/>
    <w:semiHidden/>
    <w:unhideWhenUsed/>
    <w:rsid w:val="00391F12"/>
  </w:style>
  <w:style w:type="numbering" w:customStyle="1" w:styleId="NoList5">
    <w:name w:val="No List5"/>
    <w:next w:val="NoList"/>
    <w:uiPriority w:val="99"/>
    <w:semiHidden/>
    <w:unhideWhenUsed/>
    <w:rsid w:val="00391F12"/>
  </w:style>
  <w:style w:type="numbering" w:customStyle="1" w:styleId="NoList111">
    <w:name w:val="No List111"/>
    <w:next w:val="NoList"/>
    <w:uiPriority w:val="99"/>
    <w:semiHidden/>
    <w:unhideWhenUsed/>
    <w:rsid w:val="00391F12"/>
  </w:style>
  <w:style w:type="numbering" w:customStyle="1" w:styleId="NoList21">
    <w:name w:val="No List21"/>
    <w:next w:val="NoList"/>
    <w:uiPriority w:val="99"/>
    <w:semiHidden/>
    <w:unhideWhenUsed/>
    <w:rsid w:val="00391F12"/>
  </w:style>
  <w:style w:type="numbering" w:customStyle="1" w:styleId="NoList31">
    <w:name w:val="No List31"/>
    <w:next w:val="NoList"/>
    <w:uiPriority w:val="99"/>
    <w:semiHidden/>
    <w:unhideWhenUsed/>
    <w:rsid w:val="00391F12"/>
  </w:style>
  <w:style w:type="numbering" w:customStyle="1" w:styleId="NoList41">
    <w:name w:val="No List41"/>
    <w:next w:val="NoList"/>
    <w:uiPriority w:val="99"/>
    <w:semiHidden/>
    <w:unhideWhenUsed/>
    <w:rsid w:val="00391F12"/>
  </w:style>
  <w:style w:type="numbering" w:customStyle="1" w:styleId="NoList6">
    <w:name w:val="No List6"/>
    <w:next w:val="NoList"/>
    <w:uiPriority w:val="99"/>
    <w:semiHidden/>
    <w:unhideWhenUsed/>
    <w:rsid w:val="00391F12"/>
  </w:style>
  <w:style w:type="numbering" w:customStyle="1" w:styleId="NoList7">
    <w:name w:val="No List7"/>
    <w:next w:val="NoList"/>
    <w:uiPriority w:val="99"/>
    <w:semiHidden/>
    <w:unhideWhenUsed/>
    <w:rsid w:val="00391F12"/>
  </w:style>
  <w:style w:type="numbering" w:customStyle="1" w:styleId="NoList12">
    <w:name w:val="No List12"/>
    <w:next w:val="NoList"/>
    <w:uiPriority w:val="99"/>
    <w:semiHidden/>
    <w:unhideWhenUsed/>
    <w:rsid w:val="00391F12"/>
  </w:style>
  <w:style w:type="numbering" w:customStyle="1" w:styleId="NoList22">
    <w:name w:val="No List22"/>
    <w:next w:val="NoList"/>
    <w:uiPriority w:val="99"/>
    <w:semiHidden/>
    <w:unhideWhenUsed/>
    <w:rsid w:val="00391F12"/>
  </w:style>
  <w:style w:type="numbering" w:customStyle="1" w:styleId="NoList32">
    <w:name w:val="No List32"/>
    <w:next w:val="NoList"/>
    <w:uiPriority w:val="99"/>
    <w:semiHidden/>
    <w:unhideWhenUsed/>
    <w:rsid w:val="00391F12"/>
  </w:style>
  <w:style w:type="numbering" w:customStyle="1" w:styleId="NoList42">
    <w:name w:val="No List42"/>
    <w:next w:val="NoList"/>
    <w:uiPriority w:val="99"/>
    <w:semiHidden/>
    <w:unhideWhenUsed/>
    <w:rsid w:val="00391F12"/>
  </w:style>
  <w:style w:type="numbering" w:customStyle="1" w:styleId="NoList51">
    <w:name w:val="No List51"/>
    <w:next w:val="NoList"/>
    <w:uiPriority w:val="99"/>
    <w:semiHidden/>
    <w:unhideWhenUsed/>
    <w:rsid w:val="00391F12"/>
  </w:style>
  <w:style w:type="numbering" w:customStyle="1" w:styleId="NoList211">
    <w:name w:val="No List211"/>
    <w:next w:val="NoList"/>
    <w:uiPriority w:val="99"/>
    <w:semiHidden/>
    <w:unhideWhenUsed/>
    <w:rsid w:val="00391F12"/>
  </w:style>
  <w:style w:type="numbering" w:customStyle="1" w:styleId="NoList311">
    <w:name w:val="No List311"/>
    <w:next w:val="NoList"/>
    <w:uiPriority w:val="99"/>
    <w:semiHidden/>
    <w:unhideWhenUsed/>
    <w:rsid w:val="00391F12"/>
  </w:style>
  <w:style w:type="numbering" w:customStyle="1" w:styleId="NoList411">
    <w:name w:val="No List411"/>
    <w:next w:val="NoList"/>
    <w:uiPriority w:val="99"/>
    <w:semiHidden/>
    <w:unhideWhenUsed/>
    <w:rsid w:val="00391F12"/>
  </w:style>
  <w:style w:type="numbering" w:customStyle="1" w:styleId="NoList61">
    <w:name w:val="No List61"/>
    <w:next w:val="NoList"/>
    <w:uiPriority w:val="99"/>
    <w:semiHidden/>
    <w:unhideWhenUsed/>
    <w:rsid w:val="00391F12"/>
  </w:style>
  <w:style w:type="numbering" w:customStyle="1" w:styleId="1111">
    <w:name w:val="无列表111"/>
    <w:next w:val="NoList"/>
    <w:semiHidden/>
    <w:rsid w:val="00391F12"/>
  </w:style>
  <w:style w:type="numbering" w:customStyle="1" w:styleId="NoList1111">
    <w:name w:val="No List1111"/>
    <w:next w:val="NoList"/>
    <w:uiPriority w:val="99"/>
    <w:semiHidden/>
    <w:unhideWhenUsed/>
    <w:rsid w:val="00391F12"/>
  </w:style>
  <w:style w:type="numbering" w:customStyle="1" w:styleId="NoList71">
    <w:name w:val="No List71"/>
    <w:next w:val="NoList"/>
    <w:uiPriority w:val="99"/>
    <w:semiHidden/>
    <w:unhideWhenUsed/>
    <w:rsid w:val="00391F12"/>
  </w:style>
  <w:style w:type="numbering" w:customStyle="1" w:styleId="NoList121">
    <w:name w:val="No List121"/>
    <w:next w:val="NoList"/>
    <w:uiPriority w:val="99"/>
    <w:semiHidden/>
    <w:unhideWhenUsed/>
    <w:rsid w:val="00391F12"/>
  </w:style>
  <w:style w:type="numbering" w:customStyle="1" w:styleId="NoList221">
    <w:name w:val="No List221"/>
    <w:next w:val="NoList"/>
    <w:uiPriority w:val="99"/>
    <w:semiHidden/>
    <w:unhideWhenUsed/>
    <w:rsid w:val="00391F12"/>
  </w:style>
  <w:style w:type="numbering" w:customStyle="1" w:styleId="NoList321">
    <w:name w:val="No List321"/>
    <w:next w:val="NoList"/>
    <w:uiPriority w:val="99"/>
    <w:semiHidden/>
    <w:unhideWhenUsed/>
    <w:rsid w:val="00391F12"/>
  </w:style>
  <w:style w:type="character" w:customStyle="1" w:styleId="2ff3">
    <w:name w:val="明显强调2"/>
    <w:uiPriority w:val="21"/>
    <w:qFormat/>
    <w:rsid w:val="00391F12"/>
    <w:rPr>
      <w:b/>
      <w:bCs/>
      <w:i/>
      <w:iCs/>
      <w:color w:val="4F81BD"/>
    </w:rPr>
  </w:style>
  <w:style w:type="character" w:customStyle="1" w:styleId="SubtleReference1">
    <w:name w:val="Subtle Reference1"/>
    <w:uiPriority w:val="31"/>
    <w:qFormat/>
    <w:rsid w:val="00391F12"/>
    <w:rPr>
      <w:smallCaps/>
      <w:color w:val="5A5A5A"/>
    </w:rPr>
  </w:style>
  <w:style w:type="table" w:styleId="GridTable4-Accent6">
    <w:name w:val="Grid Table 4 Accent 6"/>
    <w:basedOn w:val="TableNormal"/>
    <w:uiPriority w:val="49"/>
    <w:rsid w:val="00391F12"/>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391F12"/>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391F12"/>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rsid w:val="00391F12"/>
    <w:rPr>
      <w:color w:val="808080"/>
    </w:rPr>
  </w:style>
  <w:style w:type="paragraph" w:customStyle="1" w:styleId="DunkleListe-Akzent31">
    <w:name w:val="Dunkle Liste - Akzent 31"/>
    <w:hidden/>
    <w:uiPriority w:val="99"/>
    <w:semiHidden/>
    <w:rsid w:val="00391F12"/>
    <w:rPr>
      <w:rFonts w:ascii="Calibri" w:hAnsi="Calibri"/>
      <w:sz w:val="22"/>
      <w:szCs w:val="22"/>
      <w:lang w:val="en-US" w:eastAsia="zh-CN"/>
    </w:rPr>
  </w:style>
  <w:style w:type="character" w:customStyle="1" w:styleId="NormalIndentChar">
    <w:name w:val="Normal Indent Char"/>
    <w:aliases w:val="d Char,Normal Indent Char2 Char Char,Normal Indent Char Char1 Char Char,Normal Indent Char1 Char Char Char Char,Normal Indent Char Char Char Char Char Char,Normal Indent Char1 Char1 Char Char,Normal Indent Char Char Char1 Char Char"/>
    <w:link w:val="NormalIndent"/>
    <w:qFormat/>
    <w:locked/>
    <w:rsid w:val="00391F12"/>
    <w:rPr>
      <w:rFonts w:ascii="Times New Roman" w:eastAsia="MS Mincho" w:hAnsi="Times New Roman"/>
      <w:lang w:val="it-IT" w:eastAsia="en-GB"/>
    </w:rPr>
  </w:style>
  <w:style w:type="paragraph" w:customStyle="1" w:styleId="afff">
    <w:name w:val="段"/>
    <w:uiPriority w:val="99"/>
    <w:rsid w:val="00391F12"/>
    <w:pPr>
      <w:autoSpaceDE w:val="0"/>
      <w:autoSpaceDN w:val="0"/>
      <w:ind w:firstLineChars="200" w:firstLine="200"/>
      <w:jc w:val="both"/>
    </w:pPr>
    <w:rPr>
      <w:rFonts w:ascii="SimSun" w:hAnsi="Times New Roman"/>
      <w:noProof/>
      <w:sz w:val="21"/>
      <w:lang w:val="en-US" w:eastAsia="zh-CN"/>
    </w:rPr>
  </w:style>
  <w:style w:type="paragraph" w:customStyle="1" w:styleId="HelleListe-Akzent31">
    <w:name w:val="Helle Liste - Akzent 31"/>
    <w:hidden/>
    <w:uiPriority w:val="71"/>
    <w:rsid w:val="00391F12"/>
    <w:rPr>
      <w:rFonts w:ascii="Arial" w:hAnsi="Arial" w:cs="Arial"/>
      <w:sz w:val="22"/>
      <w:szCs w:val="22"/>
      <w:lang w:val="en-US" w:eastAsia="zh-CN"/>
    </w:rPr>
  </w:style>
  <w:style w:type="character" w:customStyle="1" w:styleId="c-phonebook-results-content">
    <w:name w:val="c-phonebook-results-content"/>
    <w:basedOn w:val="DefaultParagraphFont"/>
    <w:rsid w:val="00391F12"/>
  </w:style>
  <w:style w:type="table" w:styleId="LightList">
    <w:name w:val="Light List"/>
    <w:basedOn w:val="TableNormal"/>
    <w:uiPriority w:val="61"/>
    <w:rsid w:val="00391F1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391F12"/>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391F12"/>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391F12"/>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391F12"/>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391F12"/>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391F12"/>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391F12"/>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91F12"/>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391F12"/>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391F12"/>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1fffb">
    <w:name w:val="未解決のメンション1"/>
    <w:uiPriority w:val="99"/>
    <w:semiHidden/>
    <w:unhideWhenUsed/>
    <w:rsid w:val="00391F12"/>
    <w:rPr>
      <w:color w:val="605E5C"/>
      <w:shd w:val="clear" w:color="auto" w:fill="E1DFDD"/>
    </w:rPr>
  </w:style>
  <w:style w:type="table" w:customStyle="1" w:styleId="TableGrid17">
    <w:name w:val="Table Grid17"/>
    <w:basedOn w:val="TableNormal"/>
    <w:next w:val="TableGrid"/>
    <w:qFormat/>
    <w:rsid w:val="00391F1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391F1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391F12"/>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391F12"/>
  </w:style>
  <w:style w:type="table" w:customStyle="1" w:styleId="TableGrid91">
    <w:name w:val="Table Grid91"/>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91F12"/>
  </w:style>
  <w:style w:type="numbering" w:customStyle="1" w:styleId="NoList23">
    <w:name w:val="No List23"/>
    <w:next w:val="NoList"/>
    <w:uiPriority w:val="99"/>
    <w:semiHidden/>
    <w:unhideWhenUsed/>
    <w:rsid w:val="00391F12"/>
  </w:style>
  <w:style w:type="numbering" w:customStyle="1" w:styleId="NoList33">
    <w:name w:val="No List33"/>
    <w:next w:val="NoList"/>
    <w:uiPriority w:val="99"/>
    <w:semiHidden/>
    <w:unhideWhenUsed/>
    <w:rsid w:val="00391F12"/>
  </w:style>
  <w:style w:type="numbering" w:customStyle="1" w:styleId="NoList43">
    <w:name w:val="No List43"/>
    <w:next w:val="NoList"/>
    <w:uiPriority w:val="99"/>
    <w:semiHidden/>
    <w:unhideWhenUsed/>
    <w:rsid w:val="00391F12"/>
  </w:style>
  <w:style w:type="numbering" w:customStyle="1" w:styleId="NoList52">
    <w:name w:val="No List52"/>
    <w:next w:val="NoList"/>
    <w:uiPriority w:val="99"/>
    <w:semiHidden/>
    <w:unhideWhenUsed/>
    <w:rsid w:val="00391F12"/>
  </w:style>
  <w:style w:type="numbering" w:customStyle="1" w:styleId="NoList62">
    <w:name w:val="No List62"/>
    <w:next w:val="NoList"/>
    <w:uiPriority w:val="99"/>
    <w:semiHidden/>
    <w:unhideWhenUsed/>
    <w:rsid w:val="00391F12"/>
  </w:style>
  <w:style w:type="numbering" w:customStyle="1" w:styleId="NoList72">
    <w:name w:val="No List72"/>
    <w:next w:val="NoList"/>
    <w:uiPriority w:val="99"/>
    <w:semiHidden/>
    <w:unhideWhenUsed/>
    <w:rsid w:val="00391F12"/>
  </w:style>
  <w:style w:type="numbering" w:customStyle="1" w:styleId="NoList81">
    <w:name w:val="No List81"/>
    <w:next w:val="NoList"/>
    <w:uiPriority w:val="99"/>
    <w:semiHidden/>
    <w:unhideWhenUsed/>
    <w:rsid w:val="00391F12"/>
  </w:style>
  <w:style w:type="numbering" w:customStyle="1" w:styleId="NoList9">
    <w:name w:val="No List9"/>
    <w:next w:val="NoList"/>
    <w:uiPriority w:val="99"/>
    <w:semiHidden/>
    <w:unhideWhenUsed/>
    <w:rsid w:val="00391F12"/>
  </w:style>
  <w:style w:type="numbering" w:customStyle="1" w:styleId="NoList112">
    <w:name w:val="No List112"/>
    <w:next w:val="NoList"/>
    <w:uiPriority w:val="99"/>
    <w:semiHidden/>
    <w:unhideWhenUsed/>
    <w:rsid w:val="00391F12"/>
  </w:style>
  <w:style w:type="numbering" w:customStyle="1" w:styleId="NoList212">
    <w:name w:val="No List212"/>
    <w:next w:val="NoList"/>
    <w:uiPriority w:val="99"/>
    <w:semiHidden/>
    <w:unhideWhenUsed/>
    <w:rsid w:val="00391F12"/>
  </w:style>
  <w:style w:type="numbering" w:customStyle="1" w:styleId="NoList312">
    <w:name w:val="No List312"/>
    <w:next w:val="NoList"/>
    <w:uiPriority w:val="99"/>
    <w:semiHidden/>
    <w:unhideWhenUsed/>
    <w:rsid w:val="00391F12"/>
  </w:style>
  <w:style w:type="numbering" w:customStyle="1" w:styleId="NoList412">
    <w:name w:val="No List412"/>
    <w:next w:val="NoList"/>
    <w:uiPriority w:val="99"/>
    <w:semiHidden/>
    <w:unhideWhenUsed/>
    <w:rsid w:val="00391F12"/>
  </w:style>
  <w:style w:type="numbering" w:customStyle="1" w:styleId="NoList511">
    <w:name w:val="No List511"/>
    <w:next w:val="NoList"/>
    <w:uiPriority w:val="99"/>
    <w:semiHidden/>
    <w:unhideWhenUsed/>
    <w:rsid w:val="00391F12"/>
  </w:style>
  <w:style w:type="numbering" w:customStyle="1" w:styleId="NoList611">
    <w:name w:val="No List611"/>
    <w:next w:val="NoList"/>
    <w:uiPriority w:val="99"/>
    <w:semiHidden/>
    <w:unhideWhenUsed/>
    <w:rsid w:val="00391F12"/>
  </w:style>
  <w:style w:type="numbering" w:customStyle="1" w:styleId="NoList711">
    <w:name w:val="No List711"/>
    <w:next w:val="NoList"/>
    <w:uiPriority w:val="99"/>
    <w:semiHidden/>
    <w:unhideWhenUsed/>
    <w:rsid w:val="00391F12"/>
  </w:style>
  <w:style w:type="numbering" w:customStyle="1" w:styleId="NoList811">
    <w:name w:val="No List811"/>
    <w:next w:val="NoList"/>
    <w:uiPriority w:val="99"/>
    <w:semiHidden/>
    <w:unhideWhenUsed/>
    <w:rsid w:val="00391F12"/>
  </w:style>
  <w:style w:type="numbering" w:customStyle="1" w:styleId="NoList91">
    <w:name w:val="No List91"/>
    <w:next w:val="NoList"/>
    <w:uiPriority w:val="99"/>
    <w:semiHidden/>
    <w:unhideWhenUsed/>
    <w:rsid w:val="00391F12"/>
  </w:style>
  <w:style w:type="numbering" w:customStyle="1" w:styleId="NoList10">
    <w:name w:val="No List10"/>
    <w:next w:val="NoList"/>
    <w:uiPriority w:val="99"/>
    <w:semiHidden/>
    <w:unhideWhenUsed/>
    <w:rsid w:val="00391F12"/>
  </w:style>
  <w:style w:type="numbering" w:customStyle="1" w:styleId="LFO191">
    <w:name w:val="LFO191"/>
    <w:basedOn w:val="NoList"/>
    <w:rsid w:val="00391F12"/>
  </w:style>
  <w:style w:type="numbering" w:customStyle="1" w:styleId="NoList122">
    <w:name w:val="No List122"/>
    <w:next w:val="NoList"/>
    <w:uiPriority w:val="99"/>
    <w:semiHidden/>
    <w:rsid w:val="00391F12"/>
  </w:style>
  <w:style w:type="numbering" w:customStyle="1" w:styleId="NoList1112">
    <w:name w:val="No List1112"/>
    <w:next w:val="NoList"/>
    <w:uiPriority w:val="99"/>
    <w:semiHidden/>
    <w:unhideWhenUsed/>
    <w:rsid w:val="00391F12"/>
  </w:style>
  <w:style w:type="table" w:customStyle="1" w:styleId="TableGrid11121">
    <w:name w:val="Table Grid11121"/>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
    <w:next w:val="NoList"/>
    <w:semiHidden/>
    <w:rsid w:val="00391F12"/>
  </w:style>
  <w:style w:type="numbering" w:customStyle="1" w:styleId="125">
    <w:name w:val="リストなし12"/>
    <w:next w:val="NoList"/>
    <w:uiPriority w:val="99"/>
    <w:semiHidden/>
    <w:unhideWhenUsed/>
    <w:rsid w:val="00391F12"/>
  </w:style>
  <w:style w:type="numbering" w:customStyle="1" w:styleId="1120">
    <w:name w:val="无列表112"/>
    <w:next w:val="NoList"/>
    <w:semiHidden/>
    <w:rsid w:val="00391F12"/>
  </w:style>
  <w:style w:type="numbering" w:customStyle="1" w:styleId="1112">
    <w:name w:val="リストなし111"/>
    <w:next w:val="NoList"/>
    <w:uiPriority w:val="99"/>
    <w:semiHidden/>
    <w:unhideWhenUsed/>
    <w:rsid w:val="00391F12"/>
  </w:style>
  <w:style w:type="numbering" w:customStyle="1" w:styleId="NoList222">
    <w:name w:val="No List222"/>
    <w:next w:val="NoList"/>
    <w:uiPriority w:val="99"/>
    <w:semiHidden/>
    <w:unhideWhenUsed/>
    <w:rsid w:val="00391F12"/>
  </w:style>
  <w:style w:type="numbering" w:customStyle="1" w:styleId="NoList322">
    <w:name w:val="No List322"/>
    <w:next w:val="NoList"/>
    <w:uiPriority w:val="99"/>
    <w:semiHidden/>
    <w:unhideWhenUsed/>
    <w:rsid w:val="00391F12"/>
  </w:style>
  <w:style w:type="numbering" w:customStyle="1" w:styleId="NoList421">
    <w:name w:val="No List421"/>
    <w:next w:val="NoList"/>
    <w:uiPriority w:val="99"/>
    <w:semiHidden/>
    <w:unhideWhenUsed/>
    <w:rsid w:val="00391F12"/>
  </w:style>
  <w:style w:type="numbering" w:customStyle="1" w:styleId="NoList2111">
    <w:name w:val="No List2111"/>
    <w:next w:val="NoList"/>
    <w:uiPriority w:val="99"/>
    <w:semiHidden/>
    <w:unhideWhenUsed/>
    <w:rsid w:val="00391F12"/>
  </w:style>
  <w:style w:type="numbering" w:customStyle="1" w:styleId="NoList3111">
    <w:name w:val="No List3111"/>
    <w:next w:val="NoList"/>
    <w:uiPriority w:val="99"/>
    <w:semiHidden/>
    <w:unhideWhenUsed/>
    <w:rsid w:val="00391F12"/>
  </w:style>
  <w:style w:type="numbering" w:customStyle="1" w:styleId="NoList4111">
    <w:name w:val="No List4111"/>
    <w:next w:val="NoList"/>
    <w:uiPriority w:val="99"/>
    <w:semiHidden/>
    <w:unhideWhenUsed/>
    <w:rsid w:val="00391F12"/>
  </w:style>
  <w:style w:type="numbering" w:customStyle="1" w:styleId="11110">
    <w:name w:val="无列表1111"/>
    <w:next w:val="NoList"/>
    <w:semiHidden/>
    <w:rsid w:val="00391F12"/>
  </w:style>
  <w:style w:type="numbering" w:customStyle="1" w:styleId="NoList11111">
    <w:name w:val="No List11111"/>
    <w:next w:val="NoList"/>
    <w:uiPriority w:val="99"/>
    <w:semiHidden/>
    <w:unhideWhenUsed/>
    <w:rsid w:val="00391F12"/>
  </w:style>
  <w:style w:type="numbering" w:customStyle="1" w:styleId="NoList1211">
    <w:name w:val="No List1211"/>
    <w:next w:val="NoList"/>
    <w:uiPriority w:val="99"/>
    <w:semiHidden/>
    <w:unhideWhenUsed/>
    <w:rsid w:val="00391F12"/>
  </w:style>
  <w:style w:type="numbering" w:customStyle="1" w:styleId="NoList2211">
    <w:name w:val="No List2211"/>
    <w:next w:val="NoList"/>
    <w:uiPriority w:val="99"/>
    <w:semiHidden/>
    <w:unhideWhenUsed/>
    <w:rsid w:val="00391F12"/>
  </w:style>
  <w:style w:type="numbering" w:customStyle="1" w:styleId="NoList3211">
    <w:name w:val="No List3211"/>
    <w:next w:val="NoList"/>
    <w:uiPriority w:val="99"/>
    <w:semiHidden/>
    <w:unhideWhenUsed/>
    <w:rsid w:val="00391F12"/>
  </w:style>
  <w:style w:type="numbering" w:customStyle="1" w:styleId="NoList14">
    <w:name w:val="No List14"/>
    <w:next w:val="NoList"/>
    <w:uiPriority w:val="99"/>
    <w:semiHidden/>
    <w:unhideWhenUsed/>
    <w:rsid w:val="00391F12"/>
  </w:style>
  <w:style w:type="table" w:customStyle="1" w:styleId="TableGrid101">
    <w:name w:val="Table Grid101"/>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91F12"/>
  </w:style>
  <w:style w:type="numbering" w:customStyle="1" w:styleId="NoList24">
    <w:name w:val="No List24"/>
    <w:next w:val="NoList"/>
    <w:uiPriority w:val="99"/>
    <w:semiHidden/>
    <w:unhideWhenUsed/>
    <w:rsid w:val="00391F12"/>
  </w:style>
  <w:style w:type="numbering" w:customStyle="1" w:styleId="NoList34">
    <w:name w:val="No List34"/>
    <w:next w:val="NoList"/>
    <w:uiPriority w:val="99"/>
    <w:semiHidden/>
    <w:unhideWhenUsed/>
    <w:rsid w:val="00391F12"/>
  </w:style>
  <w:style w:type="numbering" w:customStyle="1" w:styleId="NoList44">
    <w:name w:val="No List44"/>
    <w:next w:val="NoList"/>
    <w:uiPriority w:val="99"/>
    <w:semiHidden/>
    <w:unhideWhenUsed/>
    <w:rsid w:val="00391F12"/>
  </w:style>
  <w:style w:type="numbering" w:customStyle="1" w:styleId="NoList53">
    <w:name w:val="No List53"/>
    <w:next w:val="NoList"/>
    <w:uiPriority w:val="99"/>
    <w:semiHidden/>
    <w:unhideWhenUsed/>
    <w:rsid w:val="00391F12"/>
  </w:style>
  <w:style w:type="numbering" w:customStyle="1" w:styleId="NoList63">
    <w:name w:val="No List63"/>
    <w:next w:val="NoList"/>
    <w:uiPriority w:val="99"/>
    <w:semiHidden/>
    <w:unhideWhenUsed/>
    <w:rsid w:val="00391F12"/>
  </w:style>
  <w:style w:type="numbering" w:customStyle="1" w:styleId="NoList73">
    <w:name w:val="No List73"/>
    <w:next w:val="NoList"/>
    <w:uiPriority w:val="99"/>
    <w:semiHidden/>
    <w:unhideWhenUsed/>
    <w:rsid w:val="00391F12"/>
  </w:style>
  <w:style w:type="numbering" w:customStyle="1" w:styleId="NoList82">
    <w:name w:val="No List82"/>
    <w:next w:val="NoList"/>
    <w:uiPriority w:val="99"/>
    <w:semiHidden/>
    <w:unhideWhenUsed/>
    <w:rsid w:val="00391F12"/>
  </w:style>
  <w:style w:type="numbering" w:customStyle="1" w:styleId="NoList92">
    <w:name w:val="No List92"/>
    <w:next w:val="NoList"/>
    <w:uiPriority w:val="99"/>
    <w:semiHidden/>
    <w:unhideWhenUsed/>
    <w:rsid w:val="00391F12"/>
  </w:style>
  <w:style w:type="numbering" w:customStyle="1" w:styleId="NoList113">
    <w:name w:val="No List113"/>
    <w:next w:val="NoList"/>
    <w:uiPriority w:val="99"/>
    <w:semiHidden/>
    <w:unhideWhenUsed/>
    <w:rsid w:val="00391F12"/>
  </w:style>
  <w:style w:type="numbering" w:customStyle="1" w:styleId="NoList213">
    <w:name w:val="No List213"/>
    <w:next w:val="NoList"/>
    <w:uiPriority w:val="99"/>
    <w:semiHidden/>
    <w:unhideWhenUsed/>
    <w:rsid w:val="00391F12"/>
  </w:style>
  <w:style w:type="numbering" w:customStyle="1" w:styleId="NoList313">
    <w:name w:val="No List313"/>
    <w:next w:val="NoList"/>
    <w:uiPriority w:val="99"/>
    <w:semiHidden/>
    <w:unhideWhenUsed/>
    <w:rsid w:val="00391F12"/>
  </w:style>
  <w:style w:type="numbering" w:customStyle="1" w:styleId="NoList413">
    <w:name w:val="No List413"/>
    <w:next w:val="NoList"/>
    <w:uiPriority w:val="99"/>
    <w:semiHidden/>
    <w:unhideWhenUsed/>
    <w:rsid w:val="00391F12"/>
  </w:style>
  <w:style w:type="numbering" w:customStyle="1" w:styleId="NoList512">
    <w:name w:val="No List512"/>
    <w:next w:val="NoList"/>
    <w:uiPriority w:val="99"/>
    <w:semiHidden/>
    <w:unhideWhenUsed/>
    <w:rsid w:val="00391F12"/>
  </w:style>
  <w:style w:type="numbering" w:customStyle="1" w:styleId="NoList612">
    <w:name w:val="No List612"/>
    <w:next w:val="NoList"/>
    <w:uiPriority w:val="99"/>
    <w:semiHidden/>
    <w:unhideWhenUsed/>
    <w:rsid w:val="00391F12"/>
  </w:style>
  <w:style w:type="numbering" w:customStyle="1" w:styleId="NoList712">
    <w:name w:val="No List712"/>
    <w:next w:val="NoList"/>
    <w:uiPriority w:val="99"/>
    <w:semiHidden/>
    <w:unhideWhenUsed/>
    <w:rsid w:val="00391F12"/>
  </w:style>
  <w:style w:type="numbering" w:customStyle="1" w:styleId="NoList812">
    <w:name w:val="No List812"/>
    <w:next w:val="NoList"/>
    <w:uiPriority w:val="99"/>
    <w:semiHidden/>
    <w:unhideWhenUsed/>
    <w:rsid w:val="00391F12"/>
  </w:style>
  <w:style w:type="numbering" w:customStyle="1" w:styleId="NoList911">
    <w:name w:val="No List911"/>
    <w:next w:val="NoList"/>
    <w:uiPriority w:val="99"/>
    <w:semiHidden/>
    <w:unhideWhenUsed/>
    <w:rsid w:val="00391F12"/>
  </w:style>
  <w:style w:type="numbering" w:customStyle="1" w:styleId="LFO192">
    <w:name w:val="LFO192"/>
    <w:basedOn w:val="NoList"/>
    <w:rsid w:val="00391F12"/>
  </w:style>
  <w:style w:type="numbering" w:customStyle="1" w:styleId="NoList101">
    <w:name w:val="No List101"/>
    <w:next w:val="NoList"/>
    <w:uiPriority w:val="99"/>
    <w:semiHidden/>
    <w:unhideWhenUsed/>
    <w:rsid w:val="00391F12"/>
  </w:style>
  <w:style w:type="numbering" w:customStyle="1" w:styleId="LFO1911">
    <w:name w:val="LFO1911"/>
    <w:basedOn w:val="NoList"/>
    <w:rsid w:val="00391F12"/>
  </w:style>
  <w:style w:type="numbering" w:customStyle="1" w:styleId="NoList123">
    <w:name w:val="No List123"/>
    <w:next w:val="NoList"/>
    <w:uiPriority w:val="99"/>
    <w:semiHidden/>
    <w:rsid w:val="00391F12"/>
  </w:style>
  <w:style w:type="numbering" w:customStyle="1" w:styleId="NoList1113">
    <w:name w:val="No List1113"/>
    <w:next w:val="NoList"/>
    <w:uiPriority w:val="99"/>
    <w:semiHidden/>
    <w:unhideWhenUsed/>
    <w:rsid w:val="00391F12"/>
  </w:style>
  <w:style w:type="table" w:customStyle="1" w:styleId="TableGrid11131">
    <w:name w:val="Table Grid11131"/>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391F12"/>
  </w:style>
  <w:style w:type="numbering" w:customStyle="1" w:styleId="132">
    <w:name w:val="リストなし13"/>
    <w:next w:val="NoList"/>
    <w:uiPriority w:val="99"/>
    <w:semiHidden/>
    <w:unhideWhenUsed/>
    <w:rsid w:val="00391F12"/>
  </w:style>
  <w:style w:type="numbering" w:customStyle="1" w:styleId="1130">
    <w:name w:val="无列表113"/>
    <w:next w:val="NoList"/>
    <w:semiHidden/>
    <w:rsid w:val="00391F12"/>
  </w:style>
  <w:style w:type="numbering" w:customStyle="1" w:styleId="1121">
    <w:name w:val="リストなし112"/>
    <w:next w:val="NoList"/>
    <w:uiPriority w:val="99"/>
    <w:semiHidden/>
    <w:unhideWhenUsed/>
    <w:rsid w:val="00391F12"/>
  </w:style>
  <w:style w:type="numbering" w:customStyle="1" w:styleId="NoList223">
    <w:name w:val="No List223"/>
    <w:next w:val="NoList"/>
    <w:uiPriority w:val="99"/>
    <w:semiHidden/>
    <w:unhideWhenUsed/>
    <w:rsid w:val="00391F12"/>
  </w:style>
  <w:style w:type="numbering" w:customStyle="1" w:styleId="NoList323">
    <w:name w:val="No List323"/>
    <w:next w:val="NoList"/>
    <w:uiPriority w:val="99"/>
    <w:semiHidden/>
    <w:unhideWhenUsed/>
    <w:rsid w:val="00391F12"/>
  </w:style>
  <w:style w:type="numbering" w:customStyle="1" w:styleId="NoList422">
    <w:name w:val="No List422"/>
    <w:next w:val="NoList"/>
    <w:uiPriority w:val="99"/>
    <w:semiHidden/>
    <w:unhideWhenUsed/>
    <w:rsid w:val="00391F12"/>
  </w:style>
  <w:style w:type="numbering" w:customStyle="1" w:styleId="NoList2112">
    <w:name w:val="No List2112"/>
    <w:next w:val="NoList"/>
    <w:uiPriority w:val="99"/>
    <w:semiHidden/>
    <w:unhideWhenUsed/>
    <w:rsid w:val="00391F12"/>
  </w:style>
  <w:style w:type="numbering" w:customStyle="1" w:styleId="NoList3112">
    <w:name w:val="No List3112"/>
    <w:next w:val="NoList"/>
    <w:uiPriority w:val="99"/>
    <w:semiHidden/>
    <w:unhideWhenUsed/>
    <w:rsid w:val="00391F12"/>
  </w:style>
  <w:style w:type="numbering" w:customStyle="1" w:styleId="NoList4112">
    <w:name w:val="No List4112"/>
    <w:next w:val="NoList"/>
    <w:uiPriority w:val="99"/>
    <w:semiHidden/>
    <w:unhideWhenUsed/>
    <w:rsid w:val="00391F12"/>
  </w:style>
  <w:style w:type="numbering" w:customStyle="1" w:styleId="11120">
    <w:name w:val="无列表1112"/>
    <w:next w:val="NoList"/>
    <w:semiHidden/>
    <w:rsid w:val="00391F12"/>
  </w:style>
  <w:style w:type="numbering" w:customStyle="1" w:styleId="NoList11112">
    <w:name w:val="No List11112"/>
    <w:next w:val="NoList"/>
    <w:uiPriority w:val="99"/>
    <w:semiHidden/>
    <w:unhideWhenUsed/>
    <w:rsid w:val="00391F12"/>
  </w:style>
  <w:style w:type="numbering" w:customStyle="1" w:styleId="NoList1212">
    <w:name w:val="No List1212"/>
    <w:next w:val="NoList"/>
    <w:uiPriority w:val="99"/>
    <w:semiHidden/>
    <w:unhideWhenUsed/>
    <w:rsid w:val="00391F12"/>
  </w:style>
  <w:style w:type="numbering" w:customStyle="1" w:styleId="NoList2212">
    <w:name w:val="No List2212"/>
    <w:next w:val="NoList"/>
    <w:uiPriority w:val="99"/>
    <w:semiHidden/>
    <w:unhideWhenUsed/>
    <w:rsid w:val="00391F12"/>
  </w:style>
  <w:style w:type="numbering" w:customStyle="1" w:styleId="NoList3212">
    <w:name w:val="No List3212"/>
    <w:next w:val="NoList"/>
    <w:uiPriority w:val="99"/>
    <w:semiHidden/>
    <w:unhideWhenUsed/>
    <w:rsid w:val="00391F12"/>
  </w:style>
  <w:style w:type="numbering" w:customStyle="1" w:styleId="NoList16">
    <w:name w:val="No List16"/>
    <w:next w:val="NoList"/>
    <w:uiPriority w:val="99"/>
    <w:semiHidden/>
    <w:unhideWhenUsed/>
    <w:rsid w:val="00391F12"/>
  </w:style>
  <w:style w:type="table" w:customStyle="1" w:styleId="TableGrid161">
    <w:name w:val="Table Grid161"/>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91F12"/>
  </w:style>
  <w:style w:type="numbering" w:customStyle="1" w:styleId="NoList25">
    <w:name w:val="No List25"/>
    <w:next w:val="NoList"/>
    <w:uiPriority w:val="99"/>
    <w:semiHidden/>
    <w:unhideWhenUsed/>
    <w:rsid w:val="00391F12"/>
  </w:style>
  <w:style w:type="table" w:customStyle="1" w:styleId="TableGrid441">
    <w:name w:val="Table Grid441"/>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391F12"/>
  </w:style>
  <w:style w:type="numbering" w:customStyle="1" w:styleId="NoList45">
    <w:name w:val="No List45"/>
    <w:next w:val="NoList"/>
    <w:uiPriority w:val="99"/>
    <w:semiHidden/>
    <w:unhideWhenUsed/>
    <w:rsid w:val="00391F12"/>
  </w:style>
  <w:style w:type="numbering" w:customStyle="1" w:styleId="NoList54">
    <w:name w:val="No List54"/>
    <w:next w:val="NoList"/>
    <w:uiPriority w:val="99"/>
    <w:semiHidden/>
    <w:unhideWhenUsed/>
    <w:rsid w:val="00391F12"/>
  </w:style>
  <w:style w:type="numbering" w:customStyle="1" w:styleId="NoList64">
    <w:name w:val="No List64"/>
    <w:next w:val="NoList"/>
    <w:uiPriority w:val="99"/>
    <w:semiHidden/>
    <w:unhideWhenUsed/>
    <w:rsid w:val="00391F12"/>
  </w:style>
  <w:style w:type="numbering" w:customStyle="1" w:styleId="NoList74">
    <w:name w:val="No List74"/>
    <w:next w:val="NoList"/>
    <w:uiPriority w:val="99"/>
    <w:semiHidden/>
    <w:unhideWhenUsed/>
    <w:rsid w:val="00391F12"/>
  </w:style>
  <w:style w:type="numbering" w:customStyle="1" w:styleId="NoList83">
    <w:name w:val="No List83"/>
    <w:next w:val="NoList"/>
    <w:uiPriority w:val="99"/>
    <w:semiHidden/>
    <w:unhideWhenUsed/>
    <w:rsid w:val="00391F12"/>
  </w:style>
  <w:style w:type="numbering" w:customStyle="1" w:styleId="NoList93">
    <w:name w:val="No List93"/>
    <w:next w:val="NoList"/>
    <w:uiPriority w:val="99"/>
    <w:semiHidden/>
    <w:unhideWhenUsed/>
    <w:rsid w:val="00391F12"/>
  </w:style>
  <w:style w:type="table" w:customStyle="1" w:styleId="TableGrid1141">
    <w:name w:val="Table Grid1141"/>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91F12"/>
  </w:style>
  <w:style w:type="numbering" w:customStyle="1" w:styleId="NoList214">
    <w:name w:val="No List214"/>
    <w:next w:val="NoList"/>
    <w:uiPriority w:val="99"/>
    <w:semiHidden/>
    <w:unhideWhenUsed/>
    <w:rsid w:val="00391F12"/>
  </w:style>
  <w:style w:type="numbering" w:customStyle="1" w:styleId="NoList314">
    <w:name w:val="No List314"/>
    <w:next w:val="NoList"/>
    <w:uiPriority w:val="99"/>
    <w:semiHidden/>
    <w:unhideWhenUsed/>
    <w:rsid w:val="00391F12"/>
  </w:style>
  <w:style w:type="numbering" w:customStyle="1" w:styleId="NoList414">
    <w:name w:val="No List414"/>
    <w:next w:val="NoList"/>
    <w:uiPriority w:val="99"/>
    <w:semiHidden/>
    <w:unhideWhenUsed/>
    <w:rsid w:val="00391F12"/>
  </w:style>
  <w:style w:type="numbering" w:customStyle="1" w:styleId="NoList513">
    <w:name w:val="No List513"/>
    <w:next w:val="NoList"/>
    <w:uiPriority w:val="99"/>
    <w:semiHidden/>
    <w:unhideWhenUsed/>
    <w:rsid w:val="00391F12"/>
  </w:style>
  <w:style w:type="numbering" w:customStyle="1" w:styleId="NoList613">
    <w:name w:val="No List613"/>
    <w:next w:val="NoList"/>
    <w:uiPriority w:val="99"/>
    <w:semiHidden/>
    <w:unhideWhenUsed/>
    <w:rsid w:val="00391F12"/>
  </w:style>
  <w:style w:type="numbering" w:customStyle="1" w:styleId="NoList713">
    <w:name w:val="No List713"/>
    <w:next w:val="NoList"/>
    <w:uiPriority w:val="99"/>
    <w:semiHidden/>
    <w:unhideWhenUsed/>
    <w:rsid w:val="00391F12"/>
  </w:style>
  <w:style w:type="numbering" w:customStyle="1" w:styleId="NoList813">
    <w:name w:val="No List813"/>
    <w:next w:val="NoList"/>
    <w:uiPriority w:val="99"/>
    <w:semiHidden/>
    <w:unhideWhenUsed/>
    <w:rsid w:val="00391F12"/>
  </w:style>
  <w:style w:type="numbering" w:customStyle="1" w:styleId="NoList912">
    <w:name w:val="No List912"/>
    <w:next w:val="NoList"/>
    <w:uiPriority w:val="99"/>
    <w:semiHidden/>
    <w:unhideWhenUsed/>
    <w:rsid w:val="00391F12"/>
  </w:style>
  <w:style w:type="numbering" w:customStyle="1" w:styleId="LFO193">
    <w:name w:val="LFO193"/>
    <w:basedOn w:val="NoList"/>
    <w:rsid w:val="00391F12"/>
  </w:style>
  <w:style w:type="numbering" w:customStyle="1" w:styleId="NoList102">
    <w:name w:val="No List102"/>
    <w:next w:val="NoList"/>
    <w:uiPriority w:val="99"/>
    <w:semiHidden/>
    <w:unhideWhenUsed/>
    <w:rsid w:val="00391F12"/>
  </w:style>
  <w:style w:type="numbering" w:customStyle="1" w:styleId="LFO1912">
    <w:name w:val="LFO1912"/>
    <w:basedOn w:val="NoList"/>
    <w:rsid w:val="00391F12"/>
  </w:style>
  <w:style w:type="numbering" w:customStyle="1" w:styleId="NoList124">
    <w:name w:val="No List124"/>
    <w:next w:val="NoList"/>
    <w:uiPriority w:val="99"/>
    <w:semiHidden/>
    <w:rsid w:val="00391F12"/>
  </w:style>
  <w:style w:type="numbering" w:customStyle="1" w:styleId="NoList1114">
    <w:name w:val="No List1114"/>
    <w:next w:val="NoList"/>
    <w:uiPriority w:val="99"/>
    <w:semiHidden/>
    <w:unhideWhenUsed/>
    <w:rsid w:val="00391F12"/>
  </w:style>
  <w:style w:type="table" w:customStyle="1" w:styleId="TableGrid11141">
    <w:name w:val="Table Grid11141"/>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NoList"/>
    <w:semiHidden/>
    <w:rsid w:val="00391F12"/>
  </w:style>
  <w:style w:type="numbering" w:customStyle="1" w:styleId="142">
    <w:name w:val="リストなし14"/>
    <w:next w:val="NoList"/>
    <w:uiPriority w:val="99"/>
    <w:semiHidden/>
    <w:unhideWhenUsed/>
    <w:rsid w:val="00391F12"/>
  </w:style>
  <w:style w:type="numbering" w:customStyle="1" w:styleId="1140">
    <w:name w:val="无列表114"/>
    <w:next w:val="NoList"/>
    <w:semiHidden/>
    <w:rsid w:val="00391F12"/>
  </w:style>
  <w:style w:type="numbering" w:customStyle="1" w:styleId="1131">
    <w:name w:val="リストなし113"/>
    <w:next w:val="NoList"/>
    <w:uiPriority w:val="99"/>
    <w:semiHidden/>
    <w:unhideWhenUsed/>
    <w:rsid w:val="00391F12"/>
  </w:style>
  <w:style w:type="numbering" w:customStyle="1" w:styleId="NoList224">
    <w:name w:val="No List224"/>
    <w:next w:val="NoList"/>
    <w:uiPriority w:val="99"/>
    <w:semiHidden/>
    <w:unhideWhenUsed/>
    <w:rsid w:val="00391F12"/>
  </w:style>
  <w:style w:type="numbering" w:customStyle="1" w:styleId="NoList324">
    <w:name w:val="No List324"/>
    <w:next w:val="NoList"/>
    <w:uiPriority w:val="99"/>
    <w:semiHidden/>
    <w:unhideWhenUsed/>
    <w:rsid w:val="00391F12"/>
  </w:style>
  <w:style w:type="numbering" w:customStyle="1" w:styleId="NoList423">
    <w:name w:val="No List423"/>
    <w:next w:val="NoList"/>
    <w:uiPriority w:val="99"/>
    <w:semiHidden/>
    <w:unhideWhenUsed/>
    <w:rsid w:val="00391F12"/>
  </w:style>
  <w:style w:type="numbering" w:customStyle="1" w:styleId="NoList2113">
    <w:name w:val="No List2113"/>
    <w:next w:val="NoList"/>
    <w:uiPriority w:val="99"/>
    <w:semiHidden/>
    <w:unhideWhenUsed/>
    <w:rsid w:val="00391F12"/>
  </w:style>
  <w:style w:type="numbering" w:customStyle="1" w:styleId="NoList3113">
    <w:name w:val="No List3113"/>
    <w:next w:val="NoList"/>
    <w:uiPriority w:val="99"/>
    <w:semiHidden/>
    <w:unhideWhenUsed/>
    <w:rsid w:val="00391F12"/>
  </w:style>
  <w:style w:type="numbering" w:customStyle="1" w:styleId="NoList4113">
    <w:name w:val="No List4113"/>
    <w:next w:val="NoList"/>
    <w:uiPriority w:val="99"/>
    <w:semiHidden/>
    <w:unhideWhenUsed/>
    <w:rsid w:val="00391F12"/>
  </w:style>
  <w:style w:type="numbering" w:customStyle="1" w:styleId="1113">
    <w:name w:val="无列表1113"/>
    <w:next w:val="NoList"/>
    <w:semiHidden/>
    <w:rsid w:val="00391F12"/>
  </w:style>
  <w:style w:type="numbering" w:customStyle="1" w:styleId="NoList11113">
    <w:name w:val="No List11113"/>
    <w:next w:val="NoList"/>
    <w:uiPriority w:val="99"/>
    <w:semiHidden/>
    <w:unhideWhenUsed/>
    <w:rsid w:val="00391F12"/>
  </w:style>
  <w:style w:type="numbering" w:customStyle="1" w:styleId="NoList1213">
    <w:name w:val="No List1213"/>
    <w:next w:val="NoList"/>
    <w:uiPriority w:val="99"/>
    <w:semiHidden/>
    <w:unhideWhenUsed/>
    <w:rsid w:val="00391F12"/>
  </w:style>
  <w:style w:type="numbering" w:customStyle="1" w:styleId="NoList2213">
    <w:name w:val="No List2213"/>
    <w:next w:val="NoList"/>
    <w:uiPriority w:val="99"/>
    <w:semiHidden/>
    <w:unhideWhenUsed/>
    <w:rsid w:val="00391F12"/>
  </w:style>
  <w:style w:type="numbering" w:customStyle="1" w:styleId="NoList3213">
    <w:name w:val="No List3213"/>
    <w:next w:val="NoList"/>
    <w:uiPriority w:val="99"/>
    <w:semiHidden/>
    <w:unhideWhenUsed/>
    <w:rsid w:val="00391F12"/>
  </w:style>
  <w:style w:type="table" w:customStyle="1" w:styleId="2111">
    <w:name w:val="古典型 211"/>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1">
    <w:name w:val="Table Grid251"/>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qFormat/>
    <w:rsid w:val="00391F12"/>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Style79">
    <w:name w:val="_Style 79"/>
    <w:uiPriority w:val="99"/>
    <w:semiHidden/>
    <w:qFormat/>
    <w:rsid w:val="00391F12"/>
    <w:pPr>
      <w:spacing w:after="160" w:line="259" w:lineRule="auto"/>
    </w:pPr>
    <w:rPr>
      <w:rFonts w:ascii="Times New Roman" w:eastAsia="MS Mincho" w:hAnsi="Times New Roman"/>
      <w:lang w:val="en-GB" w:eastAsia="en-US"/>
    </w:rPr>
  </w:style>
  <w:style w:type="paragraph" w:customStyle="1" w:styleId="arial2">
    <w:name w:val="arial"/>
    <w:basedOn w:val="TAL"/>
    <w:qFormat/>
    <w:rsid w:val="00391F12"/>
    <w:pPr>
      <w:overflowPunct w:val="0"/>
      <w:autoSpaceDE w:val="0"/>
      <w:autoSpaceDN w:val="0"/>
      <w:adjustRightInd w:val="0"/>
      <w:textAlignment w:val="baseline"/>
    </w:pPr>
    <w:rPr>
      <w:rFonts w:eastAsiaTheme="minorEastAsia"/>
      <w:lang w:eastAsia="en-GB"/>
    </w:rPr>
  </w:style>
  <w:style w:type="character" w:customStyle="1" w:styleId="font11">
    <w:name w:val="font11"/>
    <w:basedOn w:val="DefaultParagraphFont"/>
    <w:qFormat/>
    <w:rsid w:val="00391F12"/>
    <w:rPr>
      <w:rFonts w:ascii="Arial" w:hAnsi="Arial" w:cs="Arial" w:hint="default"/>
      <w:color w:val="000000"/>
      <w:sz w:val="18"/>
      <w:szCs w:val="18"/>
      <w:u w:val="none"/>
      <w:vertAlign w:val="superscript"/>
    </w:rPr>
  </w:style>
  <w:style w:type="character" w:customStyle="1" w:styleId="font31">
    <w:name w:val="font31"/>
    <w:basedOn w:val="DefaultParagraphFont"/>
    <w:qFormat/>
    <w:rsid w:val="00391F12"/>
    <w:rPr>
      <w:rFonts w:ascii="Arial" w:hAnsi="Arial" w:cs="Arial" w:hint="default"/>
      <w:color w:val="000000"/>
      <w:sz w:val="18"/>
      <w:szCs w:val="18"/>
      <w:u w:val="none"/>
    </w:rPr>
  </w:style>
  <w:style w:type="character" w:customStyle="1" w:styleId="font21">
    <w:name w:val="font21"/>
    <w:basedOn w:val="DefaultParagraphFont"/>
    <w:qFormat/>
    <w:rsid w:val="00391F12"/>
    <w:rPr>
      <w:rFonts w:ascii="Arial" w:hAnsi="Arial" w:cs="Arial" w:hint="default"/>
      <w:color w:val="000000"/>
      <w:sz w:val="18"/>
      <w:szCs w:val="18"/>
      <w:u w:val="none"/>
    </w:rPr>
  </w:style>
  <w:style w:type="table" w:styleId="TableGrid18">
    <w:name w:val="Table Grid 1"/>
    <w:basedOn w:val="TableNormal"/>
    <w:qFormat/>
    <w:rsid w:val="00391F12"/>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391F12"/>
    <w:rPr>
      <w:rFonts w:ascii="Times New Roman" w:eastAsia="Batang" w:hAnsi="Times New Roman"/>
      <w:lang w:val="en-GB" w:eastAsia="en-US"/>
    </w:rPr>
  </w:style>
  <w:style w:type="table" w:customStyle="1" w:styleId="2ff4">
    <w:name w:val="网格型2"/>
    <w:basedOn w:val="TableNormal"/>
    <w:qFormat/>
    <w:rsid w:val="00391F1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391F1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古典型 22"/>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391F1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网格型21"/>
    <w:basedOn w:val="TableNormal"/>
    <w:qFormat/>
    <w:rsid w:val="00391F1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网格型5"/>
    <w:basedOn w:val="TableNormal"/>
    <w:qFormat/>
    <w:rsid w:val="00391F1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91F1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1">
    <w:name w:val="网格型6"/>
    <w:basedOn w:val="TableNormal"/>
    <w:qFormat/>
    <w:rsid w:val="00391F1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391F1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391F1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391F1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391F1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391F12"/>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4">
    <w:name w:val="页眉 Char1"/>
    <w:aliases w:val="h Char1"/>
    <w:basedOn w:val="DefaultParagraphFont"/>
    <w:qFormat/>
    <w:rsid w:val="00391F12"/>
    <w:rPr>
      <w:rFonts w:ascii="Times New Roman" w:eastAsia="DengXian" w:hAnsi="Times New Roman" w:cs="Times New Roman"/>
      <w:sz w:val="18"/>
      <w:szCs w:val="18"/>
      <w:lang w:val="en-GB"/>
    </w:rPr>
  </w:style>
  <w:style w:type="table" w:customStyle="1" w:styleId="236">
    <w:name w:val="古典型 23"/>
    <w:basedOn w:val="TableNormal"/>
    <w:semiHidden/>
    <w:unhideWhenUsed/>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4">
    <w:name w:val="Table Grid214"/>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古典型 24"/>
    <w:basedOn w:val="TableNormal"/>
    <w:semiHidden/>
    <w:unhideWhenUsed/>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2">
    <w:name w:val="网格型35"/>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古典型 25"/>
    <w:basedOn w:val="TableNormal"/>
    <w:unhideWhenUsed/>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3">
    <w:name w:val="网格型36"/>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91F1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参考资料列表 Char"/>
    <w:link w:val="afff0"/>
    <w:qFormat/>
    <w:locked/>
    <w:rsid w:val="00391F12"/>
    <w:rPr>
      <w:rFonts w:ascii="Calibri" w:hAnsi="Calibri"/>
      <w:kern w:val="2"/>
      <w:sz w:val="21"/>
    </w:rPr>
  </w:style>
  <w:style w:type="paragraph" w:customStyle="1" w:styleId="afff0">
    <w:name w:val="参考资料列表"/>
    <w:basedOn w:val="List"/>
    <w:link w:val="Chard"/>
    <w:qFormat/>
    <w:rsid w:val="00391F12"/>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391F12"/>
    <w:pPr>
      <w:spacing w:before="180" w:after="180"/>
      <w:ind w:left="1134" w:hanging="1134"/>
      <w:jc w:val="both"/>
    </w:pPr>
    <w:rPr>
      <w:rFonts w:ascii="Times New Roman" w:hAnsi="Times New Roman"/>
      <w:lang w:val="en-GB" w:eastAsia="en-US"/>
    </w:rPr>
  </w:style>
  <w:style w:type="paragraph" w:customStyle="1" w:styleId="afff1">
    <w:name w:val="文稿标题"/>
    <w:basedOn w:val="Normal"/>
    <w:qFormat/>
    <w:rsid w:val="00391F12"/>
    <w:pPr>
      <w:widowControl w:val="0"/>
      <w:spacing w:after="0"/>
      <w:ind w:left="1979" w:hanging="1979"/>
      <w:jc w:val="both"/>
    </w:pPr>
    <w:rPr>
      <w:rFonts w:ascii="Calibri" w:hAnsi="Calibri" w:cs="SimSun"/>
      <w:b/>
      <w:kern w:val="2"/>
      <w:sz w:val="24"/>
      <w:lang w:val="en-US" w:eastAsia="zh-CN"/>
    </w:rPr>
  </w:style>
  <w:style w:type="paragraph" w:customStyle="1" w:styleId="afff2">
    <w:name w:val="标题线"/>
    <w:basedOn w:val="Normal"/>
    <w:qFormat/>
    <w:rsid w:val="00391F12"/>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391F12"/>
    <w:rPr>
      <w:rFonts w:ascii="Arial" w:eastAsia="MS Mincho" w:hAnsi="Arial"/>
      <w:kern w:val="2"/>
      <w:szCs w:val="24"/>
    </w:rPr>
  </w:style>
  <w:style w:type="paragraph" w:customStyle="1" w:styleId="Doc-text2">
    <w:name w:val="Doc-text2"/>
    <w:basedOn w:val="Normal"/>
    <w:link w:val="Doc-text2Char"/>
    <w:qFormat/>
    <w:rsid w:val="00391F12"/>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391F12"/>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391F12"/>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qFormat/>
    <w:rsid w:val="00391F12"/>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391F12"/>
    <w:rPr>
      <w:rFonts w:ascii="Calibri" w:eastAsia="MS Mincho" w:hAnsi="Calibri"/>
      <w:kern w:val="2"/>
      <w:szCs w:val="24"/>
      <w:lang w:val="en-US" w:eastAsia="en-GB"/>
    </w:rPr>
  </w:style>
  <w:style w:type="paragraph" w:customStyle="1" w:styleId="10">
    <w:name w:val="样式 标题 1 + 小三"/>
    <w:basedOn w:val="Heading1"/>
    <w:qFormat/>
    <w:rsid w:val="00391F12"/>
    <w:pPr>
      <w:numPr>
        <w:numId w:val="30"/>
      </w:numPr>
      <w:pBdr>
        <w:top w:val="none" w:sz="0" w:space="0" w:color="auto"/>
      </w:pBdr>
      <w:tabs>
        <w:tab w:val="clear" w:pos="720"/>
        <w:tab w:val="left" w:pos="600"/>
        <w:tab w:val="num" w:pos="2160"/>
      </w:tabs>
      <w:overflowPunct w:val="0"/>
      <w:autoSpaceDE w:val="0"/>
      <w:autoSpaceDN w:val="0"/>
      <w:adjustRightInd w:val="0"/>
      <w:spacing w:before="120" w:after="120"/>
      <w:ind w:left="0" w:firstLine="0"/>
      <w:jc w:val="both"/>
    </w:pPr>
    <w:rPr>
      <w:sz w:val="30"/>
      <w:szCs w:val="30"/>
    </w:rPr>
  </w:style>
  <w:style w:type="paragraph" w:customStyle="1" w:styleId="Normal0">
    <w:name w:val="Normal0"/>
    <w:qFormat/>
    <w:rsid w:val="00391F12"/>
    <w:pPr>
      <w:jc w:val="center"/>
    </w:pPr>
    <w:rPr>
      <w:rFonts w:ascii="Times New Roman" w:hAnsi="Times New Roman"/>
      <w:lang w:val="en-US" w:eastAsia="en-US"/>
    </w:rPr>
  </w:style>
  <w:style w:type="paragraph" w:customStyle="1" w:styleId="Title2">
    <w:name w:val="Title 2"/>
    <w:basedOn w:val="Normal0"/>
    <w:next w:val="Title"/>
    <w:qFormat/>
    <w:rsid w:val="00391F12"/>
    <w:pPr>
      <w:spacing w:before="120" w:after="120"/>
    </w:pPr>
    <w:rPr>
      <w:rFonts w:ascii="Book Antiqua" w:hAnsi="Book Antiqua"/>
      <w:b/>
    </w:rPr>
  </w:style>
  <w:style w:type="paragraph" w:customStyle="1" w:styleId="abstract">
    <w:name w:val="abstract"/>
    <w:basedOn w:val="Normal"/>
    <w:next w:val="Normal"/>
    <w:qFormat/>
    <w:rsid w:val="00391F12"/>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Normal"/>
    <w:qFormat/>
    <w:rsid w:val="00391F12"/>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qFormat/>
    <w:rsid w:val="00391F12"/>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qFormat/>
    <w:rsid w:val="00391F12"/>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391F12"/>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391F12"/>
  </w:style>
  <w:style w:type="paragraph" w:customStyle="1" w:styleId="2ChapterXXStatementh22Header2l2Level2Headhea">
    <w:name w:val="样式 标题 2Chapter X.X. Statementh22Header 2l2Level 2 Headhea..."/>
    <w:basedOn w:val="Heading2"/>
    <w:qFormat/>
    <w:rsid w:val="00391F12"/>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qFormat/>
    <w:rsid w:val="00391F12"/>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f3">
    <w:name w:val="图片说明"/>
    <w:basedOn w:val="Normal"/>
    <w:next w:val="Normal"/>
    <w:qFormat/>
    <w:rsid w:val="00391F12"/>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391F12"/>
    <w:rPr>
      <w:rFonts w:ascii="Calibri" w:hAnsi="Calibri"/>
      <w:b/>
      <w:kern w:val="2"/>
      <w:sz w:val="24"/>
      <w:u w:val="single"/>
      <w:lang w:eastAsia="ko-KR"/>
    </w:rPr>
  </w:style>
  <w:style w:type="paragraph" w:customStyle="1" w:styleId="TJ">
    <w:name w:val="TJ"/>
    <w:basedOn w:val="Normal"/>
    <w:link w:val="TJChar"/>
    <w:qFormat/>
    <w:rsid w:val="00391F12"/>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qFormat/>
    <w:rsid w:val="00391F12"/>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Normal"/>
    <w:qFormat/>
    <w:rsid w:val="00391F12"/>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391F12"/>
    <w:pPr>
      <w:keepNext/>
      <w:widowControl w:val="0"/>
      <w:numPr>
        <w:numId w:val="31"/>
      </w:numPr>
      <w:tabs>
        <w:tab w:val="clear" w:pos="420"/>
        <w:tab w:val="num" w:pos="720"/>
      </w:tabs>
      <w:spacing w:before="240" w:after="0"/>
      <w:ind w:left="0" w:firstLine="0"/>
      <w:jc w:val="both"/>
    </w:pPr>
    <w:rPr>
      <w:rFonts w:ascii="Arial" w:hAnsi="Arial"/>
      <w:b/>
      <w:kern w:val="2"/>
      <w:sz w:val="24"/>
      <w:u w:val="single"/>
      <w:lang w:val="en-US" w:eastAsia="zh-CN"/>
    </w:rPr>
  </w:style>
  <w:style w:type="character" w:customStyle="1" w:styleId="TableNo0">
    <w:name w:val="Table_No Знак"/>
    <w:link w:val="TableNo"/>
    <w:qFormat/>
    <w:locked/>
    <w:rsid w:val="00391F12"/>
    <w:rPr>
      <w:rFonts w:asciiTheme="minorHAnsi" w:eastAsia="Malgun Gothic" w:hAnsiTheme="minorHAnsi" w:cstheme="minorBidi"/>
      <w:caps/>
      <w:kern w:val="2"/>
      <w:sz w:val="22"/>
      <w:szCs w:val="22"/>
      <w:lang w:val="en-US" w:eastAsia="en-US"/>
      <w14:ligatures w14:val="standardContextual"/>
    </w:rPr>
  </w:style>
  <w:style w:type="paragraph" w:customStyle="1" w:styleId="Agreement">
    <w:name w:val="Agreement"/>
    <w:basedOn w:val="Normal"/>
    <w:next w:val="Normal"/>
    <w:qFormat/>
    <w:rsid w:val="00391F12"/>
    <w:pPr>
      <w:widowControl w:val="0"/>
      <w:numPr>
        <w:numId w:val="32"/>
      </w:numPr>
      <w:tabs>
        <w:tab w:val="clear" w:pos="1619"/>
        <w:tab w:val="left" w:pos="720"/>
      </w:tabs>
      <w:spacing w:before="60" w:after="0"/>
      <w:ind w:left="0" w:firstLine="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391F12"/>
    <w:rPr>
      <w:rFonts w:ascii="Arial" w:eastAsia="MS Mincho" w:hAnsi="Arial" w:cs="Arial"/>
      <w:b/>
      <w:szCs w:val="24"/>
    </w:rPr>
  </w:style>
  <w:style w:type="paragraph" w:customStyle="1" w:styleId="EmailDiscussion">
    <w:name w:val="EmailDiscussion"/>
    <w:basedOn w:val="Normal"/>
    <w:next w:val="Normal"/>
    <w:link w:val="EmailDiscussionChar"/>
    <w:qFormat/>
    <w:rsid w:val="00391F12"/>
    <w:pPr>
      <w:widowControl w:val="0"/>
      <w:numPr>
        <w:numId w:val="33"/>
      </w:numPr>
      <w:tabs>
        <w:tab w:val="clear" w:pos="1619"/>
        <w:tab w:val="left" w:pos="420"/>
      </w:tabs>
      <w:spacing w:before="40" w:after="0"/>
      <w:ind w:left="0" w:firstLine="0"/>
    </w:pPr>
    <w:rPr>
      <w:rFonts w:ascii="Arial" w:eastAsia="MS Mincho" w:hAnsi="Arial" w:cs="Arial"/>
      <w:b/>
      <w:szCs w:val="24"/>
      <w:lang w:val="fr-FR" w:eastAsia="fr-FR"/>
    </w:rPr>
  </w:style>
  <w:style w:type="paragraph" w:customStyle="1" w:styleId="EmailDiscussion2">
    <w:name w:val="EmailDiscussion2"/>
    <w:basedOn w:val="Normal"/>
    <w:qFormat/>
    <w:rsid w:val="00391F12"/>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4">
    <w:name w:val="文稿抬头"/>
    <w:qFormat/>
    <w:rsid w:val="00391F12"/>
    <w:rPr>
      <w:rFonts w:ascii="MS Mincho" w:eastAsia="MS Mincho" w:hAnsi="MS Mincho" w:hint="eastAsia"/>
      <w:b/>
      <w:bCs/>
      <w:sz w:val="24"/>
    </w:rPr>
  </w:style>
  <w:style w:type="character" w:customStyle="1" w:styleId="BodyTextChar2">
    <w:name w:val="Body Text Char2"/>
    <w:qFormat/>
    <w:locked/>
    <w:rsid w:val="00391F12"/>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391F12"/>
    <w:rPr>
      <w:rFonts w:ascii="Arial" w:hAnsi="Arial" w:cs="Arial" w:hint="default"/>
      <w:sz w:val="36"/>
      <w:lang w:val="en-GB" w:eastAsia="en-US" w:bidi="ar-SA"/>
    </w:rPr>
  </w:style>
  <w:style w:type="character" w:customStyle="1" w:styleId="font41">
    <w:name w:val="font41"/>
    <w:basedOn w:val="DefaultParagraphFont"/>
    <w:qFormat/>
    <w:rsid w:val="00391F12"/>
    <w:rPr>
      <w:rFonts w:ascii="Arial" w:hAnsi="Arial" w:cs="Arial" w:hint="default"/>
      <w:color w:val="000000"/>
      <w:sz w:val="18"/>
      <w:szCs w:val="18"/>
      <w:u w:val="none"/>
    </w:rPr>
  </w:style>
  <w:style w:type="table" w:customStyle="1" w:styleId="265">
    <w:name w:val="古典型 26"/>
    <w:basedOn w:val="TableNormal"/>
    <w:semiHidden/>
    <w:unhideWhenUsed/>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f1">
    <w:name w:val="网格型7"/>
    <w:basedOn w:val="TableNormal"/>
    <w:qFormat/>
    <w:rsid w:val="00391F1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
    <w:basedOn w:val="TableNormal"/>
    <w:uiPriority w:val="39"/>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91F12"/>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91F1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网格型37"/>
    <w:basedOn w:val="TableNormal"/>
    <w:qFormat/>
    <w:rsid w:val="00391F12"/>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
    <w:basedOn w:val="TableNormal"/>
    <w:qFormat/>
    <w:rsid w:val="00391F12"/>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91F12"/>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91F1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TableNormal"/>
    <w:qFormat/>
    <w:rsid w:val="00391F12"/>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91F12"/>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391F12"/>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1b">
    <w:name w:val="不明显参考11"/>
    <w:uiPriority w:val="31"/>
    <w:qFormat/>
    <w:rsid w:val="00391F12"/>
    <w:rPr>
      <w:smallCaps/>
      <w:color w:val="5A5A5A"/>
    </w:rPr>
  </w:style>
  <w:style w:type="paragraph" w:customStyle="1" w:styleId="TOC11">
    <w:name w:val="TOC 标题11"/>
    <w:basedOn w:val="Heading1"/>
    <w:next w:val="Normal"/>
    <w:uiPriority w:val="39"/>
    <w:unhideWhenUsed/>
    <w:qFormat/>
    <w:rsid w:val="00391F12"/>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2ff5">
    <w:name w:val="无列表2"/>
    <w:next w:val="NoList"/>
    <w:uiPriority w:val="99"/>
    <w:semiHidden/>
    <w:unhideWhenUsed/>
    <w:rsid w:val="00391F12"/>
  </w:style>
  <w:style w:type="numbering" w:customStyle="1" w:styleId="151">
    <w:name w:val="无列表15"/>
    <w:next w:val="NoList"/>
    <w:semiHidden/>
    <w:rsid w:val="00391F12"/>
  </w:style>
  <w:style w:type="numbering" w:customStyle="1" w:styleId="152">
    <w:name w:val="リストなし15"/>
    <w:next w:val="NoList"/>
    <w:uiPriority w:val="99"/>
    <w:semiHidden/>
    <w:unhideWhenUsed/>
    <w:rsid w:val="00391F12"/>
  </w:style>
  <w:style w:type="numbering" w:customStyle="1" w:styleId="NoList18">
    <w:name w:val="No List18"/>
    <w:next w:val="NoList"/>
    <w:uiPriority w:val="99"/>
    <w:semiHidden/>
    <w:unhideWhenUsed/>
    <w:rsid w:val="00391F12"/>
  </w:style>
  <w:style w:type="numbering" w:customStyle="1" w:styleId="1150">
    <w:name w:val="无列表115"/>
    <w:next w:val="NoList"/>
    <w:semiHidden/>
    <w:rsid w:val="00391F12"/>
  </w:style>
  <w:style w:type="numbering" w:customStyle="1" w:styleId="1141">
    <w:name w:val="リストなし114"/>
    <w:next w:val="NoList"/>
    <w:uiPriority w:val="99"/>
    <w:semiHidden/>
    <w:unhideWhenUsed/>
    <w:rsid w:val="00391F12"/>
  </w:style>
  <w:style w:type="numbering" w:customStyle="1" w:styleId="NoList26">
    <w:name w:val="No List26"/>
    <w:next w:val="NoList"/>
    <w:uiPriority w:val="99"/>
    <w:semiHidden/>
    <w:unhideWhenUsed/>
    <w:rsid w:val="00391F12"/>
  </w:style>
  <w:style w:type="numbering" w:customStyle="1" w:styleId="NoList36">
    <w:name w:val="No List36"/>
    <w:next w:val="NoList"/>
    <w:uiPriority w:val="99"/>
    <w:semiHidden/>
    <w:unhideWhenUsed/>
    <w:rsid w:val="00391F12"/>
  </w:style>
  <w:style w:type="numbering" w:customStyle="1" w:styleId="NoList115">
    <w:name w:val="No List115"/>
    <w:next w:val="NoList"/>
    <w:uiPriority w:val="99"/>
    <w:semiHidden/>
    <w:unhideWhenUsed/>
    <w:rsid w:val="00391F12"/>
  </w:style>
  <w:style w:type="numbering" w:customStyle="1" w:styleId="NoList46">
    <w:name w:val="No List46"/>
    <w:next w:val="NoList"/>
    <w:uiPriority w:val="99"/>
    <w:semiHidden/>
    <w:unhideWhenUsed/>
    <w:rsid w:val="00391F12"/>
  </w:style>
  <w:style w:type="numbering" w:customStyle="1" w:styleId="NoList55">
    <w:name w:val="No List55"/>
    <w:next w:val="NoList"/>
    <w:uiPriority w:val="99"/>
    <w:semiHidden/>
    <w:unhideWhenUsed/>
    <w:rsid w:val="00391F12"/>
  </w:style>
  <w:style w:type="numbering" w:customStyle="1" w:styleId="NoList1115">
    <w:name w:val="No List1115"/>
    <w:next w:val="NoList"/>
    <w:uiPriority w:val="99"/>
    <w:semiHidden/>
    <w:unhideWhenUsed/>
    <w:rsid w:val="00391F12"/>
  </w:style>
  <w:style w:type="numbering" w:customStyle="1" w:styleId="NoList215">
    <w:name w:val="No List215"/>
    <w:next w:val="NoList"/>
    <w:uiPriority w:val="99"/>
    <w:semiHidden/>
    <w:unhideWhenUsed/>
    <w:rsid w:val="00391F12"/>
  </w:style>
  <w:style w:type="numbering" w:customStyle="1" w:styleId="NoList315">
    <w:name w:val="No List315"/>
    <w:next w:val="NoList"/>
    <w:uiPriority w:val="99"/>
    <w:semiHidden/>
    <w:unhideWhenUsed/>
    <w:rsid w:val="00391F12"/>
  </w:style>
  <w:style w:type="numbering" w:customStyle="1" w:styleId="NoList415">
    <w:name w:val="No List415"/>
    <w:next w:val="NoList"/>
    <w:uiPriority w:val="99"/>
    <w:semiHidden/>
    <w:unhideWhenUsed/>
    <w:rsid w:val="00391F12"/>
  </w:style>
  <w:style w:type="numbering" w:customStyle="1" w:styleId="NoList65">
    <w:name w:val="No List65"/>
    <w:next w:val="NoList"/>
    <w:uiPriority w:val="99"/>
    <w:semiHidden/>
    <w:unhideWhenUsed/>
    <w:rsid w:val="00391F12"/>
  </w:style>
  <w:style w:type="numbering" w:customStyle="1" w:styleId="NoList75">
    <w:name w:val="No List75"/>
    <w:next w:val="NoList"/>
    <w:uiPriority w:val="99"/>
    <w:semiHidden/>
    <w:unhideWhenUsed/>
    <w:rsid w:val="00391F12"/>
  </w:style>
  <w:style w:type="numbering" w:customStyle="1" w:styleId="NoList125">
    <w:name w:val="No List125"/>
    <w:next w:val="NoList"/>
    <w:uiPriority w:val="99"/>
    <w:semiHidden/>
    <w:unhideWhenUsed/>
    <w:rsid w:val="00391F12"/>
  </w:style>
  <w:style w:type="numbering" w:customStyle="1" w:styleId="NoList225">
    <w:name w:val="No List225"/>
    <w:next w:val="NoList"/>
    <w:uiPriority w:val="99"/>
    <w:semiHidden/>
    <w:unhideWhenUsed/>
    <w:rsid w:val="00391F12"/>
  </w:style>
  <w:style w:type="numbering" w:customStyle="1" w:styleId="NoList325">
    <w:name w:val="No List325"/>
    <w:next w:val="NoList"/>
    <w:uiPriority w:val="99"/>
    <w:semiHidden/>
    <w:unhideWhenUsed/>
    <w:rsid w:val="00391F12"/>
  </w:style>
  <w:style w:type="numbering" w:customStyle="1" w:styleId="NoList424">
    <w:name w:val="No List424"/>
    <w:next w:val="NoList"/>
    <w:uiPriority w:val="99"/>
    <w:semiHidden/>
    <w:unhideWhenUsed/>
    <w:rsid w:val="00391F12"/>
  </w:style>
  <w:style w:type="numbering" w:customStyle="1" w:styleId="NoList514">
    <w:name w:val="No List514"/>
    <w:next w:val="NoList"/>
    <w:uiPriority w:val="99"/>
    <w:semiHidden/>
    <w:unhideWhenUsed/>
    <w:rsid w:val="00391F12"/>
  </w:style>
  <w:style w:type="numbering" w:customStyle="1" w:styleId="NoList2114">
    <w:name w:val="No List2114"/>
    <w:next w:val="NoList"/>
    <w:uiPriority w:val="99"/>
    <w:semiHidden/>
    <w:unhideWhenUsed/>
    <w:rsid w:val="00391F12"/>
  </w:style>
  <w:style w:type="numbering" w:customStyle="1" w:styleId="NoList3114">
    <w:name w:val="No List3114"/>
    <w:next w:val="NoList"/>
    <w:uiPriority w:val="99"/>
    <w:semiHidden/>
    <w:unhideWhenUsed/>
    <w:rsid w:val="00391F12"/>
  </w:style>
  <w:style w:type="numbering" w:customStyle="1" w:styleId="NoList4114">
    <w:name w:val="No List4114"/>
    <w:next w:val="NoList"/>
    <w:uiPriority w:val="99"/>
    <w:semiHidden/>
    <w:unhideWhenUsed/>
    <w:rsid w:val="00391F12"/>
  </w:style>
  <w:style w:type="numbering" w:customStyle="1" w:styleId="NoList614">
    <w:name w:val="No List614"/>
    <w:next w:val="NoList"/>
    <w:uiPriority w:val="99"/>
    <w:semiHidden/>
    <w:unhideWhenUsed/>
    <w:rsid w:val="00391F12"/>
  </w:style>
  <w:style w:type="numbering" w:customStyle="1" w:styleId="11140">
    <w:name w:val="无列表1114"/>
    <w:next w:val="NoList"/>
    <w:semiHidden/>
    <w:rsid w:val="00391F12"/>
  </w:style>
  <w:style w:type="numbering" w:customStyle="1" w:styleId="NoList11114">
    <w:name w:val="No List11114"/>
    <w:next w:val="NoList"/>
    <w:uiPriority w:val="99"/>
    <w:semiHidden/>
    <w:unhideWhenUsed/>
    <w:rsid w:val="00391F12"/>
  </w:style>
  <w:style w:type="numbering" w:customStyle="1" w:styleId="NoList714">
    <w:name w:val="No List714"/>
    <w:next w:val="NoList"/>
    <w:uiPriority w:val="99"/>
    <w:semiHidden/>
    <w:unhideWhenUsed/>
    <w:rsid w:val="00391F12"/>
  </w:style>
  <w:style w:type="numbering" w:customStyle="1" w:styleId="NoList1214">
    <w:name w:val="No List1214"/>
    <w:next w:val="NoList"/>
    <w:uiPriority w:val="99"/>
    <w:semiHidden/>
    <w:unhideWhenUsed/>
    <w:rsid w:val="00391F12"/>
  </w:style>
  <w:style w:type="numbering" w:customStyle="1" w:styleId="NoList2214">
    <w:name w:val="No List2214"/>
    <w:next w:val="NoList"/>
    <w:uiPriority w:val="99"/>
    <w:semiHidden/>
    <w:unhideWhenUsed/>
    <w:rsid w:val="00391F12"/>
  </w:style>
  <w:style w:type="numbering" w:customStyle="1" w:styleId="NoList3214">
    <w:name w:val="No List3214"/>
    <w:next w:val="NoList"/>
    <w:uiPriority w:val="99"/>
    <w:semiHidden/>
    <w:unhideWhenUsed/>
    <w:rsid w:val="00391F12"/>
  </w:style>
  <w:style w:type="numbering" w:customStyle="1" w:styleId="NoList84">
    <w:name w:val="No List84"/>
    <w:next w:val="NoList"/>
    <w:uiPriority w:val="99"/>
    <w:semiHidden/>
    <w:unhideWhenUsed/>
    <w:rsid w:val="00391F12"/>
  </w:style>
  <w:style w:type="numbering" w:customStyle="1" w:styleId="NoList94">
    <w:name w:val="No List94"/>
    <w:next w:val="NoList"/>
    <w:uiPriority w:val="99"/>
    <w:semiHidden/>
    <w:unhideWhenUsed/>
    <w:rsid w:val="00391F12"/>
  </w:style>
  <w:style w:type="numbering" w:customStyle="1" w:styleId="NoList814">
    <w:name w:val="No List814"/>
    <w:next w:val="NoList"/>
    <w:uiPriority w:val="99"/>
    <w:semiHidden/>
    <w:unhideWhenUsed/>
    <w:rsid w:val="00391F12"/>
  </w:style>
  <w:style w:type="numbering" w:customStyle="1" w:styleId="NoList913">
    <w:name w:val="No List913"/>
    <w:next w:val="NoList"/>
    <w:uiPriority w:val="99"/>
    <w:semiHidden/>
    <w:unhideWhenUsed/>
    <w:rsid w:val="00391F12"/>
  </w:style>
  <w:style w:type="numbering" w:customStyle="1" w:styleId="LFO194">
    <w:name w:val="LFO194"/>
    <w:basedOn w:val="NoList"/>
    <w:rsid w:val="00391F12"/>
  </w:style>
  <w:style w:type="numbering" w:customStyle="1" w:styleId="NoList103">
    <w:name w:val="No List103"/>
    <w:next w:val="NoList"/>
    <w:uiPriority w:val="99"/>
    <w:semiHidden/>
    <w:unhideWhenUsed/>
    <w:rsid w:val="00391F12"/>
  </w:style>
  <w:style w:type="numbering" w:customStyle="1" w:styleId="LFO1913">
    <w:name w:val="LFO1913"/>
    <w:basedOn w:val="NoList"/>
    <w:rsid w:val="00391F12"/>
  </w:style>
  <w:style w:type="numbering" w:customStyle="1" w:styleId="1210">
    <w:name w:val="无列表121"/>
    <w:next w:val="NoList"/>
    <w:semiHidden/>
    <w:rsid w:val="00391F12"/>
  </w:style>
  <w:style w:type="numbering" w:customStyle="1" w:styleId="1211">
    <w:name w:val="リストなし121"/>
    <w:next w:val="NoList"/>
    <w:uiPriority w:val="99"/>
    <w:semiHidden/>
    <w:unhideWhenUsed/>
    <w:rsid w:val="00391F12"/>
  </w:style>
  <w:style w:type="numbering" w:customStyle="1" w:styleId="11111">
    <w:name w:val="リストなし1111"/>
    <w:next w:val="NoList"/>
    <w:uiPriority w:val="99"/>
    <w:semiHidden/>
    <w:unhideWhenUsed/>
    <w:rsid w:val="00391F12"/>
  </w:style>
  <w:style w:type="numbering" w:customStyle="1" w:styleId="NoList131">
    <w:name w:val="No List131"/>
    <w:next w:val="NoList"/>
    <w:uiPriority w:val="99"/>
    <w:semiHidden/>
    <w:unhideWhenUsed/>
    <w:rsid w:val="00391F12"/>
  </w:style>
  <w:style w:type="numbering" w:customStyle="1" w:styleId="NoList231">
    <w:name w:val="No List231"/>
    <w:next w:val="NoList"/>
    <w:uiPriority w:val="99"/>
    <w:semiHidden/>
    <w:unhideWhenUsed/>
    <w:rsid w:val="00391F12"/>
  </w:style>
  <w:style w:type="numbering" w:customStyle="1" w:styleId="NoList331">
    <w:name w:val="No List331"/>
    <w:next w:val="NoList"/>
    <w:uiPriority w:val="99"/>
    <w:semiHidden/>
    <w:unhideWhenUsed/>
    <w:rsid w:val="00391F12"/>
  </w:style>
  <w:style w:type="numbering" w:customStyle="1" w:styleId="NoList431">
    <w:name w:val="No List431"/>
    <w:next w:val="NoList"/>
    <w:uiPriority w:val="99"/>
    <w:semiHidden/>
    <w:unhideWhenUsed/>
    <w:rsid w:val="00391F12"/>
  </w:style>
  <w:style w:type="numbering" w:customStyle="1" w:styleId="NoList521">
    <w:name w:val="No List521"/>
    <w:next w:val="NoList"/>
    <w:uiPriority w:val="99"/>
    <w:semiHidden/>
    <w:unhideWhenUsed/>
    <w:rsid w:val="00391F12"/>
  </w:style>
  <w:style w:type="numbering" w:customStyle="1" w:styleId="NoList621">
    <w:name w:val="No List621"/>
    <w:next w:val="NoList"/>
    <w:uiPriority w:val="99"/>
    <w:semiHidden/>
    <w:unhideWhenUsed/>
    <w:rsid w:val="00391F12"/>
  </w:style>
  <w:style w:type="numbering" w:customStyle="1" w:styleId="NoList721">
    <w:name w:val="No List721"/>
    <w:next w:val="NoList"/>
    <w:uiPriority w:val="99"/>
    <w:semiHidden/>
    <w:unhideWhenUsed/>
    <w:rsid w:val="00391F12"/>
  </w:style>
  <w:style w:type="numbering" w:customStyle="1" w:styleId="NoList1121">
    <w:name w:val="No List1121"/>
    <w:next w:val="NoList"/>
    <w:uiPriority w:val="99"/>
    <w:semiHidden/>
    <w:unhideWhenUsed/>
    <w:rsid w:val="00391F12"/>
  </w:style>
  <w:style w:type="numbering" w:customStyle="1" w:styleId="NoList2121">
    <w:name w:val="No List2121"/>
    <w:next w:val="NoList"/>
    <w:uiPriority w:val="99"/>
    <w:semiHidden/>
    <w:unhideWhenUsed/>
    <w:rsid w:val="00391F12"/>
  </w:style>
  <w:style w:type="numbering" w:customStyle="1" w:styleId="NoList3121">
    <w:name w:val="No List3121"/>
    <w:next w:val="NoList"/>
    <w:uiPriority w:val="99"/>
    <w:semiHidden/>
    <w:unhideWhenUsed/>
    <w:rsid w:val="00391F12"/>
  </w:style>
  <w:style w:type="numbering" w:customStyle="1" w:styleId="NoList4121">
    <w:name w:val="No List4121"/>
    <w:next w:val="NoList"/>
    <w:uiPriority w:val="99"/>
    <w:semiHidden/>
    <w:unhideWhenUsed/>
    <w:rsid w:val="00391F12"/>
  </w:style>
  <w:style w:type="numbering" w:customStyle="1" w:styleId="NoList5111">
    <w:name w:val="No List5111"/>
    <w:next w:val="NoList"/>
    <w:uiPriority w:val="99"/>
    <w:semiHidden/>
    <w:unhideWhenUsed/>
    <w:rsid w:val="00391F12"/>
  </w:style>
  <w:style w:type="numbering" w:customStyle="1" w:styleId="NoList6111">
    <w:name w:val="No List6111"/>
    <w:next w:val="NoList"/>
    <w:uiPriority w:val="99"/>
    <w:semiHidden/>
    <w:unhideWhenUsed/>
    <w:rsid w:val="00391F12"/>
  </w:style>
  <w:style w:type="numbering" w:customStyle="1" w:styleId="NoList7111">
    <w:name w:val="No List7111"/>
    <w:next w:val="NoList"/>
    <w:uiPriority w:val="99"/>
    <w:semiHidden/>
    <w:unhideWhenUsed/>
    <w:rsid w:val="00391F12"/>
  </w:style>
  <w:style w:type="numbering" w:customStyle="1" w:styleId="NoList8111">
    <w:name w:val="No List8111"/>
    <w:next w:val="NoList"/>
    <w:uiPriority w:val="99"/>
    <w:semiHidden/>
    <w:unhideWhenUsed/>
    <w:rsid w:val="00391F12"/>
  </w:style>
  <w:style w:type="numbering" w:customStyle="1" w:styleId="NoList1221">
    <w:name w:val="No List1221"/>
    <w:next w:val="NoList"/>
    <w:uiPriority w:val="99"/>
    <w:semiHidden/>
    <w:rsid w:val="00391F12"/>
  </w:style>
  <w:style w:type="numbering" w:customStyle="1" w:styleId="NoList11121">
    <w:name w:val="No List11121"/>
    <w:next w:val="NoList"/>
    <w:uiPriority w:val="99"/>
    <w:semiHidden/>
    <w:unhideWhenUsed/>
    <w:rsid w:val="00391F12"/>
  </w:style>
  <w:style w:type="numbering" w:customStyle="1" w:styleId="11210">
    <w:name w:val="无列表1121"/>
    <w:next w:val="NoList"/>
    <w:semiHidden/>
    <w:rsid w:val="00391F12"/>
  </w:style>
  <w:style w:type="numbering" w:customStyle="1" w:styleId="NoList2221">
    <w:name w:val="No List2221"/>
    <w:next w:val="NoList"/>
    <w:uiPriority w:val="99"/>
    <w:semiHidden/>
    <w:unhideWhenUsed/>
    <w:rsid w:val="00391F12"/>
  </w:style>
  <w:style w:type="numbering" w:customStyle="1" w:styleId="NoList3221">
    <w:name w:val="No List3221"/>
    <w:next w:val="NoList"/>
    <w:uiPriority w:val="99"/>
    <w:semiHidden/>
    <w:unhideWhenUsed/>
    <w:rsid w:val="00391F12"/>
  </w:style>
  <w:style w:type="numbering" w:customStyle="1" w:styleId="NoList4211">
    <w:name w:val="No List4211"/>
    <w:next w:val="NoList"/>
    <w:uiPriority w:val="99"/>
    <w:semiHidden/>
    <w:unhideWhenUsed/>
    <w:rsid w:val="00391F12"/>
  </w:style>
  <w:style w:type="numbering" w:customStyle="1" w:styleId="NoList21111">
    <w:name w:val="No List21111"/>
    <w:next w:val="NoList"/>
    <w:uiPriority w:val="99"/>
    <w:semiHidden/>
    <w:unhideWhenUsed/>
    <w:rsid w:val="00391F12"/>
  </w:style>
  <w:style w:type="numbering" w:customStyle="1" w:styleId="NoList31111">
    <w:name w:val="No List31111"/>
    <w:next w:val="NoList"/>
    <w:uiPriority w:val="99"/>
    <w:semiHidden/>
    <w:unhideWhenUsed/>
    <w:rsid w:val="00391F12"/>
  </w:style>
  <w:style w:type="numbering" w:customStyle="1" w:styleId="NoList41111">
    <w:name w:val="No List41111"/>
    <w:next w:val="NoList"/>
    <w:uiPriority w:val="99"/>
    <w:semiHidden/>
    <w:unhideWhenUsed/>
    <w:rsid w:val="00391F12"/>
  </w:style>
  <w:style w:type="numbering" w:customStyle="1" w:styleId="111110">
    <w:name w:val="无列表11111"/>
    <w:next w:val="NoList"/>
    <w:semiHidden/>
    <w:rsid w:val="00391F12"/>
  </w:style>
  <w:style w:type="numbering" w:customStyle="1" w:styleId="NoList111111">
    <w:name w:val="No List111111"/>
    <w:next w:val="NoList"/>
    <w:uiPriority w:val="99"/>
    <w:semiHidden/>
    <w:unhideWhenUsed/>
    <w:rsid w:val="00391F12"/>
  </w:style>
  <w:style w:type="numbering" w:customStyle="1" w:styleId="NoList12111">
    <w:name w:val="No List12111"/>
    <w:next w:val="NoList"/>
    <w:uiPriority w:val="99"/>
    <w:semiHidden/>
    <w:unhideWhenUsed/>
    <w:rsid w:val="00391F12"/>
  </w:style>
  <w:style w:type="numbering" w:customStyle="1" w:styleId="NoList22111">
    <w:name w:val="No List22111"/>
    <w:next w:val="NoList"/>
    <w:uiPriority w:val="99"/>
    <w:semiHidden/>
    <w:unhideWhenUsed/>
    <w:rsid w:val="00391F12"/>
  </w:style>
  <w:style w:type="numbering" w:customStyle="1" w:styleId="NoList32111">
    <w:name w:val="No List32111"/>
    <w:next w:val="NoList"/>
    <w:uiPriority w:val="99"/>
    <w:semiHidden/>
    <w:unhideWhenUsed/>
    <w:rsid w:val="00391F12"/>
  </w:style>
  <w:style w:type="numbering" w:customStyle="1" w:styleId="NoList141">
    <w:name w:val="No List141"/>
    <w:next w:val="NoList"/>
    <w:uiPriority w:val="99"/>
    <w:semiHidden/>
    <w:unhideWhenUsed/>
    <w:rsid w:val="00391F12"/>
  </w:style>
  <w:style w:type="numbering" w:customStyle="1" w:styleId="NoList151">
    <w:name w:val="No List151"/>
    <w:next w:val="NoList"/>
    <w:uiPriority w:val="99"/>
    <w:semiHidden/>
    <w:unhideWhenUsed/>
    <w:rsid w:val="00391F12"/>
  </w:style>
  <w:style w:type="numbering" w:customStyle="1" w:styleId="NoList241">
    <w:name w:val="No List241"/>
    <w:next w:val="NoList"/>
    <w:uiPriority w:val="99"/>
    <w:semiHidden/>
    <w:unhideWhenUsed/>
    <w:rsid w:val="00391F12"/>
  </w:style>
  <w:style w:type="numbering" w:customStyle="1" w:styleId="NoList341">
    <w:name w:val="No List341"/>
    <w:next w:val="NoList"/>
    <w:uiPriority w:val="99"/>
    <w:semiHidden/>
    <w:unhideWhenUsed/>
    <w:rsid w:val="00391F12"/>
  </w:style>
  <w:style w:type="numbering" w:customStyle="1" w:styleId="NoList441">
    <w:name w:val="No List441"/>
    <w:next w:val="NoList"/>
    <w:uiPriority w:val="99"/>
    <w:semiHidden/>
    <w:unhideWhenUsed/>
    <w:rsid w:val="00391F12"/>
  </w:style>
  <w:style w:type="numbering" w:customStyle="1" w:styleId="NoList531">
    <w:name w:val="No List531"/>
    <w:next w:val="NoList"/>
    <w:uiPriority w:val="99"/>
    <w:semiHidden/>
    <w:unhideWhenUsed/>
    <w:rsid w:val="00391F12"/>
  </w:style>
  <w:style w:type="numbering" w:customStyle="1" w:styleId="NoList631">
    <w:name w:val="No List631"/>
    <w:next w:val="NoList"/>
    <w:uiPriority w:val="99"/>
    <w:semiHidden/>
    <w:unhideWhenUsed/>
    <w:rsid w:val="00391F12"/>
  </w:style>
  <w:style w:type="numbering" w:customStyle="1" w:styleId="NoList731">
    <w:name w:val="No List731"/>
    <w:next w:val="NoList"/>
    <w:uiPriority w:val="99"/>
    <w:semiHidden/>
    <w:unhideWhenUsed/>
    <w:rsid w:val="00391F12"/>
  </w:style>
  <w:style w:type="numbering" w:customStyle="1" w:styleId="NoList821">
    <w:name w:val="No List821"/>
    <w:next w:val="NoList"/>
    <w:uiPriority w:val="99"/>
    <w:semiHidden/>
    <w:unhideWhenUsed/>
    <w:rsid w:val="00391F12"/>
  </w:style>
  <w:style w:type="numbering" w:customStyle="1" w:styleId="NoList921">
    <w:name w:val="No List921"/>
    <w:next w:val="NoList"/>
    <w:uiPriority w:val="99"/>
    <w:semiHidden/>
    <w:unhideWhenUsed/>
    <w:rsid w:val="00391F12"/>
  </w:style>
  <w:style w:type="numbering" w:customStyle="1" w:styleId="NoList1131">
    <w:name w:val="No List1131"/>
    <w:next w:val="NoList"/>
    <w:uiPriority w:val="99"/>
    <w:semiHidden/>
    <w:unhideWhenUsed/>
    <w:rsid w:val="00391F12"/>
  </w:style>
  <w:style w:type="numbering" w:customStyle="1" w:styleId="NoList2131">
    <w:name w:val="No List2131"/>
    <w:next w:val="NoList"/>
    <w:uiPriority w:val="99"/>
    <w:semiHidden/>
    <w:unhideWhenUsed/>
    <w:rsid w:val="00391F12"/>
  </w:style>
  <w:style w:type="numbering" w:customStyle="1" w:styleId="NoList3131">
    <w:name w:val="No List3131"/>
    <w:next w:val="NoList"/>
    <w:uiPriority w:val="99"/>
    <w:semiHidden/>
    <w:unhideWhenUsed/>
    <w:rsid w:val="00391F12"/>
  </w:style>
  <w:style w:type="numbering" w:customStyle="1" w:styleId="NoList4131">
    <w:name w:val="No List4131"/>
    <w:next w:val="NoList"/>
    <w:uiPriority w:val="99"/>
    <w:semiHidden/>
    <w:unhideWhenUsed/>
    <w:rsid w:val="00391F12"/>
  </w:style>
  <w:style w:type="numbering" w:customStyle="1" w:styleId="NoList5121">
    <w:name w:val="No List5121"/>
    <w:next w:val="NoList"/>
    <w:uiPriority w:val="99"/>
    <w:semiHidden/>
    <w:unhideWhenUsed/>
    <w:rsid w:val="00391F12"/>
  </w:style>
  <w:style w:type="numbering" w:customStyle="1" w:styleId="NoList6121">
    <w:name w:val="No List6121"/>
    <w:next w:val="NoList"/>
    <w:uiPriority w:val="99"/>
    <w:semiHidden/>
    <w:unhideWhenUsed/>
    <w:rsid w:val="00391F12"/>
  </w:style>
  <w:style w:type="numbering" w:customStyle="1" w:styleId="NoList7121">
    <w:name w:val="No List7121"/>
    <w:next w:val="NoList"/>
    <w:uiPriority w:val="99"/>
    <w:semiHidden/>
    <w:unhideWhenUsed/>
    <w:rsid w:val="00391F12"/>
  </w:style>
  <w:style w:type="numbering" w:customStyle="1" w:styleId="NoList8121">
    <w:name w:val="No List8121"/>
    <w:next w:val="NoList"/>
    <w:uiPriority w:val="99"/>
    <w:semiHidden/>
    <w:unhideWhenUsed/>
    <w:rsid w:val="00391F12"/>
  </w:style>
  <w:style w:type="numbering" w:customStyle="1" w:styleId="NoList9111">
    <w:name w:val="No List9111"/>
    <w:next w:val="NoList"/>
    <w:uiPriority w:val="99"/>
    <w:semiHidden/>
    <w:unhideWhenUsed/>
    <w:rsid w:val="00391F12"/>
  </w:style>
  <w:style w:type="numbering" w:customStyle="1" w:styleId="LFO1921">
    <w:name w:val="LFO1921"/>
    <w:basedOn w:val="NoList"/>
    <w:rsid w:val="00391F12"/>
  </w:style>
  <w:style w:type="numbering" w:customStyle="1" w:styleId="NoList1011">
    <w:name w:val="No List1011"/>
    <w:next w:val="NoList"/>
    <w:uiPriority w:val="99"/>
    <w:semiHidden/>
    <w:unhideWhenUsed/>
    <w:rsid w:val="00391F12"/>
  </w:style>
  <w:style w:type="numbering" w:customStyle="1" w:styleId="LFO19111">
    <w:name w:val="LFO19111"/>
    <w:basedOn w:val="NoList"/>
    <w:rsid w:val="00391F12"/>
  </w:style>
  <w:style w:type="numbering" w:customStyle="1" w:styleId="NoList1231">
    <w:name w:val="No List1231"/>
    <w:next w:val="NoList"/>
    <w:uiPriority w:val="99"/>
    <w:semiHidden/>
    <w:rsid w:val="00391F12"/>
  </w:style>
  <w:style w:type="numbering" w:customStyle="1" w:styleId="NoList11131">
    <w:name w:val="No List11131"/>
    <w:next w:val="NoList"/>
    <w:uiPriority w:val="99"/>
    <w:semiHidden/>
    <w:unhideWhenUsed/>
    <w:rsid w:val="00391F12"/>
  </w:style>
  <w:style w:type="numbering" w:customStyle="1" w:styleId="1310">
    <w:name w:val="无列表131"/>
    <w:next w:val="NoList"/>
    <w:semiHidden/>
    <w:rsid w:val="00391F12"/>
  </w:style>
  <w:style w:type="numbering" w:customStyle="1" w:styleId="1311">
    <w:name w:val="リストなし131"/>
    <w:next w:val="NoList"/>
    <w:uiPriority w:val="99"/>
    <w:semiHidden/>
    <w:unhideWhenUsed/>
    <w:rsid w:val="00391F12"/>
  </w:style>
  <w:style w:type="numbering" w:customStyle="1" w:styleId="11310">
    <w:name w:val="无列表1131"/>
    <w:next w:val="NoList"/>
    <w:semiHidden/>
    <w:rsid w:val="00391F12"/>
  </w:style>
  <w:style w:type="numbering" w:customStyle="1" w:styleId="11211">
    <w:name w:val="リストなし1121"/>
    <w:next w:val="NoList"/>
    <w:uiPriority w:val="99"/>
    <w:semiHidden/>
    <w:unhideWhenUsed/>
    <w:rsid w:val="00391F12"/>
  </w:style>
  <w:style w:type="numbering" w:customStyle="1" w:styleId="NoList2231">
    <w:name w:val="No List2231"/>
    <w:next w:val="NoList"/>
    <w:uiPriority w:val="99"/>
    <w:semiHidden/>
    <w:unhideWhenUsed/>
    <w:rsid w:val="00391F12"/>
  </w:style>
  <w:style w:type="numbering" w:customStyle="1" w:styleId="NoList3231">
    <w:name w:val="No List3231"/>
    <w:next w:val="NoList"/>
    <w:uiPriority w:val="99"/>
    <w:semiHidden/>
    <w:unhideWhenUsed/>
    <w:rsid w:val="00391F12"/>
  </w:style>
  <w:style w:type="numbering" w:customStyle="1" w:styleId="NoList4221">
    <w:name w:val="No List4221"/>
    <w:next w:val="NoList"/>
    <w:uiPriority w:val="99"/>
    <w:semiHidden/>
    <w:unhideWhenUsed/>
    <w:rsid w:val="00391F12"/>
  </w:style>
  <w:style w:type="numbering" w:customStyle="1" w:styleId="NoList21121">
    <w:name w:val="No List21121"/>
    <w:next w:val="NoList"/>
    <w:uiPriority w:val="99"/>
    <w:semiHidden/>
    <w:unhideWhenUsed/>
    <w:rsid w:val="00391F12"/>
  </w:style>
  <w:style w:type="numbering" w:customStyle="1" w:styleId="NoList31121">
    <w:name w:val="No List31121"/>
    <w:next w:val="NoList"/>
    <w:uiPriority w:val="99"/>
    <w:semiHidden/>
    <w:unhideWhenUsed/>
    <w:rsid w:val="00391F12"/>
  </w:style>
  <w:style w:type="numbering" w:customStyle="1" w:styleId="NoList41121">
    <w:name w:val="No List41121"/>
    <w:next w:val="NoList"/>
    <w:uiPriority w:val="99"/>
    <w:semiHidden/>
    <w:unhideWhenUsed/>
    <w:rsid w:val="00391F12"/>
  </w:style>
  <w:style w:type="numbering" w:customStyle="1" w:styleId="11121">
    <w:name w:val="无列表11121"/>
    <w:next w:val="NoList"/>
    <w:semiHidden/>
    <w:rsid w:val="00391F12"/>
  </w:style>
  <w:style w:type="numbering" w:customStyle="1" w:styleId="NoList111121">
    <w:name w:val="No List111121"/>
    <w:next w:val="NoList"/>
    <w:uiPriority w:val="99"/>
    <w:semiHidden/>
    <w:unhideWhenUsed/>
    <w:rsid w:val="00391F12"/>
  </w:style>
  <w:style w:type="numbering" w:customStyle="1" w:styleId="NoList12121">
    <w:name w:val="No List12121"/>
    <w:next w:val="NoList"/>
    <w:uiPriority w:val="99"/>
    <w:semiHidden/>
    <w:unhideWhenUsed/>
    <w:rsid w:val="00391F12"/>
  </w:style>
  <w:style w:type="numbering" w:customStyle="1" w:styleId="NoList22121">
    <w:name w:val="No List22121"/>
    <w:next w:val="NoList"/>
    <w:uiPriority w:val="99"/>
    <w:semiHidden/>
    <w:unhideWhenUsed/>
    <w:rsid w:val="00391F12"/>
  </w:style>
  <w:style w:type="numbering" w:customStyle="1" w:styleId="NoList32121">
    <w:name w:val="No List32121"/>
    <w:next w:val="NoList"/>
    <w:uiPriority w:val="99"/>
    <w:semiHidden/>
    <w:unhideWhenUsed/>
    <w:rsid w:val="00391F12"/>
  </w:style>
  <w:style w:type="numbering" w:customStyle="1" w:styleId="NoList161">
    <w:name w:val="No List161"/>
    <w:next w:val="NoList"/>
    <w:uiPriority w:val="99"/>
    <w:semiHidden/>
    <w:unhideWhenUsed/>
    <w:rsid w:val="00391F12"/>
  </w:style>
  <w:style w:type="numbering" w:customStyle="1" w:styleId="NoList171">
    <w:name w:val="No List171"/>
    <w:next w:val="NoList"/>
    <w:uiPriority w:val="99"/>
    <w:semiHidden/>
    <w:unhideWhenUsed/>
    <w:rsid w:val="00391F12"/>
  </w:style>
  <w:style w:type="numbering" w:customStyle="1" w:styleId="NoList251">
    <w:name w:val="No List251"/>
    <w:next w:val="NoList"/>
    <w:uiPriority w:val="99"/>
    <w:semiHidden/>
    <w:unhideWhenUsed/>
    <w:rsid w:val="00391F12"/>
  </w:style>
  <w:style w:type="numbering" w:customStyle="1" w:styleId="NoList351">
    <w:name w:val="No List351"/>
    <w:next w:val="NoList"/>
    <w:uiPriority w:val="99"/>
    <w:semiHidden/>
    <w:unhideWhenUsed/>
    <w:rsid w:val="00391F12"/>
  </w:style>
  <w:style w:type="numbering" w:customStyle="1" w:styleId="NoList451">
    <w:name w:val="No List451"/>
    <w:next w:val="NoList"/>
    <w:uiPriority w:val="99"/>
    <w:semiHidden/>
    <w:unhideWhenUsed/>
    <w:rsid w:val="00391F12"/>
  </w:style>
  <w:style w:type="numbering" w:customStyle="1" w:styleId="NoList541">
    <w:name w:val="No List541"/>
    <w:next w:val="NoList"/>
    <w:uiPriority w:val="99"/>
    <w:semiHidden/>
    <w:unhideWhenUsed/>
    <w:rsid w:val="00391F12"/>
  </w:style>
  <w:style w:type="numbering" w:customStyle="1" w:styleId="NoList641">
    <w:name w:val="No List641"/>
    <w:next w:val="NoList"/>
    <w:uiPriority w:val="99"/>
    <w:semiHidden/>
    <w:unhideWhenUsed/>
    <w:rsid w:val="00391F12"/>
  </w:style>
  <w:style w:type="numbering" w:customStyle="1" w:styleId="NoList741">
    <w:name w:val="No List741"/>
    <w:next w:val="NoList"/>
    <w:uiPriority w:val="99"/>
    <w:semiHidden/>
    <w:unhideWhenUsed/>
    <w:rsid w:val="00391F12"/>
  </w:style>
  <w:style w:type="numbering" w:customStyle="1" w:styleId="NoList831">
    <w:name w:val="No List831"/>
    <w:next w:val="NoList"/>
    <w:uiPriority w:val="99"/>
    <w:semiHidden/>
    <w:unhideWhenUsed/>
    <w:rsid w:val="00391F12"/>
  </w:style>
  <w:style w:type="numbering" w:customStyle="1" w:styleId="NoList931">
    <w:name w:val="No List931"/>
    <w:next w:val="NoList"/>
    <w:uiPriority w:val="99"/>
    <w:semiHidden/>
    <w:unhideWhenUsed/>
    <w:rsid w:val="00391F12"/>
  </w:style>
  <w:style w:type="numbering" w:customStyle="1" w:styleId="NoList1141">
    <w:name w:val="No List1141"/>
    <w:next w:val="NoList"/>
    <w:uiPriority w:val="99"/>
    <w:semiHidden/>
    <w:unhideWhenUsed/>
    <w:rsid w:val="00391F12"/>
  </w:style>
  <w:style w:type="numbering" w:customStyle="1" w:styleId="NoList2141">
    <w:name w:val="No List2141"/>
    <w:next w:val="NoList"/>
    <w:uiPriority w:val="99"/>
    <w:semiHidden/>
    <w:unhideWhenUsed/>
    <w:rsid w:val="00391F12"/>
  </w:style>
  <w:style w:type="numbering" w:customStyle="1" w:styleId="NoList3141">
    <w:name w:val="No List3141"/>
    <w:next w:val="NoList"/>
    <w:uiPriority w:val="99"/>
    <w:semiHidden/>
    <w:unhideWhenUsed/>
    <w:rsid w:val="00391F12"/>
  </w:style>
  <w:style w:type="numbering" w:customStyle="1" w:styleId="NoList4141">
    <w:name w:val="No List4141"/>
    <w:next w:val="NoList"/>
    <w:uiPriority w:val="99"/>
    <w:semiHidden/>
    <w:unhideWhenUsed/>
    <w:rsid w:val="00391F12"/>
  </w:style>
  <w:style w:type="numbering" w:customStyle="1" w:styleId="NoList5131">
    <w:name w:val="No List5131"/>
    <w:next w:val="NoList"/>
    <w:uiPriority w:val="99"/>
    <w:semiHidden/>
    <w:unhideWhenUsed/>
    <w:rsid w:val="00391F12"/>
  </w:style>
  <w:style w:type="numbering" w:customStyle="1" w:styleId="NoList6131">
    <w:name w:val="No List6131"/>
    <w:next w:val="NoList"/>
    <w:uiPriority w:val="99"/>
    <w:semiHidden/>
    <w:unhideWhenUsed/>
    <w:rsid w:val="00391F12"/>
  </w:style>
  <w:style w:type="numbering" w:customStyle="1" w:styleId="NoList7131">
    <w:name w:val="No List7131"/>
    <w:next w:val="NoList"/>
    <w:uiPriority w:val="99"/>
    <w:semiHidden/>
    <w:unhideWhenUsed/>
    <w:rsid w:val="00391F12"/>
  </w:style>
  <w:style w:type="numbering" w:customStyle="1" w:styleId="NoList8131">
    <w:name w:val="No List8131"/>
    <w:next w:val="NoList"/>
    <w:uiPriority w:val="99"/>
    <w:semiHidden/>
    <w:unhideWhenUsed/>
    <w:rsid w:val="00391F12"/>
  </w:style>
  <w:style w:type="numbering" w:customStyle="1" w:styleId="NoList9121">
    <w:name w:val="No List9121"/>
    <w:next w:val="NoList"/>
    <w:uiPriority w:val="99"/>
    <w:semiHidden/>
    <w:unhideWhenUsed/>
    <w:rsid w:val="00391F12"/>
  </w:style>
  <w:style w:type="numbering" w:customStyle="1" w:styleId="LFO1931">
    <w:name w:val="LFO1931"/>
    <w:basedOn w:val="NoList"/>
    <w:rsid w:val="00391F12"/>
  </w:style>
  <w:style w:type="numbering" w:customStyle="1" w:styleId="NoList1021">
    <w:name w:val="No List1021"/>
    <w:next w:val="NoList"/>
    <w:uiPriority w:val="99"/>
    <w:semiHidden/>
    <w:unhideWhenUsed/>
    <w:rsid w:val="00391F12"/>
  </w:style>
  <w:style w:type="numbering" w:customStyle="1" w:styleId="LFO19121">
    <w:name w:val="LFO19121"/>
    <w:basedOn w:val="NoList"/>
    <w:rsid w:val="00391F12"/>
  </w:style>
  <w:style w:type="numbering" w:customStyle="1" w:styleId="NoList1241">
    <w:name w:val="No List1241"/>
    <w:next w:val="NoList"/>
    <w:uiPriority w:val="99"/>
    <w:semiHidden/>
    <w:rsid w:val="00391F12"/>
  </w:style>
  <w:style w:type="numbering" w:customStyle="1" w:styleId="NoList11141">
    <w:name w:val="No List11141"/>
    <w:next w:val="NoList"/>
    <w:uiPriority w:val="99"/>
    <w:semiHidden/>
    <w:unhideWhenUsed/>
    <w:rsid w:val="00391F12"/>
  </w:style>
  <w:style w:type="numbering" w:customStyle="1" w:styleId="1410">
    <w:name w:val="无列表141"/>
    <w:next w:val="NoList"/>
    <w:semiHidden/>
    <w:rsid w:val="00391F12"/>
  </w:style>
  <w:style w:type="numbering" w:customStyle="1" w:styleId="1411">
    <w:name w:val="リストなし141"/>
    <w:next w:val="NoList"/>
    <w:uiPriority w:val="99"/>
    <w:semiHidden/>
    <w:unhideWhenUsed/>
    <w:rsid w:val="00391F12"/>
  </w:style>
  <w:style w:type="numbering" w:customStyle="1" w:styleId="11410">
    <w:name w:val="无列表1141"/>
    <w:next w:val="NoList"/>
    <w:semiHidden/>
    <w:rsid w:val="00391F12"/>
  </w:style>
  <w:style w:type="numbering" w:customStyle="1" w:styleId="11311">
    <w:name w:val="リストなし1131"/>
    <w:next w:val="NoList"/>
    <w:uiPriority w:val="99"/>
    <w:semiHidden/>
    <w:unhideWhenUsed/>
    <w:rsid w:val="00391F12"/>
  </w:style>
  <w:style w:type="numbering" w:customStyle="1" w:styleId="NoList2241">
    <w:name w:val="No List2241"/>
    <w:next w:val="NoList"/>
    <w:uiPriority w:val="99"/>
    <w:semiHidden/>
    <w:unhideWhenUsed/>
    <w:rsid w:val="00391F12"/>
  </w:style>
  <w:style w:type="numbering" w:customStyle="1" w:styleId="NoList3241">
    <w:name w:val="No List3241"/>
    <w:next w:val="NoList"/>
    <w:uiPriority w:val="99"/>
    <w:semiHidden/>
    <w:unhideWhenUsed/>
    <w:rsid w:val="00391F12"/>
  </w:style>
  <w:style w:type="numbering" w:customStyle="1" w:styleId="NoList4231">
    <w:name w:val="No List4231"/>
    <w:next w:val="NoList"/>
    <w:uiPriority w:val="99"/>
    <w:semiHidden/>
    <w:unhideWhenUsed/>
    <w:rsid w:val="00391F12"/>
  </w:style>
  <w:style w:type="numbering" w:customStyle="1" w:styleId="NoList21131">
    <w:name w:val="No List21131"/>
    <w:next w:val="NoList"/>
    <w:uiPriority w:val="99"/>
    <w:semiHidden/>
    <w:unhideWhenUsed/>
    <w:rsid w:val="00391F12"/>
  </w:style>
  <w:style w:type="numbering" w:customStyle="1" w:styleId="NoList31131">
    <w:name w:val="No List31131"/>
    <w:next w:val="NoList"/>
    <w:uiPriority w:val="99"/>
    <w:semiHidden/>
    <w:unhideWhenUsed/>
    <w:rsid w:val="00391F12"/>
  </w:style>
  <w:style w:type="numbering" w:customStyle="1" w:styleId="NoList41131">
    <w:name w:val="No List41131"/>
    <w:next w:val="NoList"/>
    <w:uiPriority w:val="99"/>
    <w:semiHidden/>
    <w:unhideWhenUsed/>
    <w:rsid w:val="00391F12"/>
  </w:style>
  <w:style w:type="numbering" w:customStyle="1" w:styleId="11131">
    <w:name w:val="无列表11131"/>
    <w:next w:val="NoList"/>
    <w:semiHidden/>
    <w:rsid w:val="00391F12"/>
  </w:style>
  <w:style w:type="numbering" w:customStyle="1" w:styleId="NoList111131">
    <w:name w:val="No List111131"/>
    <w:next w:val="NoList"/>
    <w:uiPriority w:val="99"/>
    <w:semiHidden/>
    <w:unhideWhenUsed/>
    <w:rsid w:val="00391F12"/>
  </w:style>
  <w:style w:type="numbering" w:customStyle="1" w:styleId="NoList12131">
    <w:name w:val="No List12131"/>
    <w:next w:val="NoList"/>
    <w:uiPriority w:val="99"/>
    <w:semiHidden/>
    <w:unhideWhenUsed/>
    <w:rsid w:val="00391F12"/>
  </w:style>
  <w:style w:type="numbering" w:customStyle="1" w:styleId="NoList22131">
    <w:name w:val="No List22131"/>
    <w:next w:val="NoList"/>
    <w:uiPriority w:val="99"/>
    <w:semiHidden/>
    <w:unhideWhenUsed/>
    <w:rsid w:val="00391F12"/>
  </w:style>
  <w:style w:type="numbering" w:customStyle="1" w:styleId="NoList32131">
    <w:name w:val="No List32131"/>
    <w:next w:val="NoList"/>
    <w:uiPriority w:val="99"/>
    <w:semiHidden/>
    <w:unhideWhenUsed/>
    <w:rsid w:val="00391F12"/>
  </w:style>
  <w:style w:type="character" w:customStyle="1" w:styleId="font01">
    <w:name w:val="font01"/>
    <w:basedOn w:val="DefaultParagraphFont"/>
    <w:qFormat/>
    <w:rsid w:val="00391F12"/>
    <w:rPr>
      <w:rFonts w:ascii="Arial" w:hAnsi="Arial" w:cs="Arial" w:hint="default"/>
      <w:color w:val="000000"/>
      <w:sz w:val="18"/>
      <w:szCs w:val="18"/>
      <w:u w:val="none"/>
      <w:vertAlign w:val="superscript"/>
    </w:rPr>
  </w:style>
  <w:style w:type="character" w:customStyle="1" w:styleId="font51">
    <w:name w:val="font51"/>
    <w:basedOn w:val="DefaultParagraphFont"/>
    <w:qFormat/>
    <w:rsid w:val="00391F12"/>
    <w:rPr>
      <w:rFonts w:ascii="Arial" w:hAnsi="Arial" w:cs="Arial" w:hint="default"/>
      <w:color w:val="000000"/>
      <w:sz w:val="21"/>
      <w:szCs w:val="21"/>
      <w:u w:val="none"/>
    </w:rPr>
  </w:style>
  <w:style w:type="character" w:customStyle="1" w:styleId="2ff6">
    <w:name w:val="不明显参考2"/>
    <w:uiPriority w:val="31"/>
    <w:qFormat/>
    <w:rsid w:val="00391F12"/>
    <w:rPr>
      <w:smallCaps/>
      <w:color w:val="5A5A5A"/>
    </w:rPr>
  </w:style>
  <w:style w:type="paragraph" w:customStyle="1" w:styleId="TOC20">
    <w:name w:val="TOC 标题2"/>
    <w:basedOn w:val="Heading1"/>
    <w:next w:val="Normal"/>
    <w:uiPriority w:val="39"/>
    <w:unhideWhenUsed/>
    <w:qFormat/>
    <w:rsid w:val="00391F12"/>
    <w:pPr>
      <w:spacing w:after="0" w:line="259" w:lineRule="auto"/>
      <w:outlineLvl w:val="9"/>
    </w:pPr>
    <w:rPr>
      <w:rFonts w:ascii="Calibri Light" w:eastAsiaTheme="minorEastAsia" w:hAnsi="Calibri Light"/>
      <w:color w:val="2F5496"/>
      <w:szCs w:val="32"/>
      <w:lang w:val="en-US" w:eastAsia="en-GB"/>
    </w:rPr>
  </w:style>
  <w:style w:type="table" w:customStyle="1" w:styleId="11112">
    <w:name w:val="网格型1111"/>
    <w:basedOn w:val="TableNormal"/>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网格型8"/>
    <w:basedOn w:val="TableNormal"/>
    <w:qFormat/>
    <w:rsid w:val="00391F1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391F12"/>
    <w:rPr>
      <w:rFonts w:ascii="Arial" w:hAnsi="Arial"/>
      <w:lang w:val="en-GB" w:eastAsia="en-US" w:bidi="ar-SA"/>
    </w:rPr>
  </w:style>
  <w:style w:type="character" w:customStyle="1" w:styleId="p1">
    <w:name w:val="p1"/>
    <w:qFormat/>
    <w:rsid w:val="00391F12"/>
  </w:style>
  <w:style w:type="character" w:customStyle="1" w:styleId="e-031">
    <w:name w:val="e-031"/>
    <w:qFormat/>
    <w:rsid w:val="00391F12"/>
    <w:rPr>
      <w:i/>
      <w:iCs/>
    </w:rPr>
  </w:style>
  <w:style w:type="character" w:customStyle="1" w:styleId="IntenseEmphasis1">
    <w:name w:val="Intense Emphasis1"/>
    <w:basedOn w:val="DefaultParagraphFont"/>
    <w:uiPriority w:val="21"/>
    <w:qFormat/>
    <w:rsid w:val="00391F12"/>
    <w:rPr>
      <w:b/>
      <w:bCs/>
      <w:i/>
      <w:iCs/>
      <w:color w:val="4F81BD"/>
    </w:rPr>
  </w:style>
  <w:style w:type="character" w:customStyle="1" w:styleId="TAHChar">
    <w:name w:val="TAH Char"/>
    <w:qFormat/>
    <w:locked/>
    <w:rsid w:val="00391F12"/>
    <w:rPr>
      <w:rFonts w:ascii="Arial" w:hAnsi="Arial" w:cs="Arial"/>
      <w:b/>
      <w:sz w:val="18"/>
      <w:lang w:val="en-GB"/>
    </w:rPr>
  </w:style>
  <w:style w:type="character" w:customStyle="1" w:styleId="IntenseEmphasis2">
    <w:name w:val="Intense Emphasis2"/>
    <w:uiPriority w:val="21"/>
    <w:qFormat/>
    <w:rsid w:val="00391F12"/>
    <w:rPr>
      <w:b/>
      <w:bCs/>
      <w:i/>
      <w:iCs/>
      <w:color w:val="4F81BD"/>
    </w:rPr>
  </w:style>
  <w:style w:type="character" w:customStyle="1" w:styleId="word">
    <w:name w:val="word"/>
    <w:basedOn w:val="DefaultParagraphFont"/>
    <w:qFormat/>
    <w:rsid w:val="00391F12"/>
  </w:style>
  <w:style w:type="character" w:customStyle="1" w:styleId="afff5">
    <w:name w:val="首标题"/>
    <w:qFormat/>
    <w:rsid w:val="00391F12"/>
    <w:rPr>
      <w:rFonts w:ascii="Arial" w:eastAsia="SimSun" w:hAnsi="Arial"/>
      <w:sz w:val="24"/>
      <w:lang w:val="en-US" w:eastAsia="zh-CN" w:bidi="ar-SA"/>
    </w:rPr>
  </w:style>
  <w:style w:type="character" w:customStyle="1" w:styleId="HeaderChar1">
    <w:name w:val="Header Char1"/>
    <w:basedOn w:val="DefaultParagraphFont"/>
    <w:semiHidden/>
    <w:qFormat/>
    <w:rsid w:val="00391F12"/>
    <w:rPr>
      <w:rFonts w:ascii="Times New Roman" w:hAnsi="Times New Roman"/>
      <w:lang w:val="en-GB" w:eastAsia="en-US"/>
    </w:rPr>
  </w:style>
  <w:style w:type="paragraph" w:customStyle="1" w:styleId="Style86">
    <w:name w:val="_Style 86"/>
    <w:uiPriority w:val="99"/>
    <w:semiHidden/>
    <w:qFormat/>
    <w:rsid w:val="00391F12"/>
    <w:pPr>
      <w:spacing w:after="160" w:line="259" w:lineRule="auto"/>
    </w:pPr>
    <w:rPr>
      <w:rFonts w:ascii="Times New Roman" w:eastAsia="MS Mincho" w:hAnsi="Times New Roman"/>
      <w:lang w:val="en-GB" w:eastAsia="en-US"/>
    </w:rPr>
  </w:style>
  <w:style w:type="table" w:customStyle="1" w:styleId="TableGrid19">
    <w:name w:val="Table Grid19"/>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古典型 27"/>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391F1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391F1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391F1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391F12"/>
  </w:style>
  <w:style w:type="table" w:customStyle="1" w:styleId="TableGrid105">
    <w:name w:val="Table Grid105"/>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391F1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391F1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391F1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391F1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d">
    <w:name w:val="无列表21"/>
    <w:next w:val="NoList"/>
    <w:uiPriority w:val="99"/>
    <w:semiHidden/>
    <w:unhideWhenUsed/>
    <w:rsid w:val="00391F12"/>
  </w:style>
  <w:style w:type="numbering" w:customStyle="1" w:styleId="1510">
    <w:name w:val="无列表151"/>
    <w:next w:val="NoList"/>
    <w:semiHidden/>
    <w:rsid w:val="00391F12"/>
  </w:style>
  <w:style w:type="numbering" w:customStyle="1" w:styleId="1511">
    <w:name w:val="リストなし151"/>
    <w:next w:val="NoList"/>
    <w:uiPriority w:val="99"/>
    <w:semiHidden/>
    <w:unhideWhenUsed/>
    <w:rsid w:val="00391F12"/>
  </w:style>
  <w:style w:type="table" w:customStyle="1" w:styleId="2210">
    <w:name w:val="古典型 221"/>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391F12"/>
  </w:style>
  <w:style w:type="numbering" w:customStyle="1" w:styleId="1151">
    <w:name w:val="无列表1151"/>
    <w:next w:val="NoList"/>
    <w:semiHidden/>
    <w:rsid w:val="00391F12"/>
  </w:style>
  <w:style w:type="numbering" w:customStyle="1" w:styleId="11411">
    <w:name w:val="リストなし1141"/>
    <w:next w:val="NoList"/>
    <w:uiPriority w:val="99"/>
    <w:semiHidden/>
    <w:unhideWhenUsed/>
    <w:rsid w:val="00391F12"/>
  </w:style>
  <w:style w:type="numbering" w:customStyle="1" w:styleId="NoList261">
    <w:name w:val="No List261"/>
    <w:next w:val="NoList"/>
    <w:uiPriority w:val="99"/>
    <w:semiHidden/>
    <w:unhideWhenUsed/>
    <w:rsid w:val="00391F12"/>
  </w:style>
  <w:style w:type="numbering" w:customStyle="1" w:styleId="NoList361">
    <w:name w:val="No List361"/>
    <w:next w:val="NoList"/>
    <w:uiPriority w:val="99"/>
    <w:semiHidden/>
    <w:unhideWhenUsed/>
    <w:rsid w:val="00391F12"/>
  </w:style>
  <w:style w:type="numbering" w:customStyle="1" w:styleId="NoList1151">
    <w:name w:val="No List1151"/>
    <w:next w:val="NoList"/>
    <w:uiPriority w:val="99"/>
    <w:semiHidden/>
    <w:unhideWhenUsed/>
    <w:rsid w:val="00391F12"/>
  </w:style>
  <w:style w:type="numbering" w:customStyle="1" w:styleId="NoList461">
    <w:name w:val="No List461"/>
    <w:next w:val="NoList"/>
    <w:uiPriority w:val="99"/>
    <w:semiHidden/>
    <w:unhideWhenUsed/>
    <w:rsid w:val="00391F12"/>
  </w:style>
  <w:style w:type="numbering" w:customStyle="1" w:styleId="NoList551">
    <w:name w:val="No List551"/>
    <w:next w:val="NoList"/>
    <w:uiPriority w:val="99"/>
    <w:semiHidden/>
    <w:unhideWhenUsed/>
    <w:rsid w:val="00391F12"/>
  </w:style>
  <w:style w:type="numbering" w:customStyle="1" w:styleId="NoList11151">
    <w:name w:val="No List11151"/>
    <w:next w:val="NoList"/>
    <w:uiPriority w:val="99"/>
    <w:semiHidden/>
    <w:unhideWhenUsed/>
    <w:rsid w:val="00391F12"/>
  </w:style>
  <w:style w:type="numbering" w:customStyle="1" w:styleId="NoList2151">
    <w:name w:val="No List2151"/>
    <w:next w:val="NoList"/>
    <w:uiPriority w:val="99"/>
    <w:semiHidden/>
    <w:unhideWhenUsed/>
    <w:rsid w:val="00391F12"/>
  </w:style>
  <w:style w:type="numbering" w:customStyle="1" w:styleId="NoList3151">
    <w:name w:val="No List3151"/>
    <w:next w:val="NoList"/>
    <w:uiPriority w:val="99"/>
    <w:semiHidden/>
    <w:unhideWhenUsed/>
    <w:rsid w:val="00391F12"/>
  </w:style>
  <w:style w:type="numbering" w:customStyle="1" w:styleId="NoList4151">
    <w:name w:val="No List4151"/>
    <w:next w:val="NoList"/>
    <w:uiPriority w:val="99"/>
    <w:semiHidden/>
    <w:unhideWhenUsed/>
    <w:rsid w:val="00391F12"/>
  </w:style>
  <w:style w:type="numbering" w:customStyle="1" w:styleId="NoList651">
    <w:name w:val="No List651"/>
    <w:next w:val="NoList"/>
    <w:uiPriority w:val="99"/>
    <w:semiHidden/>
    <w:unhideWhenUsed/>
    <w:rsid w:val="00391F12"/>
  </w:style>
  <w:style w:type="numbering" w:customStyle="1" w:styleId="NoList751">
    <w:name w:val="No List751"/>
    <w:next w:val="NoList"/>
    <w:uiPriority w:val="99"/>
    <w:semiHidden/>
    <w:unhideWhenUsed/>
    <w:rsid w:val="00391F12"/>
  </w:style>
  <w:style w:type="numbering" w:customStyle="1" w:styleId="NoList1251">
    <w:name w:val="No List1251"/>
    <w:next w:val="NoList"/>
    <w:uiPriority w:val="99"/>
    <w:semiHidden/>
    <w:unhideWhenUsed/>
    <w:rsid w:val="00391F12"/>
  </w:style>
  <w:style w:type="numbering" w:customStyle="1" w:styleId="NoList2251">
    <w:name w:val="No List2251"/>
    <w:next w:val="NoList"/>
    <w:uiPriority w:val="99"/>
    <w:semiHidden/>
    <w:unhideWhenUsed/>
    <w:rsid w:val="00391F12"/>
  </w:style>
  <w:style w:type="numbering" w:customStyle="1" w:styleId="NoList3251">
    <w:name w:val="No List3251"/>
    <w:next w:val="NoList"/>
    <w:uiPriority w:val="99"/>
    <w:semiHidden/>
    <w:unhideWhenUsed/>
    <w:rsid w:val="00391F12"/>
  </w:style>
  <w:style w:type="numbering" w:customStyle="1" w:styleId="NoList4241">
    <w:name w:val="No List4241"/>
    <w:next w:val="NoList"/>
    <w:uiPriority w:val="99"/>
    <w:semiHidden/>
    <w:unhideWhenUsed/>
    <w:rsid w:val="00391F12"/>
  </w:style>
  <w:style w:type="numbering" w:customStyle="1" w:styleId="NoList5141">
    <w:name w:val="No List5141"/>
    <w:next w:val="NoList"/>
    <w:uiPriority w:val="99"/>
    <w:semiHidden/>
    <w:unhideWhenUsed/>
    <w:rsid w:val="00391F12"/>
  </w:style>
  <w:style w:type="numbering" w:customStyle="1" w:styleId="NoList21141">
    <w:name w:val="No List21141"/>
    <w:next w:val="NoList"/>
    <w:uiPriority w:val="99"/>
    <w:semiHidden/>
    <w:unhideWhenUsed/>
    <w:rsid w:val="00391F12"/>
  </w:style>
  <w:style w:type="numbering" w:customStyle="1" w:styleId="NoList31141">
    <w:name w:val="No List31141"/>
    <w:next w:val="NoList"/>
    <w:uiPriority w:val="99"/>
    <w:semiHidden/>
    <w:unhideWhenUsed/>
    <w:rsid w:val="00391F12"/>
  </w:style>
  <w:style w:type="numbering" w:customStyle="1" w:styleId="NoList41141">
    <w:name w:val="No List41141"/>
    <w:next w:val="NoList"/>
    <w:uiPriority w:val="99"/>
    <w:semiHidden/>
    <w:unhideWhenUsed/>
    <w:rsid w:val="00391F12"/>
  </w:style>
  <w:style w:type="numbering" w:customStyle="1" w:styleId="NoList6141">
    <w:name w:val="No List6141"/>
    <w:next w:val="NoList"/>
    <w:uiPriority w:val="99"/>
    <w:semiHidden/>
    <w:unhideWhenUsed/>
    <w:rsid w:val="00391F12"/>
  </w:style>
  <w:style w:type="numbering" w:customStyle="1" w:styleId="11141">
    <w:name w:val="无列表11141"/>
    <w:next w:val="NoList"/>
    <w:semiHidden/>
    <w:rsid w:val="00391F12"/>
  </w:style>
  <w:style w:type="numbering" w:customStyle="1" w:styleId="NoList111141">
    <w:name w:val="No List111141"/>
    <w:next w:val="NoList"/>
    <w:uiPriority w:val="99"/>
    <w:semiHidden/>
    <w:unhideWhenUsed/>
    <w:rsid w:val="00391F12"/>
  </w:style>
  <w:style w:type="numbering" w:customStyle="1" w:styleId="NoList7141">
    <w:name w:val="No List7141"/>
    <w:next w:val="NoList"/>
    <w:uiPriority w:val="99"/>
    <w:semiHidden/>
    <w:unhideWhenUsed/>
    <w:rsid w:val="00391F12"/>
  </w:style>
  <w:style w:type="numbering" w:customStyle="1" w:styleId="NoList12141">
    <w:name w:val="No List12141"/>
    <w:next w:val="NoList"/>
    <w:uiPriority w:val="99"/>
    <w:semiHidden/>
    <w:unhideWhenUsed/>
    <w:rsid w:val="00391F12"/>
  </w:style>
  <w:style w:type="numbering" w:customStyle="1" w:styleId="NoList22141">
    <w:name w:val="No List22141"/>
    <w:next w:val="NoList"/>
    <w:uiPriority w:val="99"/>
    <w:semiHidden/>
    <w:unhideWhenUsed/>
    <w:rsid w:val="00391F12"/>
  </w:style>
  <w:style w:type="numbering" w:customStyle="1" w:styleId="NoList32141">
    <w:name w:val="No List32141"/>
    <w:next w:val="NoList"/>
    <w:uiPriority w:val="99"/>
    <w:semiHidden/>
    <w:unhideWhenUsed/>
    <w:rsid w:val="00391F12"/>
  </w:style>
  <w:style w:type="numbering" w:customStyle="1" w:styleId="NoList841">
    <w:name w:val="No List841"/>
    <w:next w:val="NoList"/>
    <w:uiPriority w:val="99"/>
    <w:semiHidden/>
    <w:unhideWhenUsed/>
    <w:rsid w:val="00391F12"/>
  </w:style>
  <w:style w:type="numbering" w:customStyle="1" w:styleId="NoList941">
    <w:name w:val="No List941"/>
    <w:next w:val="NoList"/>
    <w:uiPriority w:val="99"/>
    <w:semiHidden/>
    <w:unhideWhenUsed/>
    <w:rsid w:val="00391F12"/>
  </w:style>
  <w:style w:type="numbering" w:customStyle="1" w:styleId="NoList8141">
    <w:name w:val="No List8141"/>
    <w:next w:val="NoList"/>
    <w:uiPriority w:val="99"/>
    <w:semiHidden/>
    <w:unhideWhenUsed/>
    <w:rsid w:val="00391F12"/>
  </w:style>
  <w:style w:type="numbering" w:customStyle="1" w:styleId="NoList9131">
    <w:name w:val="No List9131"/>
    <w:next w:val="NoList"/>
    <w:uiPriority w:val="99"/>
    <w:semiHidden/>
    <w:unhideWhenUsed/>
    <w:rsid w:val="00391F12"/>
  </w:style>
  <w:style w:type="numbering" w:customStyle="1" w:styleId="LFO1941">
    <w:name w:val="LFO1941"/>
    <w:basedOn w:val="NoList"/>
    <w:rsid w:val="00391F12"/>
  </w:style>
  <w:style w:type="numbering" w:customStyle="1" w:styleId="NoList1031">
    <w:name w:val="No List1031"/>
    <w:next w:val="NoList"/>
    <w:uiPriority w:val="99"/>
    <w:semiHidden/>
    <w:unhideWhenUsed/>
    <w:rsid w:val="00391F12"/>
  </w:style>
  <w:style w:type="numbering" w:customStyle="1" w:styleId="LFO19131">
    <w:name w:val="LFO19131"/>
    <w:basedOn w:val="NoList"/>
    <w:rsid w:val="00391F12"/>
  </w:style>
  <w:style w:type="numbering" w:customStyle="1" w:styleId="12110">
    <w:name w:val="无列表1211"/>
    <w:next w:val="NoList"/>
    <w:semiHidden/>
    <w:rsid w:val="00391F12"/>
  </w:style>
  <w:style w:type="numbering" w:customStyle="1" w:styleId="12111">
    <w:name w:val="リストなし1211"/>
    <w:next w:val="NoList"/>
    <w:uiPriority w:val="99"/>
    <w:semiHidden/>
    <w:unhideWhenUsed/>
    <w:rsid w:val="00391F12"/>
  </w:style>
  <w:style w:type="numbering" w:customStyle="1" w:styleId="111112">
    <w:name w:val="リストなし11111"/>
    <w:next w:val="NoList"/>
    <w:uiPriority w:val="99"/>
    <w:semiHidden/>
    <w:unhideWhenUsed/>
    <w:rsid w:val="00391F12"/>
  </w:style>
  <w:style w:type="numbering" w:customStyle="1" w:styleId="NoList1311">
    <w:name w:val="No List1311"/>
    <w:next w:val="NoList"/>
    <w:uiPriority w:val="99"/>
    <w:semiHidden/>
    <w:unhideWhenUsed/>
    <w:rsid w:val="00391F12"/>
  </w:style>
  <w:style w:type="numbering" w:customStyle="1" w:styleId="NoList2311">
    <w:name w:val="No List2311"/>
    <w:next w:val="NoList"/>
    <w:uiPriority w:val="99"/>
    <w:semiHidden/>
    <w:unhideWhenUsed/>
    <w:rsid w:val="00391F12"/>
  </w:style>
  <w:style w:type="numbering" w:customStyle="1" w:styleId="NoList3311">
    <w:name w:val="No List3311"/>
    <w:next w:val="NoList"/>
    <w:uiPriority w:val="99"/>
    <w:semiHidden/>
    <w:unhideWhenUsed/>
    <w:rsid w:val="00391F12"/>
  </w:style>
  <w:style w:type="numbering" w:customStyle="1" w:styleId="NoList4311">
    <w:name w:val="No List4311"/>
    <w:next w:val="NoList"/>
    <w:uiPriority w:val="99"/>
    <w:semiHidden/>
    <w:unhideWhenUsed/>
    <w:rsid w:val="00391F12"/>
  </w:style>
  <w:style w:type="numbering" w:customStyle="1" w:styleId="NoList5211">
    <w:name w:val="No List5211"/>
    <w:next w:val="NoList"/>
    <w:uiPriority w:val="99"/>
    <w:semiHidden/>
    <w:unhideWhenUsed/>
    <w:rsid w:val="00391F12"/>
  </w:style>
  <w:style w:type="numbering" w:customStyle="1" w:styleId="NoList6211">
    <w:name w:val="No List6211"/>
    <w:next w:val="NoList"/>
    <w:uiPriority w:val="99"/>
    <w:semiHidden/>
    <w:unhideWhenUsed/>
    <w:rsid w:val="00391F12"/>
  </w:style>
  <w:style w:type="numbering" w:customStyle="1" w:styleId="NoList7211">
    <w:name w:val="No List7211"/>
    <w:next w:val="NoList"/>
    <w:uiPriority w:val="99"/>
    <w:semiHidden/>
    <w:unhideWhenUsed/>
    <w:rsid w:val="00391F12"/>
  </w:style>
  <w:style w:type="numbering" w:customStyle="1" w:styleId="NoList11211">
    <w:name w:val="No List11211"/>
    <w:next w:val="NoList"/>
    <w:uiPriority w:val="99"/>
    <w:semiHidden/>
    <w:unhideWhenUsed/>
    <w:rsid w:val="00391F12"/>
  </w:style>
  <w:style w:type="numbering" w:customStyle="1" w:styleId="NoList21211">
    <w:name w:val="No List21211"/>
    <w:next w:val="NoList"/>
    <w:uiPriority w:val="99"/>
    <w:semiHidden/>
    <w:unhideWhenUsed/>
    <w:rsid w:val="00391F12"/>
  </w:style>
  <w:style w:type="numbering" w:customStyle="1" w:styleId="NoList31211">
    <w:name w:val="No List31211"/>
    <w:next w:val="NoList"/>
    <w:uiPriority w:val="99"/>
    <w:semiHidden/>
    <w:unhideWhenUsed/>
    <w:rsid w:val="00391F12"/>
  </w:style>
  <w:style w:type="numbering" w:customStyle="1" w:styleId="NoList41211">
    <w:name w:val="No List41211"/>
    <w:next w:val="NoList"/>
    <w:uiPriority w:val="99"/>
    <w:semiHidden/>
    <w:unhideWhenUsed/>
    <w:rsid w:val="00391F12"/>
  </w:style>
  <w:style w:type="numbering" w:customStyle="1" w:styleId="NoList51111">
    <w:name w:val="No List51111"/>
    <w:next w:val="NoList"/>
    <w:uiPriority w:val="99"/>
    <w:semiHidden/>
    <w:unhideWhenUsed/>
    <w:rsid w:val="00391F12"/>
  </w:style>
  <w:style w:type="numbering" w:customStyle="1" w:styleId="NoList61111">
    <w:name w:val="No List61111"/>
    <w:next w:val="NoList"/>
    <w:uiPriority w:val="99"/>
    <w:semiHidden/>
    <w:unhideWhenUsed/>
    <w:rsid w:val="00391F12"/>
  </w:style>
  <w:style w:type="numbering" w:customStyle="1" w:styleId="NoList71111">
    <w:name w:val="No List71111"/>
    <w:next w:val="NoList"/>
    <w:uiPriority w:val="99"/>
    <w:semiHidden/>
    <w:unhideWhenUsed/>
    <w:rsid w:val="00391F12"/>
  </w:style>
  <w:style w:type="numbering" w:customStyle="1" w:styleId="NoList81111">
    <w:name w:val="No List81111"/>
    <w:next w:val="NoList"/>
    <w:uiPriority w:val="99"/>
    <w:semiHidden/>
    <w:unhideWhenUsed/>
    <w:rsid w:val="00391F12"/>
  </w:style>
  <w:style w:type="numbering" w:customStyle="1" w:styleId="NoList12211">
    <w:name w:val="No List12211"/>
    <w:next w:val="NoList"/>
    <w:uiPriority w:val="99"/>
    <w:semiHidden/>
    <w:rsid w:val="00391F12"/>
  </w:style>
  <w:style w:type="numbering" w:customStyle="1" w:styleId="NoList111211">
    <w:name w:val="No List111211"/>
    <w:next w:val="NoList"/>
    <w:uiPriority w:val="99"/>
    <w:semiHidden/>
    <w:unhideWhenUsed/>
    <w:rsid w:val="00391F12"/>
  </w:style>
  <w:style w:type="numbering" w:customStyle="1" w:styleId="112110">
    <w:name w:val="无列表11211"/>
    <w:next w:val="NoList"/>
    <w:semiHidden/>
    <w:rsid w:val="00391F12"/>
  </w:style>
  <w:style w:type="numbering" w:customStyle="1" w:styleId="NoList22211">
    <w:name w:val="No List22211"/>
    <w:next w:val="NoList"/>
    <w:uiPriority w:val="99"/>
    <w:semiHidden/>
    <w:unhideWhenUsed/>
    <w:rsid w:val="00391F12"/>
  </w:style>
  <w:style w:type="numbering" w:customStyle="1" w:styleId="NoList32211">
    <w:name w:val="No List32211"/>
    <w:next w:val="NoList"/>
    <w:uiPriority w:val="99"/>
    <w:semiHidden/>
    <w:unhideWhenUsed/>
    <w:rsid w:val="00391F12"/>
  </w:style>
  <w:style w:type="numbering" w:customStyle="1" w:styleId="NoList42111">
    <w:name w:val="No List42111"/>
    <w:next w:val="NoList"/>
    <w:uiPriority w:val="99"/>
    <w:semiHidden/>
    <w:unhideWhenUsed/>
    <w:rsid w:val="00391F12"/>
  </w:style>
  <w:style w:type="numbering" w:customStyle="1" w:styleId="NoList211111">
    <w:name w:val="No List211111"/>
    <w:next w:val="NoList"/>
    <w:uiPriority w:val="99"/>
    <w:semiHidden/>
    <w:unhideWhenUsed/>
    <w:rsid w:val="00391F12"/>
  </w:style>
  <w:style w:type="numbering" w:customStyle="1" w:styleId="NoList311111">
    <w:name w:val="No List311111"/>
    <w:next w:val="NoList"/>
    <w:uiPriority w:val="99"/>
    <w:semiHidden/>
    <w:unhideWhenUsed/>
    <w:rsid w:val="00391F12"/>
  </w:style>
  <w:style w:type="numbering" w:customStyle="1" w:styleId="NoList411111">
    <w:name w:val="No List411111"/>
    <w:next w:val="NoList"/>
    <w:uiPriority w:val="99"/>
    <w:semiHidden/>
    <w:unhideWhenUsed/>
    <w:rsid w:val="00391F12"/>
  </w:style>
  <w:style w:type="numbering" w:customStyle="1" w:styleId="1111111">
    <w:name w:val="无列表1111111"/>
    <w:next w:val="NoList"/>
    <w:semiHidden/>
    <w:rsid w:val="00391F12"/>
  </w:style>
  <w:style w:type="numbering" w:customStyle="1" w:styleId="NoList1111111">
    <w:name w:val="No List1111111"/>
    <w:next w:val="NoList"/>
    <w:uiPriority w:val="99"/>
    <w:semiHidden/>
    <w:unhideWhenUsed/>
    <w:rsid w:val="00391F12"/>
  </w:style>
  <w:style w:type="numbering" w:customStyle="1" w:styleId="NoList121111">
    <w:name w:val="No List121111"/>
    <w:next w:val="NoList"/>
    <w:uiPriority w:val="99"/>
    <w:semiHidden/>
    <w:unhideWhenUsed/>
    <w:rsid w:val="00391F12"/>
  </w:style>
  <w:style w:type="numbering" w:customStyle="1" w:styleId="NoList221111">
    <w:name w:val="No List221111"/>
    <w:next w:val="NoList"/>
    <w:uiPriority w:val="99"/>
    <w:semiHidden/>
    <w:unhideWhenUsed/>
    <w:rsid w:val="00391F12"/>
  </w:style>
  <w:style w:type="numbering" w:customStyle="1" w:styleId="NoList321111">
    <w:name w:val="No List321111"/>
    <w:next w:val="NoList"/>
    <w:uiPriority w:val="99"/>
    <w:semiHidden/>
    <w:unhideWhenUsed/>
    <w:rsid w:val="00391F12"/>
  </w:style>
  <w:style w:type="numbering" w:customStyle="1" w:styleId="NoList1411">
    <w:name w:val="No List1411"/>
    <w:next w:val="NoList"/>
    <w:uiPriority w:val="99"/>
    <w:semiHidden/>
    <w:unhideWhenUsed/>
    <w:rsid w:val="00391F12"/>
  </w:style>
  <w:style w:type="numbering" w:customStyle="1" w:styleId="NoList1511">
    <w:name w:val="No List1511"/>
    <w:next w:val="NoList"/>
    <w:uiPriority w:val="99"/>
    <w:semiHidden/>
    <w:unhideWhenUsed/>
    <w:rsid w:val="00391F12"/>
  </w:style>
  <w:style w:type="numbering" w:customStyle="1" w:styleId="NoList2411">
    <w:name w:val="No List2411"/>
    <w:next w:val="NoList"/>
    <w:uiPriority w:val="99"/>
    <w:semiHidden/>
    <w:unhideWhenUsed/>
    <w:rsid w:val="00391F12"/>
  </w:style>
  <w:style w:type="numbering" w:customStyle="1" w:styleId="NoList3411">
    <w:name w:val="No List3411"/>
    <w:next w:val="NoList"/>
    <w:uiPriority w:val="99"/>
    <w:semiHidden/>
    <w:unhideWhenUsed/>
    <w:rsid w:val="00391F12"/>
  </w:style>
  <w:style w:type="numbering" w:customStyle="1" w:styleId="NoList4411">
    <w:name w:val="No List4411"/>
    <w:next w:val="NoList"/>
    <w:uiPriority w:val="99"/>
    <w:semiHidden/>
    <w:unhideWhenUsed/>
    <w:rsid w:val="00391F12"/>
  </w:style>
  <w:style w:type="numbering" w:customStyle="1" w:styleId="NoList5311">
    <w:name w:val="No List5311"/>
    <w:next w:val="NoList"/>
    <w:uiPriority w:val="99"/>
    <w:semiHidden/>
    <w:unhideWhenUsed/>
    <w:rsid w:val="00391F12"/>
  </w:style>
  <w:style w:type="numbering" w:customStyle="1" w:styleId="NoList6311">
    <w:name w:val="No List6311"/>
    <w:next w:val="NoList"/>
    <w:uiPriority w:val="99"/>
    <w:semiHidden/>
    <w:unhideWhenUsed/>
    <w:rsid w:val="00391F12"/>
  </w:style>
  <w:style w:type="numbering" w:customStyle="1" w:styleId="NoList7311">
    <w:name w:val="No List7311"/>
    <w:next w:val="NoList"/>
    <w:uiPriority w:val="99"/>
    <w:semiHidden/>
    <w:unhideWhenUsed/>
    <w:rsid w:val="00391F12"/>
  </w:style>
  <w:style w:type="numbering" w:customStyle="1" w:styleId="NoList8211">
    <w:name w:val="No List8211"/>
    <w:next w:val="NoList"/>
    <w:uiPriority w:val="99"/>
    <w:semiHidden/>
    <w:unhideWhenUsed/>
    <w:rsid w:val="00391F12"/>
  </w:style>
  <w:style w:type="numbering" w:customStyle="1" w:styleId="NoList9211">
    <w:name w:val="No List9211"/>
    <w:next w:val="NoList"/>
    <w:uiPriority w:val="99"/>
    <w:semiHidden/>
    <w:unhideWhenUsed/>
    <w:rsid w:val="00391F12"/>
  </w:style>
  <w:style w:type="numbering" w:customStyle="1" w:styleId="NoList11311">
    <w:name w:val="No List11311"/>
    <w:next w:val="NoList"/>
    <w:uiPriority w:val="99"/>
    <w:semiHidden/>
    <w:unhideWhenUsed/>
    <w:rsid w:val="00391F12"/>
  </w:style>
  <w:style w:type="numbering" w:customStyle="1" w:styleId="NoList21311">
    <w:name w:val="No List21311"/>
    <w:next w:val="NoList"/>
    <w:uiPriority w:val="99"/>
    <w:semiHidden/>
    <w:unhideWhenUsed/>
    <w:rsid w:val="00391F12"/>
  </w:style>
  <w:style w:type="numbering" w:customStyle="1" w:styleId="NoList31311">
    <w:name w:val="No List31311"/>
    <w:next w:val="NoList"/>
    <w:uiPriority w:val="99"/>
    <w:semiHidden/>
    <w:unhideWhenUsed/>
    <w:rsid w:val="00391F12"/>
  </w:style>
  <w:style w:type="numbering" w:customStyle="1" w:styleId="NoList41311">
    <w:name w:val="No List41311"/>
    <w:next w:val="NoList"/>
    <w:uiPriority w:val="99"/>
    <w:semiHidden/>
    <w:unhideWhenUsed/>
    <w:rsid w:val="00391F12"/>
  </w:style>
  <w:style w:type="numbering" w:customStyle="1" w:styleId="NoList51211">
    <w:name w:val="No List51211"/>
    <w:next w:val="NoList"/>
    <w:uiPriority w:val="99"/>
    <w:semiHidden/>
    <w:unhideWhenUsed/>
    <w:rsid w:val="00391F12"/>
  </w:style>
  <w:style w:type="numbering" w:customStyle="1" w:styleId="NoList61211">
    <w:name w:val="No List61211"/>
    <w:next w:val="NoList"/>
    <w:uiPriority w:val="99"/>
    <w:semiHidden/>
    <w:unhideWhenUsed/>
    <w:rsid w:val="00391F12"/>
  </w:style>
  <w:style w:type="numbering" w:customStyle="1" w:styleId="NoList71211">
    <w:name w:val="No List71211"/>
    <w:next w:val="NoList"/>
    <w:uiPriority w:val="99"/>
    <w:semiHidden/>
    <w:unhideWhenUsed/>
    <w:rsid w:val="00391F12"/>
  </w:style>
  <w:style w:type="numbering" w:customStyle="1" w:styleId="NoList81211">
    <w:name w:val="No List81211"/>
    <w:next w:val="NoList"/>
    <w:uiPriority w:val="99"/>
    <w:semiHidden/>
    <w:unhideWhenUsed/>
    <w:rsid w:val="00391F12"/>
  </w:style>
  <w:style w:type="numbering" w:customStyle="1" w:styleId="NoList91111">
    <w:name w:val="No List91111"/>
    <w:next w:val="NoList"/>
    <w:uiPriority w:val="99"/>
    <w:semiHidden/>
    <w:unhideWhenUsed/>
    <w:rsid w:val="00391F12"/>
  </w:style>
  <w:style w:type="numbering" w:customStyle="1" w:styleId="LFO19211">
    <w:name w:val="LFO19211"/>
    <w:basedOn w:val="NoList"/>
    <w:rsid w:val="00391F12"/>
  </w:style>
  <w:style w:type="numbering" w:customStyle="1" w:styleId="NoList10111">
    <w:name w:val="No List10111"/>
    <w:next w:val="NoList"/>
    <w:uiPriority w:val="99"/>
    <w:semiHidden/>
    <w:unhideWhenUsed/>
    <w:rsid w:val="00391F12"/>
  </w:style>
  <w:style w:type="numbering" w:customStyle="1" w:styleId="LFO191111">
    <w:name w:val="LFO191111"/>
    <w:basedOn w:val="NoList"/>
    <w:rsid w:val="00391F12"/>
  </w:style>
  <w:style w:type="numbering" w:customStyle="1" w:styleId="NoList12311">
    <w:name w:val="No List12311"/>
    <w:next w:val="NoList"/>
    <w:uiPriority w:val="99"/>
    <w:semiHidden/>
    <w:rsid w:val="00391F12"/>
  </w:style>
  <w:style w:type="numbering" w:customStyle="1" w:styleId="NoList111311">
    <w:name w:val="No List111311"/>
    <w:next w:val="NoList"/>
    <w:uiPriority w:val="99"/>
    <w:semiHidden/>
    <w:unhideWhenUsed/>
    <w:rsid w:val="00391F12"/>
  </w:style>
  <w:style w:type="numbering" w:customStyle="1" w:styleId="13110">
    <w:name w:val="无列表1311"/>
    <w:next w:val="NoList"/>
    <w:semiHidden/>
    <w:rsid w:val="00391F12"/>
  </w:style>
  <w:style w:type="numbering" w:customStyle="1" w:styleId="13111">
    <w:name w:val="リストなし1311"/>
    <w:next w:val="NoList"/>
    <w:uiPriority w:val="99"/>
    <w:semiHidden/>
    <w:unhideWhenUsed/>
    <w:rsid w:val="00391F12"/>
  </w:style>
  <w:style w:type="numbering" w:customStyle="1" w:styleId="113110">
    <w:name w:val="无列表11311"/>
    <w:next w:val="NoList"/>
    <w:semiHidden/>
    <w:rsid w:val="00391F12"/>
  </w:style>
  <w:style w:type="numbering" w:customStyle="1" w:styleId="112111">
    <w:name w:val="リストなし11211"/>
    <w:next w:val="NoList"/>
    <w:uiPriority w:val="99"/>
    <w:semiHidden/>
    <w:unhideWhenUsed/>
    <w:rsid w:val="00391F12"/>
  </w:style>
  <w:style w:type="numbering" w:customStyle="1" w:styleId="NoList22311">
    <w:name w:val="No List22311"/>
    <w:next w:val="NoList"/>
    <w:uiPriority w:val="99"/>
    <w:semiHidden/>
    <w:unhideWhenUsed/>
    <w:rsid w:val="00391F12"/>
  </w:style>
  <w:style w:type="numbering" w:customStyle="1" w:styleId="NoList32311">
    <w:name w:val="No List32311"/>
    <w:next w:val="NoList"/>
    <w:uiPriority w:val="99"/>
    <w:semiHidden/>
    <w:unhideWhenUsed/>
    <w:rsid w:val="00391F12"/>
  </w:style>
  <w:style w:type="numbering" w:customStyle="1" w:styleId="NoList42211">
    <w:name w:val="No List42211"/>
    <w:next w:val="NoList"/>
    <w:uiPriority w:val="99"/>
    <w:semiHidden/>
    <w:unhideWhenUsed/>
    <w:rsid w:val="00391F12"/>
  </w:style>
  <w:style w:type="numbering" w:customStyle="1" w:styleId="NoList211211">
    <w:name w:val="No List211211"/>
    <w:next w:val="NoList"/>
    <w:uiPriority w:val="99"/>
    <w:semiHidden/>
    <w:unhideWhenUsed/>
    <w:rsid w:val="00391F12"/>
  </w:style>
  <w:style w:type="numbering" w:customStyle="1" w:styleId="NoList311211">
    <w:name w:val="No List311211"/>
    <w:next w:val="NoList"/>
    <w:uiPriority w:val="99"/>
    <w:semiHidden/>
    <w:unhideWhenUsed/>
    <w:rsid w:val="00391F12"/>
  </w:style>
  <w:style w:type="numbering" w:customStyle="1" w:styleId="NoList411211">
    <w:name w:val="No List411211"/>
    <w:next w:val="NoList"/>
    <w:uiPriority w:val="99"/>
    <w:semiHidden/>
    <w:unhideWhenUsed/>
    <w:rsid w:val="00391F12"/>
  </w:style>
  <w:style w:type="numbering" w:customStyle="1" w:styleId="111211">
    <w:name w:val="无列表111211"/>
    <w:next w:val="NoList"/>
    <w:semiHidden/>
    <w:rsid w:val="00391F12"/>
  </w:style>
  <w:style w:type="numbering" w:customStyle="1" w:styleId="NoList1111211">
    <w:name w:val="No List1111211"/>
    <w:next w:val="NoList"/>
    <w:uiPriority w:val="99"/>
    <w:semiHidden/>
    <w:unhideWhenUsed/>
    <w:rsid w:val="00391F12"/>
  </w:style>
  <w:style w:type="numbering" w:customStyle="1" w:styleId="NoList121211">
    <w:name w:val="No List121211"/>
    <w:next w:val="NoList"/>
    <w:uiPriority w:val="99"/>
    <w:semiHidden/>
    <w:unhideWhenUsed/>
    <w:rsid w:val="00391F12"/>
  </w:style>
  <w:style w:type="numbering" w:customStyle="1" w:styleId="NoList221211">
    <w:name w:val="No List221211"/>
    <w:next w:val="NoList"/>
    <w:uiPriority w:val="99"/>
    <w:semiHidden/>
    <w:unhideWhenUsed/>
    <w:rsid w:val="00391F12"/>
  </w:style>
  <w:style w:type="numbering" w:customStyle="1" w:styleId="NoList321211">
    <w:name w:val="No List321211"/>
    <w:next w:val="NoList"/>
    <w:uiPriority w:val="99"/>
    <w:semiHidden/>
    <w:unhideWhenUsed/>
    <w:rsid w:val="00391F12"/>
  </w:style>
  <w:style w:type="numbering" w:customStyle="1" w:styleId="NoList1611">
    <w:name w:val="No List1611"/>
    <w:next w:val="NoList"/>
    <w:uiPriority w:val="99"/>
    <w:semiHidden/>
    <w:unhideWhenUsed/>
    <w:rsid w:val="00391F12"/>
  </w:style>
  <w:style w:type="numbering" w:customStyle="1" w:styleId="NoList1711">
    <w:name w:val="No List1711"/>
    <w:next w:val="NoList"/>
    <w:uiPriority w:val="99"/>
    <w:semiHidden/>
    <w:unhideWhenUsed/>
    <w:rsid w:val="00391F12"/>
  </w:style>
  <w:style w:type="numbering" w:customStyle="1" w:styleId="NoList2511">
    <w:name w:val="No List2511"/>
    <w:next w:val="NoList"/>
    <w:uiPriority w:val="99"/>
    <w:semiHidden/>
    <w:unhideWhenUsed/>
    <w:rsid w:val="00391F12"/>
  </w:style>
  <w:style w:type="numbering" w:customStyle="1" w:styleId="NoList3511">
    <w:name w:val="No List3511"/>
    <w:next w:val="NoList"/>
    <w:uiPriority w:val="99"/>
    <w:semiHidden/>
    <w:unhideWhenUsed/>
    <w:rsid w:val="00391F12"/>
  </w:style>
  <w:style w:type="numbering" w:customStyle="1" w:styleId="NoList4511">
    <w:name w:val="No List4511"/>
    <w:next w:val="NoList"/>
    <w:uiPriority w:val="99"/>
    <w:semiHidden/>
    <w:unhideWhenUsed/>
    <w:rsid w:val="00391F12"/>
  </w:style>
  <w:style w:type="numbering" w:customStyle="1" w:styleId="NoList5411">
    <w:name w:val="No List5411"/>
    <w:next w:val="NoList"/>
    <w:uiPriority w:val="99"/>
    <w:semiHidden/>
    <w:unhideWhenUsed/>
    <w:rsid w:val="00391F12"/>
  </w:style>
  <w:style w:type="numbering" w:customStyle="1" w:styleId="NoList6411">
    <w:name w:val="No List6411"/>
    <w:next w:val="NoList"/>
    <w:uiPriority w:val="99"/>
    <w:semiHidden/>
    <w:unhideWhenUsed/>
    <w:rsid w:val="00391F12"/>
  </w:style>
  <w:style w:type="numbering" w:customStyle="1" w:styleId="NoList7411">
    <w:name w:val="No List7411"/>
    <w:next w:val="NoList"/>
    <w:uiPriority w:val="99"/>
    <w:semiHidden/>
    <w:unhideWhenUsed/>
    <w:rsid w:val="00391F12"/>
  </w:style>
  <w:style w:type="numbering" w:customStyle="1" w:styleId="NoList8311">
    <w:name w:val="No List8311"/>
    <w:next w:val="NoList"/>
    <w:uiPriority w:val="99"/>
    <w:semiHidden/>
    <w:unhideWhenUsed/>
    <w:rsid w:val="00391F12"/>
  </w:style>
  <w:style w:type="numbering" w:customStyle="1" w:styleId="NoList9311">
    <w:name w:val="No List9311"/>
    <w:next w:val="NoList"/>
    <w:uiPriority w:val="99"/>
    <w:semiHidden/>
    <w:unhideWhenUsed/>
    <w:rsid w:val="00391F12"/>
  </w:style>
  <w:style w:type="numbering" w:customStyle="1" w:styleId="NoList11411">
    <w:name w:val="No List11411"/>
    <w:next w:val="NoList"/>
    <w:uiPriority w:val="99"/>
    <w:semiHidden/>
    <w:unhideWhenUsed/>
    <w:rsid w:val="00391F12"/>
  </w:style>
  <w:style w:type="numbering" w:customStyle="1" w:styleId="NoList21411">
    <w:name w:val="No List21411"/>
    <w:next w:val="NoList"/>
    <w:uiPriority w:val="99"/>
    <w:semiHidden/>
    <w:unhideWhenUsed/>
    <w:rsid w:val="00391F12"/>
  </w:style>
  <w:style w:type="numbering" w:customStyle="1" w:styleId="NoList31411">
    <w:name w:val="No List31411"/>
    <w:next w:val="NoList"/>
    <w:uiPriority w:val="99"/>
    <w:semiHidden/>
    <w:unhideWhenUsed/>
    <w:rsid w:val="00391F12"/>
  </w:style>
  <w:style w:type="numbering" w:customStyle="1" w:styleId="NoList41411">
    <w:name w:val="No List41411"/>
    <w:next w:val="NoList"/>
    <w:uiPriority w:val="99"/>
    <w:semiHidden/>
    <w:unhideWhenUsed/>
    <w:rsid w:val="00391F12"/>
  </w:style>
  <w:style w:type="numbering" w:customStyle="1" w:styleId="NoList51311">
    <w:name w:val="No List51311"/>
    <w:next w:val="NoList"/>
    <w:uiPriority w:val="99"/>
    <w:semiHidden/>
    <w:unhideWhenUsed/>
    <w:rsid w:val="00391F12"/>
  </w:style>
  <w:style w:type="numbering" w:customStyle="1" w:styleId="NoList61311">
    <w:name w:val="No List61311"/>
    <w:next w:val="NoList"/>
    <w:uiPriority w:val="99"/>
    <w:semiHidden/>
    <w:unhideWhenUsed/>
    <w:rsid w:val="00391F12"/>
  </w:style>
  <w:style w:type="numbering" w:customStyle="1" w:styleId="NoList71311">
    <w:name w:val="No List71311"/>
    <w:next w:val="NoList"/>
    <w:uiPriority w:val="99"/>
    <w:semiHidden/>
    <w:unhideWhenUsed/>
    <w:rsid w:val="00391F12"/>
  </w:style>
  <w:style w:type="numbering" w:customStyle="1" w:styleId="NoList81311">
    <w:name w:val="No List81311"/>
    <w:next w:val="NoList"/>
    <w:uiPriority w:val="99"/>
    <w:semiHidden/>
    <w:unhideWhenUsed/>
    <w:rsid w:val="00391F12"/>
  </w:style>
  <w:style w:type="numbering" w:customStyle="1" w:styleId="NoList91211">
    <w:name w:val="No List91211"/>
    <w:next w:val="NoList"/>
    <w:uiPriority w:val="99"/>
    <w:semiHidden/>
    <w:unhideWhenUsed/>
    <w:rsid w:val="00391F12"/>
  </w:style>
  <w:style w:type="numbering" w:customStyle="1" w:styleId="LFO19311">
    <w:name w:val="LFO19311"/>
    <w:basedOn w:val="NoList"/>
    <w:rsid w:val="00391F12"/>
  </w:style>
  <w:style w:type="numbering" w:customStyle="1" w:styleId="NoList10211">
    <w:name w:val="No List10211"/>
    <w:next w:val="NoList"/>
    <w:uiPriority w:val="99"/>
    <w:semiHidden/>
    <w:unhideWhenUsed/>
    <w:rsid w:val="00391F12"/>
  </w:style>
  <w:style w:type="numbering" w:customStyle="1" w:styleId="LFO191211">
    <w:name w:val="LFO191211"/>
    <w:basedOn w:val="NoList"/>
    <w:rsid w:val="00391F12"/>
  </w:style>
  <w:style w:type="numbering" w:customStyle="1" w:styleId="NoList12411">
    <w:name w:val="No List12411"/>
    <w:next w:val="NoList"/>
    <w:uiPriority w:val="99"/>
    <w:semiHidden/>
    <w:rsid w:val="00391F12"/>
  </w:style>
  <w:style w:type="numbering" w:customStyle="1" w:styleId="NoList111411">
    <w:name w:val="No List111411"/>
    <w:next w:val="NoList"/>
    <w:uiPriority w:val="99"/>
    <w:semiHidden/>
    <w:unhideWhenUsed/>
    <w:rsid w:val="00391F12"/>
  </w:style>
  <w:style w:type="numbering" w:customStyle="1" w:styleId="14110">
    <w:name w:val="无列表1411"/>
    <w:next w:val="NoList"/>
    <w:semiHidden/>
    <w:rsid w:val="00391F12"/>
  </w:style>
  <w:style w:type="numbering" w:customStyle="1" w:styleId="14111">
    <w:name w:val="リストなし1411"/>
    <w:next w:val="NoList"/>
    <w:uiPriority w:val="99"/>
    <w:semiHidden/>
    <w:unhideWhenUsed/>
    <w:rsid w:val="00391F12"/>
  </w:style>
  <w:style w:type="numbering" w:customStyle="1" w:styleId="114110">
    <w:name w:val="无列表11411"/>
    <w:next w:val="NoList"/>
    <w:semiHidden/>
    <w:rsid w:val="00391F12"/>
  </w:style>
  <w:style w:type="numbering" w:customStyle="1" w:styleId="113111">
    <w:name w:val="リストなし11311"/>
    <w:next w:val="NoList"/>
    <w:uiPriority w:val="99"/>
    <w:semiHidden/>
    <w:unhideWhenUsed/>
    <w:rsid w:val="00391F12"/>
  </w:style>
  <w:style w:type="numbering" w:customStyle="1" w:styleId="NoList22411">
    <w:name w:val="No List22411"/>
    <w:next w:val="NoList"/>
    <w:uiPriority w:val="99"/>
    <w:semiHidden/>
    <w:unhideWhenUsed/>
    <w:rsid w:val="00391F12"/>
  </w:style>
  <w:style w:type="numbering" w:customStyle="1" w:styleId="NoList32411">
    <w:name w:val="No List32411"/>
    <w:next w:val="NoList"/>
    <w:uiPriority w:val="99"/>
    <w:semiHidden/>
    <w:unhideWhenUsed/>
    <w:rsid w:val="00391F12"/>
  </w:style>
  <w:style w:type="numbering" w:customStyle="1" w:styleId="NoList42311">
    <w:name w:val="No List42311"/>
    <w:next w:val="NoList"/>
    <w:uiPriority w:val="99"/>
    <w:semiHidden/>
    <w:unhideWhenUsed/>
    <w:rsid w:val="00391F12"/>
  </w:style>
  <w:style w:type="numbering" w:customStyle="1" w:styleId="NoList211311">
    <w:name w:val="No List211311"/>
    <w:next w:val="NoList"/>
    <w:uiPriority w:val="99"/>
    <w:semiHidden/>
    <w:unhideWhenUsed/>
    <w:rsid w:val="00391F12"/>
  </w:style>
  <w:style w:type="numbering" w:customStyle="1" w:styleId="NoList311311">
    <w:name w:val="No List311311"/>
    <w:next w:val="NoList"/>
    <w:uiPriority w:val="99"/>
    <w:semiHidden/>
    <w:unhideWhenUsed/>
    <w:rsid w:val="00391F12"/>
  </w:style>
  <w:style w:type="numbering" w:customStyle="1" w:styleId="NoList411311">
    <w:name w:val="No List411311"/>
    <w:next w:val="NoList"/>
    <w:uiPriority w:val="99"/>
    <w:semiHidden/>
    <w:unhideWhenUsed/>
    <w:rsid w:val="00391F12"/>
  </w:style>
  <w:style w:type="numbering" w:customStyle="1" w:styleId="111311">
    <w:name w:val="无列表111311"/>
    <w:next w:val="NoList"/>
    <w:semiHidden/>
    <w:rsid w:val="00391F12"/>
  </w:style>
  <w:style w:type="numbering" w:customStyle="1" w:styleId="NoList1111311">
    <w:name w:val="No List1111311"/>
    <w:next w:val="NoList"/>
    <w:uiPriority w:val="99"/>
    <w:semiHidden/>
    <w:unhideWhenUsed/>
    <w:rsid w:val="00391F12"/>
  </w:style>
  <w:style w:type="numbering" w:customStyle="1" w:styleId="NoList121311">
    <w:name w:val="No List121311"/>
    <w:next w:val="NoList"/>
    <w:uiPriority w:val="99"/>
    <w:semiHidden/>
    <w:unhideWhenUsed/>
    <w:rsid w:val="00391F12"/>
  </w:style>
  <w:style w:type="numbering" w:customStyle="1" w:styleId="NoList221311">
    <w:name w:val="No List221311"/>
    <w:next w:val="NoList"/>
    <w:uiPriority w:val="99"/>
    <w:semiHidden/>
    <w:unhideWhenUsed/>
    <w:rsid w:val="00391F12"/>
  </w:style>
  <w:style w:type="numbering" w:customStyle="1" w:styleId="NoList321311">
    <w:name w:val="No List321311"/>
    <w:next w:val="NoList"/>
    <w:uiPriority w:val="99"/>
    <w:semiHidden/>
    <w:unhideWhenUsed/>
    <w:rsid w:val="00391F12"/>
  </w:style>
  <w:style w:type="table" w:customStyle="1" w:styleId="228">
    <w:name w:val="网格型22"/>
    <w:basedOn w:val="TableNormal"/>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网格型51"/>
    <w:basedOn w:val="TableNormal"/>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TableNormal"/>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TableNormal"/>
    <w:semiHidden/>
    <w:unhideWhenUsed/>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3">
    <w:name w:val="网格型71"/>
    <w:basedOn w:val="TableNormal"/>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391F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391F1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391F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391F1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391F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391F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TableNormal"/>
    <w:semiHidden/>
    <w:unhideWhenUsed/>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2">
    <w:name w:val="网格型81"/>
    <w:basedOn w:val="TableNormal"/>
    <w:qFormat/>
    <w:rsid w:val="00391F1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c">
    <w:name w:val="无列表3"/>
    <w:next w:val="NoList"/>
    <w:uiPriority w:val="99"/>
    <w:semiHidden/>
    <w:unhideWhenUsed/>
    <w:rsid w:val="00391F12"/>
  </w:style>
  <w:style w:type="table" w:customStyle="1" w:styleId="97">
    <w:name w:val="网格型9"/>
    <w:basedOn w:val="TableNormal"/>
    <w:next w:val="TableGrid"/>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391F12"/>
  </w:style>
  <w:style w:type="table" w:customStyle="1" w:styleId="390">
    <w:name w:val="网格型39"/>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391F12"/>
  </w:style>
  <w:style w:type="table" w:customStyle="1" w:styleId="280">
    <w:name w:val="古典型 28"/>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391F12"/>
  </w:style>
  <w:style w:type="table" w:customStyle="1" w:styleId="TableGrid47">
    <w:name w:val="Table Grid47"/>
    <w:basedOn w:val="TableNormal"/>
    <w:next w:val="TableGrid"/>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391F12"/>
  </w:style>
  <w:style w:type="table" w:customStyle="1" w:styleId="318">
    <w:name w:val="网格型318"/>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391F12"/>
  </w:style>
  <w:style w:type="table" w:customStyle="1" w:styleId="TableClassic218">
    <w:name w:val="Table Classic 218"/>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391F12"/>
  </w:style>
  <w:style w:type="numbering" w:customStyle="1" w:styleId="NoList37">
    <w:name w:val="No List37"/>
    <w:next w:val="NoList"/>
    <w:uiPriority w:val="99"/>
    <w:semiHidden/>
    <w:unhideWhenUsed/>
    <w:rsid w:val="00391F12"/>
  </w:style>
  <w:style w:type="numbering" w:customStyle="1" w:styleId="NoList116">
    <w:name w:val="No List116"/>
    <w:next w:val="NoList"/>
    <w:uiPriority w:val="99"/>
    <w:semiHidden/>
    <w:unhideWhenUsed/>
    <w:rsid w:val="00391F12"/>
  </w:style>
  <w:style w:type="numbering" w:customStyle="1" w:styleId="NoList47">
    <w:name w:val="No List47"/>
    <w:next w:val="NoList"/>
    <w:uiPriority w:val="99"/>
    <w:semiHidden/>
    <w:unhideWhenUsed/>
    <w:rsid w:val="00391F12"/>
  </w:style>
  <w:style w:type="numbering" w:customStyle="1" w:styleId="NoList56">
    <w:name w:val="No List56"/>
    <w:next w:val="NoList"/>
    <w:uiPriority w:val="99"/>
    <w:semiHidden/>
    <w:unhideWhenUsed/>
    <w:rsid w:val="00391F12"/>
  </w:style>
  <w:style w:type="numbering" w:customStyle="1" w:styleId="NoList1116">
    <w:name w:val="No List1116"/>
    <w:next w:val="NoList"/>
    <w:uiPriority w:val="99"/>
    <w:semiHidden/>
    <w:unhideWhenUsed/>
    <w:rsid w:val="00391F12"/>
  </w:style>
  <w:style w:type="numbering" w:customStyle="1" w:styleId="NoList216">
    <w:name w:val="No List216"/>
    <w:next w:val="NoList"/>
    <w:uiPriority w:val="99"/>
    <w:semiHidden/>
    <w:unhideWhenUsed/>
    <w:rsid w:val="00391F12"/>
  </w:style>
  <w:style w:type="numbering" w:customStyle="1" w:styleId="NoList316">
    <w:name w:val="No List316"/>
    <w:next w:val="NoList"/>
    <w:uiPriority w:val="99"/>
    <w:semiHidden/>
    <w:unhideWhenUsed/>
    <w:rsid w:val="00391F12"/>
  </w:style>
  <w:style w:type="numbering" w:customStyle="1" w:styleId="NoList416">
    <w:name w:val="No List416"/>
    <w:next w:val="NoList"/>
    <w:uiPriority w:val="99"/>
    <w:semiHidden/>
    <w:unhideWhenUsed/>
    <w:rsid w:val="00391F12"/>
  </w:style>
  <w:style w:type="numbering" w:customStyle="1" w:styleId="NoList66">
    <w:name w:val="No List66"/>
    <w:next w:val="NoList"/>
    <w:uiPriority w:val="99"/>
    <w:semiHidden/>
    <w:unhideWhenUsed/>
    <w:rsid w:val="00391F12"/>
  </w:style>
  <w:style w:type="numbering" w:customStyle="1" w:styleId="NoList76">
    <w:name w:val="No List76"/>
    <w:next w:val="NoList"/>
    <w:uiPriority w:val="99"/>
    <w:semiHidden/>
    <w:unhideWhenUsed/>
    <w:rsid w:val="00391F12"/>
  </w:style>
  <w:style w:type="table" w:customStyle="1" w:styleId="TableGrid127">
    <w:name w:val="Table Grid12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391F12"/>
  </w:style>
  <w:style w:type="table" w:customStyle="1" w:styleId="TableGrid1117">
    <w:name w:val="Table Grid1117"/>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391F12"/>
  </w:style>
  <w:style w:type="numbering" w:customStyle="1" w:styleId="NoList326">
    <w:name w:val="No List326"/>
    <w:next w:val="NoList"/>
    <w:uiPriority w:val="99"/>
    <w:semiHidden/>
    <w:unhideWhenUsed/>
    <w:rsid w:val="00391F12"/>
  </w:style>
  <w:style w:type="table" w:customStyle="1" w:styleId="TableGrid59">
    <w:name w:val="Table Grid59"/>
    <w:basedOn w:val="TableNormal"/>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391F12"/>
  </w:style>
  <w:style w:type="numbering" w:customStyle="1" w:styleId="NoList515">
    <w:name w:val="No List515"/>
    <w:next w:val="NoList"/>
    <w:uiPriority w:val="99"/>
    <w:semiHidden/>
    <w:unhideWhenUsed/>
    <w:rsid w:val="00391F12"/>
  </w:style>
  <w:style w:type="numbering" w:customStyle="1" w:styleId="NoList2115">
    <w:name w:val="No List2115"/>
    <w:next w:val="NoList"/>
    <w:uiPriority w:val="99"/>
    <w:semiHidden/>
    <w:unhideWhenUsed/>
    <w:rsid w:val="00391F12"/>
  </w:style>
  <w:style w:type="numbering" w:customStyle="1" w:styleId="NoList3115">
    <w:name w:val="No List3115"/>
    <w:next w:val="NoList"/>
    <w:uiPriority w:val="99"/>
    <w:semiHidden/>
    <w:unhideWhenUsed/>
    <w:rsid w:val="00391F12"/>
  </w:style>
  <w:style w:type="numbering" w:customStyle="1" w:styleId="NoList4115">
    <w:name w:val="No List4115"/>
    <w:next w:val="NoList"/>
    <w:uiPriority w:val="99"/>
    <w:semiHidden/>
    <w:unhideWhenUsed/>
    <w:rsid w:val="00391F12"/>
  </w:style>
  <w:style w:type="numbering" w:customStyle="1" w:styleId="NoList615">
    <w:name w:val="No List615"/>
    <w:next w:val="NoList"/>
    <w:uiPriority w:val="99"/>
    <w:semiHidden/>
    <w:unhideWhenUsed/>
    <w:rsid w:val="00391F12"/>
  </w:style>
  <w:style w:type="table" w:customStyle="1" w:styleId="Tabellengitternetz1114">
    <w:name w:val="Tabellengitternetz1114"/>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391F12"/>
  </w:style>
  <w:style w:type="numbering" w:customStyle="1" w:styleId="NoList11115">
    <w:name w:val="No List11115"/>
    <w:next w:val="NoList"/>
    <w:uiPriority w:val="99"/>
    <w:semiHidden/>
    <w:unhideWhenUsed/>
    <w:rsid w:val="00391F12"/>
  </w:style>
  <w:style w:type="numbering" w:customStyle="1" w:styleId="NoList715">
    <w:name w:val="No List715"/>
    <w:next w:val="NoList"/>
    <w:uiPriority w:val="99"/>
    <w:semiHidden/>
    <w:unhideWhenUsed/>
    <w:rsid w:val="00391F12"/>
  </w:style>
  <w:style w:type="table" w:customStyle="1" w:styleId="TableGrid1214">
    <w:name w:val="Table Grid1214"/>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391F12"/>
  </w:style>
  <w:style w:type="table" w:customStyle="1" w:styleId="TableGrid11114">
    <w:name w:val="Table Grid11114"/>
    <w:basedOn w:val="TableNormal"/>
    <w:next w:val="TableGrid"/>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391F12"/>
  </w:style>
  <w:style w:type="numbering" w:customStyle="1" w:styleId="NoList3215">
    <w:name w:val="No List3215"/>
    <w:next w:val="NoList"/>
    <w:uiPriority w:val="99"/>
    <w:semiHidden/>
    <w:unhideWhenUsed/>
    <w:rsid w:val="00391F12"/>
  </w:style>
  <w:style w:type="numbering" w:customStyle="1" w:styleId="NoList85">
    <w:name w:val="No List85"/>
    <w:next w:val="NoList"/>
    <w:uiPriority w:val="99"/>
    <w:semiHidden/>
    <w:unhideWhenUsed/>
    <w:rsid w:val="00391F12"/>
  </w:style>
  <w:style w:type="table" w:customStyle="1" w:styleId="TableGrid718">
    <w:name w:val="Table Grid718"/>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391F12"/>
  </w:style>
  <w:style w:type="table" w:customStyle="1" w:styleId="TableGrid86">
    <w:name w:val="Table Grid86"/>
    <w:basedOn w:val="TableNormal"/>
    <w:next w:val="TableGrid"/>
    <w:uiPriority w:val="39"/>
    <w:qFormat/>
    <w:rsid w:val="00391F1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391F12"/>
  </w:style>
  <w:style w:type="numbering" w:customStyle="1" w:styleId="NoList914">
    <w:name w:val="No List914"/>
    <w:next w:val="NoList"/>
    <w:uiPriority w:val="99"/>
    <w:semiHidden/>
    <w:unhideWhenUsed/>
    <w:rsid w:val="00391F12"/>
  </w:style>
  <w:style w:type="table" w:customStyle="1" w:styleId="TableGrid766">
    <w:name w:val="Table Grid766"/>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391F12"/>
  </w:style>
  <w:style w:type="numbering" w:customStyle="1" w:styleId="NoList104">
    <w:name w:val="No List104"/>
    <w:next w:val="NoList"/>
    <w:uiPriority w:val="99"/>
    <w:semiHidden/>
    <w:unhideWhenUsed/>
    <w:rsid w:val="00391F12"/>
  </w:style>
  <w:style w:type="numbering" w:customStyle="1" w:styleId="LFO1914">
    <w:name w:val="LFO1914"/>
    <w:basedOn w:val="NoList"/>
    <w:rsid w:val="00391F12"/>
  </w:style>
  <w:style w:type="table" w:customStyle="1" w:styleId="TableGrid229">
    <w:name w:val="Table Grid229"/>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391F12"/>
  </w:style>
  <w:style w:type="table" w:customStyle="1" w:styleId="3220">
    <w:name w:val="网格型322"/>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391F12"/>
  </w:style>
  <w:style w:type="table" w:customStyle="1" w:styleId="3112">
    <w:name w:val="网格型3112"/>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391F12"/>
  </w:style>
  <w:style w:type="table" w:customStyle="1" w:styleId="TableClassic2116">
    <w:name w:val="Table Classic 2116"/>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391F12"/>
  </w:style>
  <w:style w:type="numbering" w:customStyle="1" w:styleId="NoList232">
    <w:name w:val="No List232"/>
    <w:next w:val="NoList"/>
    <w:uiPriority w:val="99"/>
    <w:semiHidden/>
    <w:unhideWhenUsed/>
    <w:rsid w:val="00391F12"/>
  </w:style>
  <w:style w:type="table" w:customStyle="1" w:styleId="TableGrid426">
    <w:name w:val="Table Grid426"/>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391F12"/>
  </w:style>
  <w:style w:type="numbering" w:customStyle="1" w:styleId="NoList432">
    <w:name w:val="No List432"/>
    <w:next w:val="NoList"/>
    <w:uiPriority w:val="99"/>
    <w:semiHidden/>
    <w:unhideWhenUsed/>
    <w:rsid w:val="00391F12"/>
  </w:style>
  <w:style w:type="numbering" w:customStyle="1" w:styleId="NoList522">
    <w:name w:val="No List522"/>
    <w:next w:val="NoList"/>
    <w:uiPriority w:val="99"/>
    <w:semiHidden/>
    <w:unhideWhenUsed/>
    <w:rsid w:val="00391F12"/>
  </w:style>
  <w:style w:type="numbering" w:customStyle="1" w:styleId="NoList622">
    <w:name w:val="No List622"/>
    <w:next w:val="NoList"/>
    <w:uiPriority w:val="99"/>
    <w:semiHidden/>
    <w:unhideWhenUsed/>
    <w:rsid w:val="00391F12"/>
  </w:style>
  <w:style w:type="numbering" w:customStyle="1" w:styleId="NoList722">
    <w:name w:val="No List722"/>
    <w:next w:val="NoList"/>
    <w:uiPriority w:val="99"/>
    <w:semiHidden/>
    <w:unhideWhenUsed/>
    <w:rsid w:val="00391F12"/>
  </w:style>
  <w:style w:type="table" w:customStyle="1" w:styleId="TableGrid813">
    <w:name w:val="Table Grid813"/>
    <w:basedOn w:val="TableNormal"/>
    <w:next w:val="TableGrid"/>
    <w:uiPriority w:val="39"/>
    <w:rsid w:val="00391F1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391F12"/>
  </w:style>
  <w:style w:type="numbering" w:customStyle="1" w:styleId="NoList2122">
    <w:name w:val="No List2122"/>
    <w:next w:val="NoList"/>
    <w:uiPriority w:val="99"/>
    <w:semiHidden/>
    <w:unhideWhenUsed/>
    <w:rsid w:val="00391F12"/>
  </w:style>
  <w:style w:type="table" w:customStyle="1" w:styleId="TableGrid4116">
    <w:name w:val="Table Grid4116"/>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391F12"/>
  </w:style>
  <w:style w:type="numbering" w:customStyle="1" w:styleId="NoList4122">
    <w:name w:val="No List4122"/>
    <w:next w:val="NoList"/>
    <w:uiPriority w:val="99"/>
    <w:semiHidden/>
    <w:unhideWhenUsed/>
    <w:rsid w:val="00391F12"/>
  </w:style>
  <w:style w:type="numbering" w:customStyle="1" w:styleId="NoList5112">
    <w:name w:val="No List5112"/>
    <w:next w:val="NoList"/>
    <w:uiPriority w:val="99"/>
    <w:semiHidden/>
    <w:unhideWhenUsed/>
    <w:rsid w:val="00391F12"/>
  </w:style>
  <w:style w:type="numbering" w:customStyle="1" w:styleId="NoList6112">
    <w:name w:val="No List6112"/>
    <w:next w:val="NoList"/>
    <w:uiPriority w:val="99"/>
    <w:semiHidden/>
    <w:unhideWhenUsed/>
    <w:rsid w:val="00391F12"/>
  </w:style>
  <w:style w:type="numbering" w:customStyle="1" w:styleId="NoList7112">
    <w:name w:val="No List7112"/>
    <w:next w:val="NoList"/>
    <w:uiPriority w:val="99"/>
    <w:semiHidden/>
    <w:unhideWhenUsed/>
    <w:rsid w:val="00391F12"/>
  </w:style>
  <w:style w:type="numbering" w:customStyle="1" w:styleId="NoList8112">
    <w:name w:val="No List8112"/>
    <w:next w:val="NoList"/>
    <w:uiPriority w:val="99"/>
    <w:semiHidden/>
    <w:unhideWhenUsed/>
    <w:rsid w:val="00391F12"/>
  </w:style>
  <w:style w:type="table" w:customStyle="1" w:styleId="TableGrid1223">
    <w:name w:val="Table Grid1223"/>
    <w:basedOn w:val="TableNormal"/>
    <w:next w:val="TableGrid"/>
    <w:qFormat/>
    <w:rsid w:val="00391F1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391F12"/>
  </w:style>
  <w:style w:type="numbering" w:customStyle="1" w:styleId="NoList11122">
    <w:name w:val="No List11122"/>
    <w:next w:val="NoList"/>
    <w:uiPriority w:val="99"/>
    <w:semiHidden/>
    <w:unhideWhenUsed/>
    <w:rsid w:val="00391F12"/>
  </w:style>
  <w:style w:type="table" w:customStyle="1" w:styleId="TableGrid2216">
    <w:name w:val="Table Grid2216"/>
    <w:basedOn w:val="TableNormal"/>
    <w:next w:val="TableGrid"/>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391F12"/>
  </w:style>
  <w:style w:type="numbering" w:customStyle="1" w:styleId="NoList2222">
    <w:name w:val="No List2222"/>
    <w:next w:val="NoList"/>
    <w:uiPriority w:val="99"/>
    <w:semiHidden/>
    <w:unhideWhenUsed/>
    <w:rsid w:val="00391F12"/>
  </w:style>
  <w:style w:type="numbering" w:customStyle="1" w:styleId="NoList3222">
    <w:name w:val="No List3222"/>
    <w:next w:val="NoList"/>
    <w:uiPriority w:val="99"/>
    <w:semiHidden/>
    <w:unhideWhenUsed/>
    <w:rsid w:val="00391F12"/>
  </w:style>
  <w:style w:type="numbering" w:customStyle="1" w:styleId="NoList4212">
    <w:name w:val="No List4212"/>
    <w:next w:val="NoList"/>
    <w:uiPriority w:val="99"/>
    <w:semiHidden/>
    <w:unhideWhenUsed/>
    <w:rsid w:val="00391F12"/>
  </w:style>
  <w:style w:type="numbering" w:customStyle="1" w:styleId="NoList21112">
    <w:name w:val="No List21112"/>
    <w:next w:val="NoList"/>
    <w:uiPriority w:val="99"/>
    <w:semiHidden/>
    <w:unhideWhenUsed/>
    <w:rsid w:val="00391F12"/>
  </w:style>
  <w:style w:type="numbering" w:customStyle="1" w:styleId="NoList31112">
    <w:name w:val="No List31112"/>
    <w:next w:val="NoList"/>
    <w:uiPriority w:val="99"/>
    <w:semiHidden/>
    <w:unhideWhenUsed/>
    <w:rsid w:val="00391F12"/>
  </w:style>
  <w:style w:type="numbering" w:customStyle="1" w:styleId="NoList41112">
    <w:name w:val="No List41112"/>
    <w:next w:val="NoList"/>
    <w:uiPriority w:val="99"/>
    <w:semiHidden/>
    <w:unhideWhenUsed/>
    <w:rsid w:val="00391F12"/>
  </w:style>
  <w:style w:type="numbering" w:customStyle="1" w:styleId="111120">
    <w:name w:val="无列表11112"/>
    <w:next w:val="NoList"/>
    <w:semiHidden/>
    <w:rsid w:val="00391F12"/>
  </w:style>
  <w:style w:type="numbering" w:customStyle="1" w:styleId="NoList111112">
    <w:name w:val="No List111112"/>
    <w:next w:val="NoList"/>
    <w:uiPriority w:val="99"/>
    <w:semiHidden/>
    <w:unhideWhenUsed/>
    <w:rsid w:val="00391F12"/>
  </w:style>
  <w:style w:type="numbering" w:customStyle="1" w:styleId="NoList12112">
    <w:name w:val="No List12112"/>
    <w:next w:val="NoList"/>
    <w:uiPriority w:val="99"/>
    <w:semiHidden/>
    <w:unhideWhenUsed/>
    <w:rsid w:val="00391F12"/>
  </w:style>
  <w:style w:type="numbering" w:customStyle="1" w:styleId="NoList22112">
    <w:name w:val="No List22112"/>
    <w:next w:val="NoList"/>
    <w:uiPriority w:val="99"/>
    <w:semiHidden/>
    <w:unhideWhenUsed/>
    <w:rsid w:val="00391F12"/>
  </w:style>
  <w:style w:type="numbering" w:customStyle="1" w:styleId="NoList32112">
    <w:name w:val="No List32112"/>
    <w:next w:val="NoList"/>
    <w:uiPriority w:val="99"/>
    <w:semiHidden/>
    <w:unhideWhenUsed/>
    <w:rsid w:val="00391F12"/>
  </w:style>
  <w:style w:type="numbering" w:customStyle="1" w:styleId="NoList142">
    <w:name w:val="No List142"/>
    <w:next w:val="NoList"/>
    <w:uiPriority w:val="99"/>
    <w:semiHidden/>
    <w:unhideWhenUsed/>
    <w:rsid w:val="00391F12"/>
  </w:style>
  <w:style w:type="table" w:customStyle="1" w:styleId="TableGrid106">
    <w:name w:val="Table Grid106"/>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391F12"/>
  </w:style>
  <w:style w:type="numbering" w:customStyle="1" w:styleId="NoList242">
    <w:name w:val="No List242"/>
    <w:next w:val="NoList"/>
    <w:uiPriority w:val="99"/>
    <w:semiHidden/>
    <w:unhideWhenUsed/>
    <w:rsid w:val="00391F12"/>
  </w:style>
  <w:style w:type="table" w:customStyle="1" w:styleId="TableGrid436">
    <w:name w:val="Table Grid436"/>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391F12"/>
  </w:style>
  <w:style w:type="table" w:customStyle="1" w:styleId="TableGrid526">
    <w:name w:val="Table Grid526"/>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391F12"/>
  </w:style>
  <w:style w:type="table" w:customStyle="1" w:styleId="TableGrid626">
    <w:name w:val="Table Grid626"/>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391F12"/>
  </w:style>
  <w:style w:type="numbering" w:customStyle="1" w:styleId="NoList632">
    <w:name w:val="No List632"/>
    <w:next w:val="NoList"/>
    <w:uiPriority w:val="99"/>
    <w:semiHidden/>
    <w:unhideWhenUsed/>
    <w:rsid w:val="00391F12"/>
  </w:style>
  <w:style w:type="numbering" w:customStyle="1" w:styleId="NoList732">
    <w:name w:val="No List732"/>
    <w:next w:val="NoList"/>
    <w:uiPriority w:val="99"/>
    <w:semiHidden/>
    <w:unhideWhenUsed/>
    <w:rsid w:val="00391F12"/>
  </w:style>
  <w:style w:type="numbering" w:customStyle="1" w:styleId="NoList822">
    <w:name w:val="No List822"/>
    <w:next w:val="NoList"/>
    <w:uiPriority w:val="99"/>
    <w:semiHidden/>
    <w:unhideWhenUsed/>
    <w:rsid w:val="00391F12"/>
  </w:style>
  <w:style w:type="numbering" w:customStyle="1" w:styleId="NoList922">
    <w:name w:val="No List922"/>
    <w:next w:val="NoList"/>
    <w:uiPriority w:val="99"/>
    <w:semiHidden/>
    <w:unhideWhenUsed/>
    <w:rsid w:val="00391F12"/>
  </w:style>
  <w:style w:type="table" w:customStyle="1" w:styleId="TableGrid823">
    <w:name w:val="Table Grid823"/>
    <w:basedOn w:val="TableNormal"/>
    <w:next w:val="TableGrid"/>
    <w:uiPriority w:val="39"/>
    <w:qFormat/>
    <w:rsid w:val="00391F1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391F12"/>
  </w:style>
  <w:style w:type="numbering" w:customStyle="1" w:styleId="NoList2132">
    <w:name w:val="No List2132"/>
    <w:next w:val="NoList"/>
    <w:uiPriority w:val="99"/>
    <w:semiHidden/>
    <w:unhideWhenUsed/>
    <w:rsid w:val="00391F12"/>
  </w:style>
  <w:style w:type="table" w:customStyle="1" w:styleId="TableGrid4126">
    <w:name w:val="Table Grid4126"/>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391F12"/>
  </w:style>
  <w:style w:type="numbering" w:customStyle="1" w:styleId="NoList4132">
    <w:name w:val="No List4132"/>
    <w:next w:val="NoList"/>
    <w:uiPriority w:val="99"/>
    <w:semiHidden/>
    <w:unhideWhenUsed/>
    <w:rsid w:val="00391F12"/>
  </w:style>
  <w:style w:type="numbering" w:customStyle="1" w:styleId="NoList5122">
    <w:name w:val="No List5122"/>
    <w:next w:val="NoList"/>
    <w:uiPriority w:val="99"/>
    <w:semiHidden/>
    <w:unhideWhenUsed/>
    <w:rsid w:val="00391F12"/>
  </w:style>
  <w:style w:type="numbering" w:customStyle="1" w:styleId="NoList6122">
    <w:name w:val="No List6122"/>
    <w:next w:val="NoList"/>
    <w:uiPriority w:val="99"/>
    <w:semiHidden/>
    <w:unhideWhenUsed/>
    <w:rsid w:val="00391F12"/>
  </w:style>
  <w:style w:type="numbering" w:customStyle="1" w:styleId="NoList7122">
    <w:name w:val="No List7122"/>
    <w:next w:val="NoList"/>
    <w:uiPriority w:val="99"/>
    <w:semiHidden/>
    <w:unhideWhenUsed/>
    <w:rsid w:val="00391F12"/>
  </w:style>
  <w:style w:type="numbering" w:customStyle="1" w:styleId="NoList8122">
    <w:name w:val="No List8122"/>
    <w:next w:val="NoList"/>
    <w:uiPriority w:val="99"/>
    <w:semiHidden/>
    <w:unhideWhenUsed/>
    <w:rsid w:val="00391F12"/>
  </w:style>
  <w:style w:type="numbering" w:customStyle="1" w:styleId="NoList9112">
    <w:name w:val="No List9112"/>
    <w:next w:val="NoList"/>
    <w:uiPriority w:val="99"/>
    <w:semiHidden/>
    <w:unhideWhenUsed/>
    <w:rsid w:val="00391F12"/>
  </w:style>
  <w:style w:type="numbering" w:customStyle="1" w:styleId="LFO1922">
    <w:name w:val="LFO1922"/>
    <w:basedOn w:val="NoList"/>
    <w:rsid w:val="00391F12"/>
  </w:style>
  <w:style w:type="numbering" w:customStyle="1" w:styleId="NoList1012">
    <w:name w:val="No List1012"/>
    <w:next w:val="NoList"/>
    <w:uiPriority w:val="99"/>
    <w:semiHidden/>
    <w:unhideWhenUsed/>
    <w:rsid w:val="00391F12"/>
  </w:style>
  <w:style w:type="numbering" w:customStyle="1" w:styleId="LFO19112">
    <w:name w:val="LFO19112"/>
    <w:basedOn w:val="NoList"/>
    <w:rsid w:val="00391F12"/>
  </w:style>
  <w:style w:type="table" w:customStyle="1" w:styleId="TableGrid1233">
    <w:name w:val="Table Grid1233"/>
    <w:basedOn w:val="TableNormal"/>
    <w:next w:val="TableGrid"/>
    <w:qFormat/>
    <w:rsid w:val="00391F1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391F12"/>
  </w:style>
  <w:style w:type="numbering" w:customStyle="1" w:styleId="NoList11132">
    <w:name w:val="No List11132"/>
    <w:next w:val="NoList"/>
    <w:uiPriority w:val="99"/>
    <w:semiHidden/>
    <w:unhideWhenUsed/>
    <w:rsid w:val="00391F12"/>
  </w:style>
  <w:style w:type="table" w:customStyle="1" w:styleId="TableGrid2226">
    <w:name w:val="Table Grid2226"/>
    <w:basedOn w:val="TableNormal"/>
    <w:next w:val="TableGrid"/>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391F12"/>
  </w:style>
  <w:style w:type="numbering" w:customStyle="1" w:styleId="1321">
    <w:name w:val="リストなし132"/>
    <w:next w:val="NoList"/>
    <w:uiPriority w:val="99"/>
    <w:semiHidden/>
    <w:unhideWhenUsed/>
    <w:rsid w:val="00391F12"/>
  </w:style>
  <w:style w:type="numbering" w:customStyle="1" w:styleId="1132">
    <w:name w:val="无列表1132"/>
    <w:next w:val="NoList"/>
    <w:semiHidden/>
    <w:rsid w:val="00391F12"/>
  </w:style>
  <w:style w:type="numbering" w:customStyle="1" w:styleId="11220">
    <w:name w:val="リストなし1122"/>
    <w:next w:val="NoList"/>
    <w:uiPriority w:val="99"/>
    <w:semiHidden/>
    <w:unhideWhenUsed/>
    <w:rsid w:val="00391F12"/>
  </w:style>
  <w:style w:type="numbering" w:customStyle="1" w:styleId="NoList2232">
    <w:name w:val="No List2232"/>
    <w:next w:val="NoList"/>
    <w:uiPriority w:val="99"/>
    <w:semiHidden/>
    <w:unhideWhenUsed/>
    <w:rsid w:val="00391F12"/>
  </w:style>
  <w:style w:type="numbering" w:customStyle="1" w:styleId="NoList3232">
    <w:name w:val="No List3232"/>
    <w:next w:val="NoList"/>
    <w:uiPriority w:val="99"/>
    <w:semiHidden/>
    <w:unhideWhenUsed/>
    <w:rsid w:val="00391F12"/>
  </w:style>
  <w:style w:type="numbering" w:customStyle="1" w:styleId="NoList4222">
    <w:name w:val="No List4222"/>
    <w:next w:val="NoList"/>
    <w:uiPriority w:val="99"/>
    <w:semiHidden/>
    <w:unhideWhenUsed/>
    <w:rsid w:val="00391F12"/>
  </w:style>
  <w:style w:type="numbering" w:customStyle="1" w:styleId="NoList21122">
    <w:name w:val="No List21122"/>
    <w:next w:val="NoList"/>
    <w:uiPriority w:val="99"/>
    <w:semiHidden/>
    <w:unhideWhenUsed/>
    <w:rsid w:val="00391F12"/>
  </w:style>
  <w:style w:type="numbering" w:customStyle="1" w:styleId="NoList31122">
    <w:name w:val="No List31122"/>
    <w:next w:val="NoList"/>
    <w:uiPriority w:val="99"/>
    <w:semiHidden/>
    <w:unhideWhenUsed/>
    <w:rsid w:val="00391F12"/>
  </w:style>
  <w:style w:type="numbering" w:customStyle="1" w:styleId="NoList41122">
    <w:name w:val="No List41122"/>
    <w:next w:val="NoList"/>
    <w:uiPriority w:val="99"/>
    <w:semiHidden/>
    <w:unhideWhenUsed/>
    <w:rsid w:val="00391F12"/>
  </w:style>
  <w:style w:type="numbering" w:customStyle="1" w:styleId="111220">
    <w:name w:val="无列表11122"/>
    <w:next w:val="NoList"/>
    <w:semiHidden/>
    <w:rsid w:val="00391F12"/>
  </w:style>
  <w:style w:type="numbering" w:customStyle="1" w:styleId="NoList111122">
    <w:name w:val="No List111122"/>
    <w:next w:val="NoList"/>
    <w:uiPriority w:val="99"/>
    <w:semiHidden/>
    <w:unhideWhenUsed/>
    <w:rsid w:val="00391F12"/>
  </w:style>
  <w:style w:type="numbering" w:customStyle="1" w:styleId="NoList12122">
    <w:name w:val="No List12122"/>
    <w:next w:val="NoList"/>
    <w:uiPriority w:val="99"/>
    <w:semiHidden/>
    <w:unhideWhenUsed/>
    <w:rsid w:val="00391F12"/>
  </w:style>
  <w:style w:type="numbering" w:customStyle="1" w:styleId="NoList22122">
    <w:name w:val="No List22122"/>
    <w:next w:val="NoList"/>
    <w:uiPriority w:val="99"/>
    <w:semiHidden/>
    <w:unhideWhenUsed/>
    <w:rsid w:val="00391F12"/>
  </w:style>
  <w:style w:type="numbering" w:customStyle="1" w:styleId="NoList32122">
    <w:name w:val="No List32122"/>
    <w:next w:val="NoList"/>
    <w:uiPriority w:val="99"/>
    <w:semiHidden/>
    <w:unhideWhenUsed/>
    <w:rsid w:val="00391F12"/>
  </w:style>
  <w:style w:type="numbering" w:customStyle="1" w:styleId="NoList162">
    <w:name w:val="No List162"/>
    <w:next w:val="NoList"/>
    <w:uiPriority w:val="99"/>
    <w:semiHidden/>
    <w:unhideWhenUsed/>
    <w:rsid w:val="00391F12"/>
  </w:style>
  <w:style w:type="table" w:customStyle="1" w:styleId="TableGrid156">
    <w:name w:val="Table Grid156"/>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391F12"/>
  </w:style>
  <w:style w:type="numbering" w:customStyle="1" w:styleId="NoList252">
    <w:name w:val="No List252"/>
    <w:next w:val="NoList"/>
    <w:uiPriority w:val="99"/>
    <w:semiHidden/>
    <w:unhideWhenUsed/>
    <w:rsid w:val="00391F12"/>
  </w:style>
  <w:style w:type="table" w:customStyle="1" w:styleId="TableGrid446">
    <w:name w:val="Table Grid446"/>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391F12"/>
  </w:style>
  <w:style w:type="table" w:customStyle="1" w:styleId="TableGrid536">
    <w:name w:val="Table Grid536"/>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391F12"/>
  </w:style>
  <w:style w:type="table" w:customStyle="1" w:styleId="TableGrid636">
    <w:name w:val="Table Grid636"/>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391F12"/>
  </w:style>
  <w:style w:type="numbering" w:customStyle="1" w:styleId="NoList642">
    <w:name w:val="No List642"/>
    <w:next w:val="NoList"/>
    <w:uiPriority w:val="99"/>
    <w:semiHidden/>
    <w:unhideWhenUsed/>
    <w:rsid w:val="00391F12"/>
  </w:style>
  <w:style w:type="numbering" w:customStyle="1" w:styleId="NoList742">
    <w:name w:val="No List742"/>
    <w:next w:val="NoList"/>
    <w:uiPriority w:val="99"/>
    <w:semiHidden/>
    <w:unhideWhenUsed/>
    <w:rsid w:val="00391F12"/>
  </w:style>
  <w:style w:type="numbering" w:customStyle="1" w:styleId="NoList832">
    <w:name w:val="No List832"/>
    <w:next w:val="NoList"/>
    <w:uiPriority w:val="99"/>
    <w:semiHidden/>
    <w:unhideWhenUsed/>
    <w:rsid w:val="00391F12"/>
  </w:style>
  <w:style w:type="numbering" w:customStyle="1" w:styleId="NoList932">
    <w:name w:val="No List932"/>
    <w:next w:val="NoList"/>
    <w:uiPriority w:val="99"/>
    <w:semiHidden/>
    <w:unhideWhenUsed/>
    <w:rsid w:val="00391F12"/>
  </w:style>
  <w:style w:type="table" w:customStyle="1" w:styleId="TableGrid833">
    <w:name w:val="Table Grid833"/>
    <w:basedOn w:val="TableNormal"/>
    <w:next w:val="TableGrid"/>
    <w:uiPriority w:val="39"/>
    <w:qFormat/>
    <w:rsid w:val="00391F1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391F12"/>
  </w:style>
  <w:style w:type="numbering" w:customStyle="1" w:styleId="NoList2142">
    <w:name w:val="No List2142"/>
    <w:next w:val="NoList"/>
    <w:uiPriority w:val="99"/>
    <w:semiHidden/>
    <w:unhideWhenUsed/>
    <w:rsid w:val="00391F12"/>
  </w:style>
  <w:style w:type="table" w:customStyle="1" w:styleId="TableGrid4136">
    <w:name w:val="Table Grid4136"/>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391F12"/>
  </w:style>
  <w:style w:type="numbering" w:customStyle="1" w:styleId="NoList4142">
    <w:name w:val="No List4142"/>
    <w:next w:val="NoList"/>
    <w:uiPriority w:val="99"/>
    <w:semiHidden/>
    <w:unhideWhenUsed/>
    <w:rsid w:val="00391F12"/>
  </w:style>
  <w:style w:type="numbering" w:customStyle="1" w:styleId="NoList5132">
    <w:name w:val="No List5132"/>
    <w:next w:val="NoList"/>
    <w:uiPriority w:val="99"/>
    <w:semiHidden/>
    <w:unhideWhenUsed/>
    <w:rsid w:val="00391F12"/>
  </w:style>
  <w:style w:type="numbering" w:customStyle="1" w:styleId="NoList6132">
    <w:name w:val="No List6132"/>
    <w:next w:val="NoList"/>
    <w:uiPriority w:val="99"/>
    <w:semiHidden/>
    <w:unhideWhenUsed/>
    <w:rsid w:val="00391F12"/>
  </w:style>
  <w:style w:type="numbering" w:customStyle="1" w:styleId="NoList7132">
    <w:name w:val="No List7132"/>
    <w:next w:val="NoList"/>
    <w:uiPriority w:val="99"/>
    <w:semiHidden/>
    <w:unhideWhenUsed/>
    <w:rsid w:val="00391F12"/>
  </w:style>
  <w:style w:type="numbering" w:customStyle="1" w:styleId="NoList8132">
    <w:name w:val="No List8132"/>
    <w:next w:val="NoList"/>
    <w:uiPriority w:val="99"/>
    <w:semiHidden/>
    <w:unhideWhenUsed/>
    <w:rsid w:val="00391F12"/>
  </w:style>
  <w:style w:type="numbering" w:customStyle="1" w:styleId="NoList9122">
    <w:name w:val="No List9122"/>
    <w:next w:val="NoList"/>
    <w:uiPriority w:val="99"/>
    <w:semiHidden/>
    <w:unhideWhenUsed/>
    <w:rsid w:val="00391F12"/>
  </w:style>
  <w:style w:type="numbering" w:customStyle="1" w:styleId="LFO1932">
    <w:name w:val="LFO1932"/>
    <w:basedOn w:val="NoList"/>
    <w:rsid w:val="00391F12"/>
  </w:style>
  <w:style w:type="numbering" w:customStyle="1" w:styleId="NoList1022">
    <w:name w:val="No List1022"/>
    <w:next w:val="NoList"/>
    <w:uiPriority w:val="99"/>
    <w:semiHidden/>
    <w:unhideWhenUsed/>
    <w:rsid w:val="00391F12"/>
  </w:style>
  <w:style w:type="numbering" w:customStyle="1" w:styleId="LFO19122">
    <w:name w:val="LFO19122"/>
    <w:basedOn w:val="NoList"/>
    <w:rsid w:val="00391F12"/>
  </w:style>
  <w:style w:type="table" w:customStyle="1" w:styleId="TableGrid1243">
    <w:name w:val="Table Grid1243"/>
    <w:basedOn w:val="TableNormal"/>
    <w:next w:val="TableGrid"/>
    <w:qFormat/>
    <w:rsid w:val="00391F1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391F12"/>
  </w:style>
  <w:style w:type="numbering" w:customStyle="1" w:styleId="NoList11142">
    <w:name w:val="No List11142"/>
    <w:next w:val="NoList"/>
    <w:uiPriority w:val="99"/>
    <w:semiHidden/>
    <w:unhideWhenUsed/>
    <w:rsid w:val="00391F12"/>
  </w:style>
  <w:style w:type="table" w:customStyle="1" w:styleId="TableGrid2236">
    <w:name w:val="Table Grid2236"/>
    <w:basedOn w:val="TableNormal"/>
    <w:next w:val="TableGrid"/>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391F12"/>
  </w:style>
  <w:style w:type="numbering" w:customStyle="1" w:styleId="1421">
    <w:name w:val="リストなし142"/>
    <w:next w:val="NoList"/>
    <w:uiPriority w:val="99"/>
    <w:semiHidden/>
    <w:unhideWhenUsed/>
    <w:rsid w:val="00391F12"/>
  </w:style>
  <w:style w:type="numbering" w:customStyle="1" w:styleId="1142">
    <w:name w:val="无列表1142"/>
    <w:next w:val="NoList"/>
    <w:semiHidden/>
    <w:rsid w:val="00391F12"/>
  </w:style>
  <w:style w:type="numbering" w:customStyle="1" w:styleId="11320">
    <w:name w:val="リストなし1132"/>
    <w:next w:val="NoList"/>
    <w:uiPriority w:val="99"/>
    <w:semiHidden/>
    <w:unhideWhenUsed/>
    <w:rsid w:val="00391F12"/>
  </w:style>
  <w:style w:type="numbering" w:customStyle="1" w:styleId="NoList2242">
    <w:name w:val="No List2242"/>
    <w:next w:val="NoList"/>
    <w:uiPriority w:val="99"/>
    <w:semiHidden/>
    <w:unhideWhenUsed/>
    <w:rsid w:val="00391F12"/>
  </w:style>
  <w:style w:type="numbering" w:customStyle="1" w:styleId="NoList3242">
    <w:name w:val="No List3242"/>
    <w:next w:val="NoList"/>
    <w:uiPriority w:val="99"/>
    <w:semiHidden/>
    <w:unhideWhenUsed/>
    <w:rsid w:val="00391F12"/>
  </w:style>
  <w:style w:type="numbering" w:customStyle="1" w:styleId="NoList4232">
    <w:name w:val="No List4232"/>
    <w:next w:val="NoList"/>
    <w:uiPriority w:val="99"/>
    <w:semiHidden/>
    <w:unhideWhenUsed/>
    <w:rsid w:val="00391F12"/>
  </w:style>
  <w:style w:type="numbering" w:customStyle="1" w:styleId="NoList21132">
    <w:name w:val="No List21132"/>
    <w:next w:val="NoList"/>
    <w:uiPriority w:val="99"/>
    <w:semiHidden/>
    <w:unhideWhenUsed/>
    <w:rsid w:val="00391F12"/>
  </w:style>
  <w:style w:type="numbering" w:customStyle="1" w:styleId="NoList31132">
    <w:name w:val="No List31132"/>
    <w:next w:val="NoList"/>
    <w:uiPriority w:val="99"/>
    <w:semiHidden/>
    <w:unhideWhenUsed/>
    <w:rsid w:val="00391F12"/>
  </w:style>
  <w:style w:type="numbering" w:customStyle="1" w:styleId="NoList41132">
    <w:name w:val="No List41132"/>
    <w:next w:val="NoList"/>
    <w:uiPriority w:val="99"/>
    <w:semiHidden/>
    <w:unhideWhenUsed/>
    <w:rsid w:val="00391F12"/>
  </w:style>
  <w:style w:type="numbering" w:customStyle="1" w:styleId="11132">
    <w:name w:val="无列表11132"/>
    <w:next w:val="NoList"/>
    <w:semiHidden/>
    <w:rsid w:val="00391F12"/>
  </w:style>
  <w:style w:type="numbering" w:customStyle="1" w:styleId="NoList111132">
    <w:name w:val="No List111132"/>
    <w:next w:val="NoList"/>
    <w:uiPriority w:val="99"/>
    <w:semiHidden/>
    <w:unhideWhenUsed/>
    <w:rsid w:val="00391F12"/>
  </w:style>
  <w:style w:type="numbering" w:customStyle="1" w:styleId="NoList12132">
    <w:name w:val="No List12132"/>
    <w:next w:val="NoList"/>
    <w:uiPriority w:val="99"/>
    <w:semiHidden/>
    <w:unhideWhenUsed/>
    <w:rsid w:val="00391F12"/>
  </w:style>
  <w:style w:type="numbering" w:customStyle="1" w:styleId="NoList22132">
    <w:name w:val="No List22132"/>
    <w:next w:val="NoList"/>
    <w:uiPriority w:val="99"/>
    <w:semiHidden/>
    <w:unhideWhenUsed/>
    <w:rsid w:val="00391F12"/>
  </w:style>
  <w:style w:type="numbering" w:customStyle="1" w:styleId="NoList32132">
    <w:name w:val="No List32132"/>
    <w:next w:val="NoList"/>
    <w:uiPriority w:val="99"/>
    <w:semiHidden/>
    <w:unhideWhenUsed/>
    <w:rsid w:val="00391F12"/>
  </w:style>
  <w:style w:type="table" w:customStyle="1" w:styleId="163">
    <w:name w:val="网格型16"/>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9">
    <w:name w:val="无列表22"/>
    <w:next w:val="NoList"/>
    <w:uiPriority w:val="99"/>
    <w:semiHidden/>
    <w:unhideWhenUsed/>
    <w:rsid w:val="00391F12"/>
  </w:style>
  <w:style w:type="numbering" w:customStyle="1" w:styleId="1520">
    <w:name w:val="无列表152"/>
    <w:next w:val="NoList"/>
    <w:semiHidden/>
    <w:rsid w:val="00391F12"/>
  </w:style>
  <w:style w:type="numbering" w:customStyle="1" w:styleId="1521">
    <w:name w:val="リストなし152"/>
    <w:next w:val="NoList"/>
    <w:uiPriority w:val="99"/>
    <w:semiHidden/>
    <w:unhideWhenUsed/>
    <w:rsid w:val="00391F12"/>
  </w:style>
  <w:style w:type="table" w:customStyle="1" w:styleId="2220">
    <w:name w:val="古典型 222"/>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391F12"/>
  </w:style>
  <w:style w:type="numbering" w:customStyle="1" w:styleId="11520">
    <w:name w:val="无列表1152"/>
    <w:next w:val="NoList"/>
    <w:semiHidden/>
    <w:rsid w:val="00391F12"/>
  </w:style>
  <w:style w:type="numbering" w:customStyle="1" w:styleId="11420">
    <w:name w:val="リストなし1142"/>
    <w:next w:val="NoList"/>
    <w:uiPriority w:val="99"/>
    <w:semiHidden/>
    <w:unhideWhenUsed/>
    <w:rsid w:val="00391F12"/>
  </w:style>
  <w:style w:type="table" w:customStyle="1" w:styleId="TableClassic2122">
    <w:name w:val="Table Classic 2122"/>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391F12"/>
  </w:style>
  <w:style w:type="numbering" w:customStyle="1" w:styleId="NoList362">
    <w:name w:val="No List362"/>
    <w:next w:val="NoList"/>
    <w:uiPriority w:val="99"/>
    <w:semiHidden/>
    <w:unhideWhenUsed/>
    <w:rsid w:val="00391F12"/>
  </w:style>
  <w:style w:type="numbering" w:customStyle="1" w:styleId="NoList1152">
    <w:name w:val="No List1152"/>
    <w:next w:val="NoList"/>
    <w:uiPriority w:val="99"/>
    <w:semiHidden/>
    <w:unhideWhenUsed/>
    <w:rsid w:val="00391F12"/>
  </w:style>
  <w:style w:type="numbering" w:customStyle="1" w:styleId="NoList462">
    <w:name w:val="No List462"/>
    <w:next w:val="NoList"/>
    <w:uiPriority w:val="99"/>
    <w:semiHidden/>
    <w:unhideWhenUsed/>
    <w:rsid w:val="00391F12"/>
  </w:style>
  <w:style w:type="numbering" w:customStyle="1" w:styleId="NoList552">
    <w:name w:val="No List552"/>
    <w:next w:val="NoList"/>
    <w:uiPriority w:val="99"/>
    <w:semiHidden/>
    <w:unhideWhenUsed/>
    <w:rsid w:val="00391F12"/>
  </w:style>
  <w:style w:type="numbering" w:customStyle="1" w:styleId="NoList11152">
    <w:name w:val="No List11152"/>
    <w:next w:val="NoList"/>
    <w:uiPriority w:val="99"/>
    <w:semiHidden/>
    <w:unhideWhenUsed/>
    <w:rsid w:val="00391F12"/>
  </w:style>
  <w:style w:type="numbering" w:customStyle="1" w:styleId="NoList2152">
    <w:name w:val="No List2152"/>
    <w:next w:val="NoList"/>
    <w:uiPriority w:val="99"/>
    <w:semiHidden/>
    <w:unhideWhenUsed/>
    <w:rsid w:val="00391F12"/>
  </w:style>
  <w:style w:type="numbering" w:customStyle="1" w:styleId="NoList3152">
    <w:name w:val="No List3152"/>
    <w:next w:val="NoList"/>
    <w:uiPriority w:val="99"/>
    <w:semiHidden/>
    <w:unhideWhenUsed/>
    <w:rsid w:val="00391F12"/>
  </w:style>
  <w:style w:type="numbering" w:customStyle="1" w:styleId="NoList4152">
    <w:name w:val="No List4152"/>
    <w:next w:val="NoList"/>
    <w:uiPriority w:val="99"/>
    <w:semiHidden/>
    <w:unhideWhenUsed/>
    <w:rsid w:val="00391F12"/>
  </w:style>
  <w:style w:type="numbering" w:customStyle="1" w:styleId="NoList652">
    <w:name w:val="No List652"/>
    <w:next w:val="NoList"/>
    <w:uiPriority w:val="99"/>
    <w:semiHidden/>
    <w:unhideWhenUsed/>
    <w:rsid w:val="00391F12"/>
  </w:style>
  <w:style w:type="numbering" w:customStyle="1" w:styleId="NoList752">
    <w:name w:val="No List752"/>
    <w:next w:val="NoList"/>
    <w:uiPriority w:val="99"/>
    <w:semiHidden/>
    <w:unhideWhenUsed/>
    <w:rsid w:val="00391F12"/>
  </w:style>
  <w:style w:type="numbering" w:customStyle="1" w:styleId="NoList1252">
    <w:name w:val="No List1252"/>
    <w:next w:val="NoList"/>
    <w:uiPriority w:val="99"/>
    <w:semiHidden/>
    <w:unhideWhenUsed/>
    <w:rsid w:val="00391F12"/>
  </w:style>
  <w:style w:type="numbering" w:customStyle="1" w:styleId="NoList2252">
    <w:name w:val="No List2252"/>
    <w:next w:val="NoList"/>
    <w:uiPriority w:val="99"/>
    <w:semiHidden/>
    <w:unhideWhenUsed/>
    <w:rsid w:val="00391F12"/>
  </w:style>
  <w:style w:type="numbering" w:customStyle="1" w:styleId="NoList3252">
    <w:name w:val="No List3252"/>
    <w:next w:val="NoList"/>
    <w:uiPriority w:val="99"/>
    <w:semiHidden/>
    <w:unhideWhenUsed/>
    <w:rsid w:val="00391F12"/>
  </w:style>
  <w:style w:type="numbering" w:customStyle="1" w:styleId="NoList4242">
    <w:name w:val="No List4242"/>
    <w:next w:val="NoList"/>
    <w:uiPriority w:val="99"/>
    <w:semiHidden/>
    <w:unhideWhenUsed/>
    <w:rsid w:val="00391F12"/>
  </w:style>
  <w:style w:type="numbering" w:customStyle="1" w:styleId="NoList5142">
    <w:name w:val="No List5142"/>
    <w:next w:val="NoList"/>
    <w:uiPriority w:val="99"/>
    <w:semiHidden/>
    <w:unhideWhenUsed/>
    <w:rsid w:val="00391F12"/>
  </w:style>
  <w:style w:type="numbering" w:customStyle="1" w:styleId="NoList21142">
    <w:name w:val="No List21142"/>
    <w:next w:val="NoList"/>
    <w:uiPriority w:val="99"/>
    <w:semiHidden/>
    <w:unhideWhenUsed/>
    <w:rsid w:val="00391F12"/>
  </w:style>
  <w:style w:type="numbering" w:customStyle="1" w:styleId="NoList31142">
    <w:name w:val="No List31142"/>
    <w:next w:val="NoList"/>
    <w:uiPriority w:val="99"/>
    <w:semiHidden/>
    <w:unhideWhenUsed/>
    <w:rsid w:val="00391F12"/>
  </w:style>
  <w:style w:type="numbering" w:customStyle="1" w:styleId="NoList41142">
    <w:name w:val="No List41142"/>
    <w:next w:val="NoList"/>
    <w:uiPriority w:val="99"/>
    <w:semiHidden/>
    <w:unhideWhenUsed/>
    <w:rsid w:val="00391F12"/>
  </w:style>
  <w:style w:type="numbering" w:customStyle="1" w:styleId="NoList6142">
    <w:name w:val="No List6142"/>
    <w:next w:val="NoList"/>
    <w:uiPriority w:val="99"/>
    <w:semiHidden/>
    <w:unhideWhenUsed/>
    <w:rsid w:val="00391F12"/>
  </w:style>
  <w:style w:type="numbering" w:customStyle="1" w:styleId="11142">
    <w:name w:val="无列表11142"/>
    <w:next w:val="NoList"/>
    <w:semiHidden/>
    <w:rsid w:val="00391F12"/>
  </w:style>
  <w:style w:type="numbering" w:customStyle="1" w:styleId="NoList111142">
    <w:name w:val="No List111142"/>
    <w:next w:val="NoList"/>
    <w:uiPriority w:val="99"/>
    <w:semiHidden/>
    <w:unhideWhenUsed/>
    <w:rsid w:val="00391F12"/>
  </w:style>
  <w:style w:type="numbering" w:customStyle="1" w:styleId="NoList7142">
    <w:name w:val="No List7142"/>
    <w:next w:val="NoList"/>
    <w:uiPriority w:val="99"/>
    <w:semiHidden/>
    <w:unhideWhenUsed/>
    <w:rsid w:val="00391F12"/>
  </w:style>
  <w:style w:type="numbering" w:customStyle="1" w:styleId="NoList12142">
    <w:name w:val="No List12142"/>
    <w:next w:val="NoList"/>
    <w:uiPriority w:val="99"/>
    <w:semiHidden/>
    <w:unhideWhenUsed/>
    <w:rsid w:val="00391F12"/>
  </w:style>
  <w:style w:type="numbering" w:customStyle="1" w:styleId="NoList22142">
    <w:name w:val="No List22142"/>
    <w:next w:val="NoList"/>
    <w:uiPriority w:val="99"/>
    <w:semiHidden/>
    <w:unhideWhenUsed/>
    <w:rsid w:val="00391F12"/>
  </w:style>
  <w:style w:type="numbering" w:customStyle="1" w:styleId="NoList32142">
    <w:name w:val="No List32142"/>
    <w:next w:val="NoList"/>
    <w:uiPriority w:val="99"/>
    <w:semiHidden/>
    <w:unhideWhenUsed/>
    <w:rsid w:val="00391F12"/>
  </w:style>
  <w:style w:type="numbering" w:customStyle="1" w:styleId="NoList842">
    <w:name w:val="No List842"/>
    <w:next w:val="NoList"/>
    <w:uiPriority w:val="99"/>
    <w:semiHidden/>
    <w:unhideWhenUsed/>
    <w:rsid w:val="00391F12"/>
  </w:style>
  <w:style w:type="numbering" w:customStyle="1" w:styleId="NoList942">
    <w:name w:val="No List942"/>
    <w:next w:val="NoList"/>
    <w:uiPriority w:val="99"/>
    <w:semiHidden/>
    <w:unhideWhenUsed/>
    <w:rsid w:val="00391F12"/>
  </w:style>
  <w:style w:type="numbering" w:customStyle="1" w:styleId="NoList8142">
    <w:name w:val="No List8142"/>
    <w:next w:val="NoList"/>
    <w:uiPriority w:val="99"/>
    <w:semiHidden/>
    <w:unhideWhenUsed/>
    <w:rsid w:val="00391F12"/>
  </w:style>
  <w:style w:type="numbering" w:customStyle="1" w:styleId="NoList9132">
    <w:name w:val="No List9132"/>
    <w:next w:val="NoList"/>
    <w:uiPriority w:val="99"/>
    <w:semiHidden/>
    <w:unhideWhenUsed/>
    <w:rsid w:val="00391F12"/>
  </w:style>
  <w:style w:type="numbering" w:customStyle="1" w:styleId="LFO1942">
    <w:name w:val="LFO1942"/>
    <w:basedOn w:val="NoList"/>
    <w:rsid w:val="00391F12"/>
  </w:style>
  <w:style w:type="numbering" w:customStyle="1" w:styleId="NoList1032">
    <w:name w:val="No List1032"/>
    <w:next w:val="NoList"/>
    <w:uiPriority w:val="99"/>
    <w:semiHidden/>
    <w:unhideWhenUsed/>
    <w:rsid w:val="00391F12"/>
  </w:style>
  <w:style w:type="numbering" w:customStyle="1" w:styleId="LFO19132">
    <w:name w:val="LFO19132"/>
    <w:basedOn w:val="NoList"/>
    <w:rsid w:val="00391F12"/>
  </w:style>
  <w:style w:type="numbering" w:customStyle="1" w:styleId="1212">
    <w:name w:val="无列表1212"/>
    <w:next w:val="NoList"/>
    <w:semiHidden/>
    <w:rsid w:val="00391F12"/>
  </w:style>
  <w:style w:type="numbering" w:customStyle="1" w:styleId="12120">
    <w:name w:val="リストなし1212"/>
    <w:next w:val="NoList"/>
    <w:uiPriority w:val="99"/>
    <w:semiHidden/>
    <w:unhideWhenUsed/>
    <w:rsid w:val="00391F12"/>
  </w:style>
  <w:style w:type="numbering" w:customStyle="1" w:styleId="111121">
    <w:name w:val="リストなし11112"/>
    <w:next w:val="NoList"/>
    <w:uiPriority w:val="99"/>
    <w:semiHidden/>
    <w:unhideWhenUsed/>
    <w:rsid w:val="00391F12"/>
  </w:style>
  <w:style w:type="numbering" w:customStyle="1" w:styleId="NoList1312">
    <w:name w:val="No List1312"/>
    <w:next w:val="NoList"/>
    <w:uiPriority w:val="99"/>
    <w:semiHidden/>
    <w:unhideWhenUsed/>
    <w:rsid w:val="00391F12"/>
  </w:style>
  <w:style w:type="numbering" w:customStyle="1" w:styleId="NoList2312">
    <w:name w:val="No List2312"/>
    <w:next w:val="NoList"/>
    <w:uiPriority w:val="99"/>
    <w:semiHidden/>
    <w:unhideWhenUsed/>
    <w:rsid w:val="00391F12"/>
  </w:style>
  <w:style w:type="numbering" w:customStyle="1" w:styleId="NoList3312">
    <w:name w:val="No List3312"/>
    <w:next w:val="NoList"/>
    <w:uiPriority w:val="99"/>
    <w:semiHidden/>
    <w:unhideWhenUsed/>
    <w:rsid w:val="00391F12"/>
  </w:style>
  <w:style w:type="numbering" w:customStyle="1" w:styleId="NoList4312">
    <w:name w:val="No List4312"/>
    <w:next w:val="NoList"/>
    <w:uiPriority w:val="99"/>
    <w:semiHidden/>
    <w:unhideWhenUsed/>
    <w:rsid w:val="00391F12"/>
  </w:style>
  <w:style w:type="numbering" w:customStyle="1" w:styleId="NoList5212">
    <w:name w:val="No List5212"/>
    <w:next w:val="NoList"/>
    <w:uiPriority w:val="99"/>
    <w:semiHidden/>
    <w:unhideWhenUsed/>
    <w:rsid w:val="00391F12"/>
  </w:style>
  <w:style w:type="numbering" w:customStyle="1" w:styleId="NoList6212">
    <w:name w:val="No List6212"/>
    <w:next w:val="NoList"/>
    <w:uiPriority w:val="99"/>
    <w:semiHidden/>
    <w:unhideWhenUsed/>
    <w:rsid w:val="00391F12"/>
  </w:style>
  <w:style w:type="numbering" w:customStyle="1" w:styleId="NoList7212">
    <w:name w:val="No List7212"/>
    <w:next w:val="NoList"/>
    <w:uiPriority w:val="99"/>
    <w:semiHidden/>
    <w:unhideWhenUsed/>
    <w:rsid w:val="00391F12"/>
  </w:style>
  <w:style w:type="numbering" w:customStyle="1" w:styleId="NoList11212">
    <w:name w:val="No List11212"/>
    <w:next w:val="NoList"/>
    <w:uiPriority w:val="99"/>
    <w:semiHidden/>
    <w:unhideWhenUsed/>
    <w:rsid w:val="00391F12"/>
  </w:style>
  <w:style w:type="numbering" w:customStyle="1" w:styleId="NoList21212">
    <w:name w:val="No List21212"/>
    <w:next w:val="NoList"/>
    <w:uiPriority w:val="99"/>
    <w:semiHidden/>
    <w:unhideWhenUsed/>
    <w:rsid w:val="00391F12"/>
  </w:style>
  <w:style w:type="numbering" w:customStyle="1" w:styleId="NoList31212">
    <w:name w:val="No List31212"/>
    <w:next w:val="NoList"/>
    <w:uiPriority w:val="99"/>
    <w:semiHidden/>
    <w:unhideWhenUsed/>
    <w:rsid w:val="00391F12"/>
  </w:style>
  <w:style w:type="numbering" w:customStyle="1" w:styleId="NoList41212">
    <w:name w:val="No List41212"/>
    <w:next w:val="NoList"/>
    <w:uiPriority w:val="99"/>
    <w:semiHidden/>
    <w:unhideWhenUsed/>
    <w:rsid w:val="00391F12"/>
  </w:style>
  <w:style w:type="numbering" w:customStyle="1" w:styleId="NoList51112">
    <w:name w:val="No List51112"/>
    <w:next w:val="NoList"/>
    <w:uiPriority w:val="99"/>
    <w:semiHidden/>
    <w:unhideWhenUsed/>
    <w:rsid w:val="00391F12"/>
  </w:style>
  <w:style w:type="numbering" w:customStyle="1" w:styleId="NoList61112">
    <w:name w:val="No List61112"/>
    <w:next w:val="NoList"/>
    <w:uiPriority w:val="99"/>
    <w:semiHidden/>
    <w:unhideWhenUsed/>
    <w:rsid w:val="00391F12"/>
  </w:style>
  <w:style w:type="numbering" w:customStyle="1" w:styleId="NoList71112">
    <w:name w:val="No List71112"/>
    <w:next w:val="NoList"/>
    <w:uiPriority w:val="99"/>
    <w:semiHidden/>
    <w:unhideWhenUsed/>
    <w:rsid w:val="00391F12"/>
  </w:style>
  <w:style w:type="numbering" w:customStyle="1" w:styleId="NoList81112">
    <w:name w:val="No List81112"/>
    <w:next w:val="NoList"/>
    <w:uiPriority w:val="99"/>
    <w:semiHidden/>
    <w:unhideWhenUsed/>
    <w:rsid w:val="00391F12"/>
  </w:style>
  <w:style w:type="numbering" w:customStyle="1" w:styleId="NoList12212">
    <w:name w:val="No List12212"/>
    <w:next w:val="NoList"/>
    <w:uiPriority w:val="99"/>
    <w:semiHidden/>
    <w:rsid w:val="00391F12"/>
  </w:style>
  <w:style w:type="numbering" w:customStyle="1" w:styleId="NoList111212">
    <w:name w:val="No List111212"/>
    <w:next w:val="NoList"/>
    <w:uiPriority w:val="99"/>
    <w:semiHidden/>
    <w:unhideWhenUsed/>
    <w:rsid w:val="00391F12"/>
  </w:style>
  <w:style w:type="numbering" w:customStyle="1" w:styleId="11212">
    <w:name w:val="无列表11212"/>
    <w:next w:val="NoList"/>
    <w:semiHidden/>
    <w:rsid w:val="00391F12"/>
  </w:style>
  <w:style w:type="numbering" w:customStyle="1" w:styleId="NoList22212">
    <w:name w:val="No List22212"/>
    <w:next w:val="NoList"/>
    <w:uiPriority w:val="99"/>
    <w:semiHidden/>
    <w:unhideWhenUsed/>
    <w:rsid w:val="00391F12"/>
  </w:style>
  <w:style w:type="numbering" w:customStyle="1" w:styleId="NoList32212">
    <w:name w:val="No List32212"/>
    <w:next w:val="NoList"/>
    <w:uiPriority w:val="99"/>
    <w:semiHidden/>
    <w:unhideWhenUsed/>
    <w:rsid w:val="00391F12"/>
  </w:style>
  <w:style w:type="numbering" w:customStyle="1" w:styleId="NoList42112">
    <w:name w:val="No List42112"/>
    <w:next w:val="NoList"/>
    <w:uiPriority w:val="99"/>
    <w:semiHidden/>
    <w:unhideWhenUsed/>
    <w:rsid w:val="00391F12"/>
  </w:style>
  <w:style w:type="numbering" w:customStyle="1" w:styleId="NoList211112">
    <w:name w:val="No List211112"/>
    <w:next w:val="NoList"/>
    <w:uiPriority w:val="99"/>
    <w:semiHidden/>
    <w:unhideWhenUsed/>
    <w:rsid w:val="00391F12"/>
  </w:style>
  <w:style w:type="numbering" w:customStyle="1" w:styleId="NoList311112">
    <w:name w:val="No List311112"/>
    <w:next w:val="NoList"/>
    <w:uiPriority w:val="99"/>
    <w:semiHidden/>
    <w:unhideWhenUsed/>
    <w:rsid w:val="00391F12"/>
  </w:style>
  <w:style w:type="numbering" w:customStyle="1" w:styleId="NoList411112">
    <w:name w:val="No List411112"/>
    <w:next w:val="NoList"/>
    <w:uiPriority w:val="99"/>
    <w:semiHidden/>
    <w:unhideWhenUsed/>
    <w:rsid w:val="00391F12"/>
  </w:style>
  <w:style w:type="numbering" w:customStyle="1" w:styleId="1111120">
    <w:name w:val="无列表111112"/>
    <w:next w:val="NoList"/>
    <w:semiHidden/>
    <w:rsid w:val="00391F12"/>
  </w:style>
  <w:style w:type="numbering" w:customStyle="1" w:styleId="NoList1111112">
    <w:name w:val="No List1111112"/>
    <w:next w:val="NoList"/>
    <w:uiPriority w:val="99"/>
    <w:semiHidden/>
    <w:unhideWhenUsed/>
    <w:rsid w:val="00391F12"/>
  </w:style>
  <w:style w:type="numbering" w:customStyle="1" w:styleId="NoList121112">
    <w:name w:val="No List121112"/>
    <w:next w:val="NoList"/>
    <w:uiPriority w:val="99"/>
    <w:semiHidden/>
    <w:unhideWhenUsed/>
    <w:rsid w:val="00391F12"/>
  </w:style>
  <w:style w:type="numbering" w:customStyle="1" w:styleId="NoList221112">
    <w:name w:val="No List221112"/>
    <w:next w:val="NoList"/>
    <w:uiPriority w:val="99"/>
    <w:semiHidden/>
    <w:unhideWhenUsed/>
    <w:rsid w:val="00391F12"/>
  </w:style>
  <w:style w:type="numbering" w:customStyle="1" w:styleId="NoList321112">
    <w:name w:val="No List321112"/>
    <w:next w:val="NoList"/>
    <w:uiPriority w:val="99"/>
    <w:semiHidden/>
    <w:unhideWhenUsed/>
    <w:rsid w:val="00391F12"/>
  </w:style>
  <w:style w:type="numbering" w:customStyle="1" w:styleId="NoList1412">
    <w:name w:val="No List1412"/>
    <w:next w:val="NoList"/>
    <w:uiPriority w:val="99"/>
    <w:semiHidden/>
    <w:unhideWhenUsed/>
    <w:rsid w:val="00391F12"/>
  </w:style>
  <w:style w:type="numbering" w:customStyle="1" w:styleId="NoList1512">
    <w:name w:val="No List1512"/>
    <w:next w:val="NoList"/>
    <w:uiPriority w:val="99"/>
    <w:semiHidden/>
    <w:unhideWhenUsed/>
    <w:rsid w:val="00391F12"/>
  </w:style>
  <w:style w:type="numbering" w:customStyle="1" w:styleId="NoList2412">
    <w:name w:val="No List2412"/>
    <w:next w:val="NoList"/>
    <w:uiPriority w:val="99"/>
    <w:semiHidden/>
    <w:unhideWhenUsed/>
    <w:rsid w:val="00391F12"/>
  </w:style>
  <w:style w:type="numbering" w:customStyle="1" w:styleId="NoList3412">
    <w:name w:val="No List3412"/>
    <w:next w:val="NoList"/>
    <w:uiPriority w:val="99"/>
    <w:semiHidden/>
    <w:unhideWhenUsed/>
    <w:rsid w:val="00391F12"/>
  </w:style>
  <w:style w:type="numbering" w:customStyle="1" w:styleId="NoList4412">
    <w:name w:val="No List4412"/>
    <w:next w:val="NoList"/>
    <w:uiPriority w:val="99"/>
    <w:semiHidden/>
    <w:unhideWhenUsed/>
    <w:rsid w:val="00391F12"/>
  </w:style>
  <w:style w:type="numbering" w:customStyle="1" w:styleId="NoList5312">
    <w:name w:val="No List5312"/>
    <w:next w:val="NoList"/>
    <w:uiPriority w:val="99"/>
    <w:semiHidden/>
    <w:unhideWhenUsed/>
    <w:rsid w:val="00391F12"/>
  </w:style>
  <w:style w:type="numbering" w:customStyle="1" w:styleId="NoList6312">
    <w:name w:val="No List6312"/>
    <w:next w:val="NoList"/>
    <w:uiPriority w:val="99"/>
    <w:semiHidden/>
    <w:unhideWhenUsed/>
    <w:rsid w:val="00391F12"/>
  </w:style>
  <w:style w:type="numbering" w:customStyle="1" w:styleId="NoList7312">
    <w:name w:val="No List7312"/>
    <w:next w:val="NoList"/>
    <w:uiPriority w:val="99"/>
    <w:semiHidden/>
    <w:unhideWhenUsed/>
    <w:rsid w:val="00391F12"/>
  </w:style>
  <w:style w:type="numbering" w:customStyle="1" w:styleId="NoList8212">
    <w:name w:val="No List8212"/>
    <w:next w:val="NoList"/>
    <w:uiPriority w:val="99"/>
    <w:semiHidden/>
    <w:unhideWhenUsed/>
    <w:rsid w:val="00391F12"/>
  </w:style>
  <w:style w:type="numbering" w:customStyle="1" w:styleId="NoList9212">
    <w:name w:val="No List9212"/>
    <w:next w:val="NoList"/>
    <w:uiPriority w:val="99"/>
    <w:semiHidden/>
    <w:unhideWhenUsed/>
    <w:rsid w:val="00391F12"/>
  </w:style>
  <w:style w:type="numbering" w:customStyle="1" w:styleId="NoList11312">
    <w:name w:val="No List11312"/>
    <w:next w:val="NoList"/>
    <w:uiPriority w:val="99"/>
    <w:semiHidden/>
    <w:unhideWhenUsed/>
    <w:rsid w:val="00391F12"/>
  </w:style>
  <w:style w:type="numbering" w:customStyle="1" w:styleId="NoList21312">
    <w:name w:val="No List21312"/>
    <w:next w:val="NoList"/>
    <w:uiPriority w:val="99"/>
    <w:semiHidden/>
    <w:unhideWhenUsed/>
    <w:rsid w:val="00391F12"/>
  </w:style>
  <w:style w:type="numbering" w:customStyle="1" w:styleId="NoList31312">
    <w:name w:val="No List31312"/>
    <w:next w:val="NoList"/>
    <w:uiPriority w:val="99"/>
    <w:semiHidden/>
    <w:unhideWhenUsed/>
    <w:rsid w:val="00391F12"/>
  </w:style>
  <w:style w:type="numbering" w:customStyle="1" w:styleId="NoList41312">
    <w:name w:val="No List41312"/>
    <w:next w:val="NoList"/>
    <w:uiPriority w:val="99"/>
    <w:semiHidden/>
    <w:unhideWhenUsed/>
    <w:rsid w:val="00391F12"/>
  </w:style>
  <w:style w:type="numbering" w:customStyle="1" w:styleId="NoList51212">
    <w:name w:val="No List51212"/>
    <w:next w:val="NoList"/>
    <w:uiPriority w:val="99"/>
    <w:semiHidden/>
    <w:unhideWhenUsed/>
    <w:rsid w:val="00391F12"/>
  </w:style>
  <w:style w:type="numbering" w:customStyle="1" w:styleId="NoList61212">
    <w:name w:val="No List61212"/>
    <w:next w:val="NoList"/>
    <w:uiPriority w:val="99"/>
    <w:semiHidden/>
    <w:unhideWhenUsed/>
    <w:rsid w:val="00391F12"/>
  </w:style>
  <w:style w:type="numbering" w:customStyle="1" w:styleId="NoList71212">
    <w:name w:val="No List71212"/>
    <w:next w:val="NoList"/>
    <w:uiPriority w:val="99"/>
    <w:semiHidden/>
    <w:unhideWhenUsed/>
    <w:rsid w:val="00391F12"/>
  </w:style>
  <w:style w:type="numbering" w:customStyle="1" w:styleId="NoList81212">
    <w:name w:val="No List81212"/>
    <w:next w:val="NoList"/>
    <w:uiPriority w:val="99"/>
    <w:semiHidden/>
    <w:unhideWhenUsed/>
    <w:rsid w:val="00391F12"/>
  </w:style>
  <w:style w:type="numbering" w:customStyle="1" w:styleId="NoList91112">
    <w:name w:val="No List91112"/>
    <w:next w:val="NoList"/>
    <w:uiPriority w:val="99"/>
    <w:semiHidden/>
    <w:unhideWhenUsed/>
    <w:rsid w:val="00391F12"/>
  </w:style>
  <w:style w:type="numbering" w:customStyle="1" w:styleId="LFO19212">
    <w:name w:val="LFO19212"/>
    <w:basedOn w:val="NoList"/>
    <w:rsid w:val="00391F12"/>
  </w:style>
  <w:style w:type="numbering" w:customStyle="1" w:styleId="NoList10112">
    <w:name w:val="No List10112"/>
    <w:next w:val="NoList"/>
    <w:uiPriority w:val="99"/>
    <w:semiHidden/>
    <w:unhideWhenUsed/>
    <w:rsid w:val="00391F12"/>
  </w:style>
  <w:style w:type="numbering" w:customStyle="1" w:styleId="LFO191112">
    <w:name w:val="LFO191112"/>
    <w:basedOn w:val="NoList"/>
    <w:rsid w:val="00391F12"/>
  </w:style>
  <w:style w:type="numbering" w:customStyle="1" w:styleId="NoList12312">
    <w:name w:val="No List12312"/>
    <w:next w:val="NoList"/>
    <w:uiPriority w:val="99"/>
    <w:semiHidden/>
    <w:rsid w:val="00391F12"/>
  </w:style>
  <w:style w:type="numbering" w:customStyle="1" w:styleId="NoList111312">
    <w:name w:val="No List111312"/>
    <w:next w:val="NoList"/>
    <w:uiPriority w:val="99"/>
    <w:semiHidden/>
    <w:unhideWhenUsed/>
    <w:rsid w:val="00391F12"/>
  </w:style>
  <w:style w:type="numbering" w:customStyle="1" w:styleId="1312">
    <w:name w:val="无列表1312"/>
    <w:next w:val="NoList"/>
    <w:semiHidden/>
    <w:rsid w:val="00391F12"/>
  </w:style>
  <w:style w:type="numbering" w:customStyle="1" w:styleId="13120">
    <w:name w:val="リストなし1312"/>
    <w:next w:val="NoList"/>
    <w:uiPriority w:val="99"/>
    <w:semiHidden/>
    <w:unhideWhenUsed/>
    <w:rsid w:val="00391F12"/>
  </w:style>
  <w:style w:type="numbering" w:customStyle="1" w:styleId="11312">
    <w:name w:val="无列表11312"/>
    <w:next w:val="NoList"/>
    <w:semiHidden/>
    <w:rsid w:val="00391F12"/>
  </w:style>
  <w:style w:type="numbering" w:customStyle="1" w:styleId="112120">
    <w:name w:val="リストなし11212"/>
    <w:next w:val="NoList"/>
    <w:uiPriority w:val="99"/>
    <w:semiHidden/>
    <w:unhideWhenUsed/>
    <w:rsid w:val="00391F12"/>
  </w:style>
  <w:style w:type="numbering" w:customStyle="1" w:styleId="NoList22312">
    <w:name w:val="No List22312"/>
    <w:next w:val="NoList"/>
    <w:uiPriority w:val="99"/>
    <w:semiHidden/>
    <w:unhideWhenUsed/>
    <w:rsid w:val="00391F12"/>
  </w:style>
  <w:style w:type="numbering" w:customStyle="1" w:styleId="NoList32312">
    <w:name w:val="No List32312"/>
    <w:next w:val="NoList"/>
    <w:uiPriority w:val="99"/>
    <w:semiHidden/>
    <w:unhideWhenUsed/>
    <w:rsid w:val="00391F12"/>
  </w:style>
  <w:style w:type="numbering" w:customStyle="1" w:styleId="NoList42212">
    <w:name w:val="No List42212"/>
    <w:next w:val="NoList"/>
    <w:uiPriority w:val="99"/>
    <w:semiHidden/>
    <w:unhideWhenUsed/>
    <w:rsid w:val="00391F12"/>
  </w:style>
  <w:style w:type="numbering" w:customStyle="1" w:styleId="NoList211212">
    <w:name w:val="No List211212"/>
    <w:next w:val="NoList"/>
    <w:uiPriority w:val="99"/>
    <w:semiHidden/>
    <w:unhideWhenUsed/>
    <w:rsid w:val="00391F12"/>
  </w:style>
  <w:style w:type="numbering" w:customStyle="1" w:styleId="NoList311212">
    <w:name w:val="No List311212"/>
    <w:next w:val="NoList"/>
    <w:uiPriority w:val="99"/>
    <w:semiHidden/>
    <w:unhideWhenUsed/>
    <w:rsid w:val="00391F12"/>
  </w:style>
  <w:style w:type="numbering" w:customStyle="1" w:styleId="NoList411212">
    <w:name w:val="No List411212"/>
    <w:next w:val="NoList"/>
    <w:uiPriority w:val="99"/>
    <w:semiHidden/>
    <w:unhideWhenUsed/>
    <w:rsid w:val="00391F12"/>
  </w:style>
  <w:style w:type="numbering" w:customStyle="1" w:styleId="111212">
    <w:name w:val="无列表111212"/>
    <w:next w:val="NoList"/>
    <w:semiHidden/>
    <w:rsid w:val="00391F12"/>
  </w:style>
  <w:style w:type="numbering" w:customStyle="1" w:styleId="NoList1111212">
    <w:name w:val="No List1111212"/>
    <w:next w:val="NoList"/>
    <w:uiPriority w:val="99"/>
    <w:semiHidden/>
    <w:unhideWhenUsed/>
    <w:rsid w:val="00391F12"/>
  </w:style>
  <w:style w:type="numbering" w:customStyle="1" w:styleId="NoList121212">
    <w:name w:val="No List121212"/>
    <w:next w:val="NoList"/>
    <w:uiPriority w:val="99"/>
    <w:semiHidden/>
    <w:unhideWhenUsed/>
    <w:rsid w:val="00391F12"/>
  </w:style>
  <w:style w:type="numbering" w:customStyle="1" w:styleId="NoList221212">
    <w:name w:val="No List221212"/>
    <w:next w:val="NoList"/>
    <w:uiPriority w:val="99"/>
    <w:semiHidden/>
    <w:unhideWhenUsed/>
    <w:rsid w:val="00391F12"/>
  </w:style>
  <w:style w:type="numbering" w:customStyle="1" w:styleId="NoList321212">
    <w:name w:val="No List321212"/>
    <w:next w:val="NoList"/>
    <w:uiPriority w:val="99"/>
    <w:semiHidden/>
    <w:unhideWhenUsed/>
    <w:rsid w:val="00391F12"/>
  </w:style>
  <w:style w:type="numbering" w:customStyle="1" w:styleId="NoList1612">
    <w:name w:val="No List1612"/>
    <w:next w:val="NoList"/>
    <w:uiPriority w:val="99"/>
    <w:semiHidden/>
    <w:unhideWhenUsed/>
    <w:rsid w:val="00391F12"/>
  </w:style>
  <w:style w:type="numbering" w:customStyle="1" w:styleId="NoList1712">
    <w:name w:val="No List1712"/>
    <w:next w:val="NoList"/>
    <w:uiPriority w:val="99"/>
    <w:semiHidden/>
    <w:unhideWhenUsed/>
    <w:rsid w:val="00391F12"/>
  </w:style>
  <w:style w:type="numbering" w:customStyle="1" w:styleId="NoList2512">
    <w:name w:val="No List2512"/>
    <w:next w:val="NoList"/>
    <w:uiPriority w:val="99"/>
    <w:semiHidden/>
    <w:unhideWhenUsed/>
    <w:rsid w:val="00391F12"/>
  </w:style>
  <w:style w:type="numbering" w:customStyle="1" w:styleId="NoList3512">
    <w:name w:val="No List3512"/>
    <w:next w:val="NoList"/>
    <w:uiPriority w:val="99"/>
    <w:semiHidden/>
    <w:unhideWhenUsed/>
    <w:rsid w:val="00391F12"/>
  </w:style>
  <w:style w:type="numbering" w:customStyle="1" w:styleId="NoList4512">
    <w:name w:val="No List4512"/>
    <w:next w:val="NoList"/>
    <w:uiPriority w:val="99"/>
    <w:semiHidden/>
    <w:unhideWhenUsed/>
    <w:rsid w:val="00391F12"/>
  </w:style>
  <w:style w:type="numbering" w:customStyle="1" w:styleId="NoList5412">
    <w:name w:val="No List5412"/>
    <w:next w:val="NoList"/>
    <w:uiPriority w:val="99"/>
    <w:semiHidden/>
    <w:unhideWhenUsed/>
    <w:rsid w:val="00391F12"/>
  </w:style>
  <w:style w:type="numbering" w:customStyle="1" w:styleId="NoList6412">
    <w:name w:val="No List6412"/>
    <w:next w:val="NoList"/>
    <w:uiPriority w:val="99"/>
    <w:semiHidden/>
    <w:unhideWhenUsed/>
    <w:rsid w:val="00391F12"/>
  </w:style>
  <w:style w:type="numbering" w:customStyle="1" w:styleId="NoList7412">
    <w:name w:val="No List7412"/>
    <w:next w:val="NoList"/>
    <w:uiPriority w:val="99"/>
    <w:semiHidden/>
    <w:unhideWhenUsed/>
    <w:rsid w:val="00391F12"/>
  </w:style>
  <w:style w:type="numbering" w:customStyle="1" w:styleId="NoList8312">
    <w:name w:val="No List8312"/>
    <w:next w:val="NoList"/>
    <w:uiPriority w:val="99"/>
    <w:semiHidden/>
    <w:unhideWhenUsed/>
    <w:rsid w:val="00391F12"/>
  </w:style>
  <w:style w:type="numbering" w:customStyle="1" w:styleId="NoList9312">
    <w:name w:val="No List9312"/>
    <w:next w:val="NoList"/>
    <w:uiPriority w:val="99"/>
    <w:semiHidden/>
    <w:unhideWhenUsed/>
    <w:rsid w:val="00391F12"/>
  </w:style>
  <w:style w:type="numbering" w:customStyle="1" w:styleId="NoList11412">
    <w:name w:val="No List11412"/>
    <w:next w:val="NoList"/>
    <w:uiPriority w:val="99"/>
    <w:semiHidden/>
    <w:unhideWhenUsed/>
    <w:rsid w:val="00391F12"/>
  </w:style>
  <w:style w:type="numbering" w:customStyle="1" w:styleId="NoList21412">
    <w:name w:val="No List21412"/>
    <w:next w:val="NoList"/>
    <w:uiPriority w:val="99"/>
    <w:semiHidden/>
    <w:unhideWhenUsed/>
    <w:rsid w:val="00391F12"/>
  </w:style>
  <w:style w:type="numbering" w:customStyle="1" w:styleId="NoList31412">
    <w:name w:val="No List31412"/>
    <w:next w:val="NoList"/>
    <w:uiPriority w:val="99"/>
    <w:semiHidden/>
    <w:unhideWhenUsed/>
    <w:rsid w:val="00391F12"/>
  </w:style>
  <w:style w:type="numbering" w:customStyle="1" w:styleId="NoList41412">
    <w:name w:val="No List41412"/>
    <w:next w:val="NoList"/>
    <w:uiPriority w:val="99"/>
    <w:semiHidden/>
    <w:unhideWhenUsed/>
    <w:rsid w:val="00391F12"/>
  </w:style>
  <w:style w:type="numbering" w:customStyle="1" w:styleId="NoList51312">
    <w:name w:val="No List51312"/>
    <w:next w:val="NoList"/>
    <w:uiPriority w:val="99"/>
    <w:semiHidden/>
    <w:unhideWhenUsed/>
    <w:rsid w:val="00391F12"/>
  </w:style>
  <w:style w:type="numbering" w:customStyle="1" w:styleId="NoList61312">
    <w:name w:val="No List61312"/>
    <w:next w:val="NoList"/>
    <w:uiPriority w:val="99"/>
    <w:semiHidden/>
    <w:unhideWhenUsed/>
    <w:rsid w:val="00391F12"/>
  </w:style>
  <w:style w:type="numbering" w:customStyle="1" w:styleId="NoList71312">
    <w:name w:val="No List71312"/>
    <w:next w:val="NoList"/>
    <w:uiPriority w:val="99"/>
    <w:semiHidden/>
    <w:unhideWhenUsed/>
    <w:rsid w:val="00391F12"/>
  </w:style>
  <w:style w:type="numbering" w:customStyle="1" w:styleId="NoList81312">
    <w:name w:val="No List81312"/>
    <w:next w:val="NoList"/>
    <w:uiPriority w:val="99"/>
    <w:semiHidden/>
    <w:unhideWhenUsed/>
    <w:rsid w:val="00391F12"/>
  </w:style>
  <w:style w:type="numbering" w:customStyle="1" w:styleId="NoList91212">
    <w:name w:val="No List91212"/>
    <w:next w:val="NoList"/>
    <w:uiPriority w:val="99"/>
    <w:semiHidden/>
    <w:unhideWhenUsed/>
    <w:rsid w:val="00391F12"/>
  </w:style>
  <w:style w:type="numbering" w:customStyle="1" w:styleId="LFO19312">
    <w:name w:val="LFO19312"/>
    <w:basedOn w:val="NoList"/>
    <w:rsid w:val="00391F12"/>
  </w:style>
  <w:style w:type="numbering" w:customStyle="1" w:styleId="NoList10212">
    <w:name w:val="No List10212"/>
    <w:next w:val="NoList"/>
    <w:uiPriority w:val="99"/>
    <w:semiHidden/>
    <w:unhideWhenUsed/>
    <w:rsid w:val="00391F12"/>
  </w:style>
  <w:style w:type="numbering" w:customStyle="1" w:styleId="LFO191212">
    <w:name w:val="LFO191212"/>
    <w:basedOn w:val="NoList"/>
    <w:rsid w:val="00391F12"/>
  </w:style>
  <w:style w:type="numbering" w:customStyle="1" w:styleId="NoList12412">
    <w:name w:val="No List12412"/>
    <w:next w:val="NoList"/>
    <w:uiPriority w:val="99"/>
    <w:semiHidden/>
    <w:rsid w:val="00391F12"/>
  </w:style>
  <w:style w:type="numbering" w:customStyle="1" w:styleId="NoList111412">
    <w:name w:val="No List111412"/>
    <w:next w:val="NoList"/>
    <w:uiPriority w:val="99"/>
    <w:semiHidden/>
    <w:unhideWhenUsed/>
    <w:rsid w:val="00391F12"/>
  </w:style>
  <w:style w:type="numbering" w:customStyle="1" w:styleId="1412">
    <w:name w:val="无列表1412"/>
    <w:next w:val="NoList"/>
    <w:semiHidden/>
    <w:rsid w:val="00391F12"/>
  </w:style>
  <w:style w:type="numbering" w:customStyle="1" w:styleId="14120">
    <w:name w:val="リストなし1412"/>
    <w:next w:val="NoList"/>
    <w:uiPriority w:val="99"/>
    <w:semiHidden/>
    <w:unhideWhenUsed/>
    <w:rsid w:val="00391F12"/>
  </w:style>
  <w:style w:type="numbering" w:customStyle="1" w:styleId="11412">
    <w:name w:val="无列表11412"/>
    <w:next w:val="NoList"/>
    <w:semiHidden/>
    <w:rsid w:val="00391F12"/>
  </w:style>
  <w:style w:type="numbering" w:customStyle="1" w:styleId="113120">
    <w:name w:val="リストなし11312"/>
    <w:next w:val="NoList"/>
    <w:uiPriority w:val="99"/>
    <w:semiHidden/>
    <w:unhideWhenUsed/>
    <w:rsid w:val="00391F12"/>
  </w:style>
  <w:style w:type="numbering" w:customStyle="1" w:styleId="NoList22412">
    <w:name w:val="No List22412"/>
    <w:next w:val="NoList"/>
    <w:uiPriority w:val="99"/>
    <w:semiHidden/>
    <w:unhideWhenUsed/>
    <w:rsid w:val="00391F12"/>
  </w:style>
  <w:style w:type="numbering" w:customStyle="1" w:styleId="NoList32412">
    <w:name w:val="No List32412"/>
    <w:next w:val="NoList"/>
    <w:uiPriority w:val="99"/>
    <w:semiHidden/>
    <w:unhideWhenUsed/>
    <w:rsid w:val="00391F12"/>
  </w:style>
  <w:style w:type="numbering" w:customStyle="1" w:styleId="NoList42312">
    <w:name w:val="No List42312"/>
    <w:next w:val="NoList"/>
    <w:uiPriority w:val="99"/>
    <w:semiHidden/>
    <w:unhideWhenUsed/>
    <w:rsid w:val="00391F12"/>
  </w:style>
  <w:style w:type="numbering" w:customStyle="1" w:styleId="NoList211312">
    <w:name w:val="No List211312"/>
    <w:next w:val="NoList"/>
    <w:uiPriority w:val="99"/>
    <w:semiHidden/>
    <w:unhideWhenUsed/>
    <w:rsid w:val="00391F12"/>
  </w:style>
  <w:style w:type="numbering" w:customStyle="1" w:styleId="NoList311312">
    <w:name w:val="No List311312"/>
    <w:next w:val="NoList"/>
    <w:uiPriority w:val="99"/>
    <w:semiHidden/>
    <w:unhideWhenUsed/>
    <w:rsid w:val="00391F12"/>
  </w:style>
  <w:style w:type="numbering" w:customStyle="1" w:styleId="NoList411312">
    <w:name w:val="No List411312"/>
    <w:next w:val="NoList"/>
    <w:uiPriority w:val="99"/>
    <w:semiHidden/>
    <w:unhideWhenUsed/>
    <w:rsid w:val="00391F12"/>
  </w:style>
  <w:style w:type="numbering" w:customStyle="1" w:styleId="111312">
    <w:name w:val="无列表111312"/>
    <w:next w:val="NoList"/>
    <w:semiHidden/>
    <w:rsid w:val="00391F12"/>
  </w:style>
  <w:style w:type="numbering" w:customStyle="1" w:styleId="NoList1111312">
    <w:name w:val="No List1111312"/>
    <w:next w:val="NoList"/>
    <w:uiPriority w:val="99"/>
    <w:semiHidden/>
    <w:unhideWhenUsed/>
    <w:rsid w:val="00391F12"/>
  </w:style>
  <w:style w:type="numbering" w:customStyle="1" w:styleId="NoList121312">
    <w:name w:val="No List121312"/>
    <w:next w:val="NoList"/>
    <w:uiPriority w:val="99"/>
    <w:semiHidden/>
    <w:unhideWhenUsed/>
    <w:rsid w:val="00391F12"/>
  </w:style>
  <w:style w:type="numbering" w:customStyle="1" w:styleId="NoList221312">
    <w:name w:val="No List221312"/>
    <w:next w:val="NoList"/>
    <w:uiPriority w:val="99"/>
    <w:semiHidden/>
    <w:unhideWhenUsed/>
    <w:rsid w:val="00391F12"/>
  </w:style>
  <w:style w:type="numbering" w:customStyle="1" w:styleId="NoList321312">
    <w:name w:val="No List321312"/>
    <w:next w:val="NoList"/>
    <w:uiPriority w:val="99"/>
    <w:semiHidden/>
    <w:unhideWhenUsed/>
    <w:rsid w:val="00391F12"/>
  </w:style>
  <w:style w:type="table" w:customStyle="1" w:styleId="1123">
    <w:name w:val="网格型112"/>
    <w:basedOn w:val="TableNormal"/>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TableNormal"/>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网格型52"/>
    <w:basedOn w:val="TableNormal"/>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TableNormal"/>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391F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TableNormal"/>
    <w:qFormat/>
    <w:rsid w:val="00391F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391F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391F1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391F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391F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391F1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391F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391F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391F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391F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TableNormal"/>
    <w:semiHidden/>
    <w:unhideWhenUsed/>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TableNormal"/>
    <w:qFormat/>
    <w:rsid w:val="00391F1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391F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391F12"/>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391F12"/>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391F12"/>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391F12"/>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391F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391F1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uiPriority w:val="99"/>
    <w:qFormat/>
    <w:rsid w:val="00391F12"/>
    <w:pPr>
      <w:numPr>
        <w:numId w:val="34"/>
      </w:numPr>
      <w:tabs>
        <w:tab w:val="clear" w:pos="2160"/>
        <w:tab w:val="num" w:pos="360"/>
        <w:tab w:val="left" w:pos="794"/>
        <w:tab w:val="left" w:pos="1191"/>
        <w:tab w:val="left" w:pos="1588"/>
        <w:tab w:val="left" w:pos="1619"/>
        <w:tab w:val="left" w:pos="1985"/>
      </w:tabs>
      <w:spacing w:before="240" w:after="0"/>
      <w:ind w:left="0" w:firstLine="0"/>
    </w:pPr>
    <w:rPr>
      <w:rFonts w:eastAsia="SimSun"/>
      <w:sz w:val="24"/>
      <w:lang w:eastAsia="en-US"/>
    </w:rPr>
  </w:style>
  <w:style w:type="paragraph" w:customStyle="1" w:styleId="a1">
    <w:name w:val="参考文献"/>
    <w:basedOn w:val="Normal"/>
    <w:uiPriority w:val="99"/>
    <w:qFormat/>
    <w:rsid w:val="00391F12"/>
    <w:pPr>
      <w:keepLines/>
      <w:numPr>
        <w:numId w:val="35"/>
      </w:numPr>
      <w:tabs>
        <w:tab w:val="clear" w:pos="720"/>
        <w:tab w:val="num" w:pos="360"/>
      </w:tabs>
      <w:spacing w:after="0"/>
      <w:ind w:left="0" w:firstLine="0"/>
    </w:pPr>
    <w:rPr>
      <w:rFonts w:eastAsia="MS Mincho"/>
    </w:rPr>
  </w:style>
  <w:style w:type="paragraph" w:customStyle="1" w:styleId="3GPP">
    <w:name w:val="3GPP 正文"/>
    <w:basedOn w:val="Normal"/>
    <w:link w:val="3GPPChar"/>
    <w:qFormat/>
    <w:rsid w:val="00391F12"/>
    <w:rPr>
      <w:lang w:eastAsia="ja-JP"/>
    </w:rPr>
  </w:style>
  <w:style w:type="character" w:customStyle="1" w:styleId="3GPPChar">
    <w:name w:val="3GPP 正文 Char"/>
    <w:link w:val="3GPP"/>
    <w:rsid w:val="00391F12"/>
    <w:rPr>
      <w:rFonts w:ascii="Times New Roman" w:hAnsi="Times New Roman"/>
      <w:lang w:val="en-GB" w:eastAsia="ja-JP"/>
    </w:rPr>
  </w:style>
  <w:style w:type="paragraph" w:customStyle="1" w:styleId="afff6">
    <w:name w:val="??"/>
    <w:uiPriority w:val="99"/>
    <w:qFormat/>
    <w:rsid w:val="00391F12"/>
    <w:pPr>
      <w:widowControl w:val="0"/>
    </w:pPr>
    <w:rPr>
      <w:rFonts w:ascii="Times New Roman" w:eastAsia="Malgun Gothic" w:hAnsi="Times New Roman"/>
      <w:lang w:val="en-US" w:eastAsia="en-US"/>
    </w:rPr>
  </w:style>
  <w:style w:type="paragraph" w:customStyle="1" w:styleId="2ff7">
    <w:name w:val="??? 2"/>
    <w:basedOn w:val="afff6"/>
    <w:next w:val="afff6"/>
    <w:uiPriority w:val="99"/>
    <w:qFormat/>
    <w:rsid w:val="00391F12"/>
    <w:pPr>
      <w:keepNext/>
    </w:pPr>
    <w:rPr>
      <w:rFonts w:ascii="Arial" w:hAnsi="Arial"/>
      <w:b/>
      <w:sz w:val="24"/>
    </w:rPr>
  </w:style>
  <w:style w:type="paragraph" w:customStyle="1" w:styleId="body">
    <w:name w:val="body"/>
    <w:basedOn w:val="Normal"/>
    <w:uiPriority w:val="99"/>
    <w:qFormat/>
    <w:rsid w:val="00391F12"/>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AL">
    <w:name w:val="AL"/>
    <w:basedOn w:val="TAL"/>
    <w:uiPriority w:val="99"/>
    <w:qFormat/>
    <w:rsid w:val="00391F12"/>
    <w:pPr>
      <w:overflowPunct w:val="0"/>
      <w:autoSpaceDE w:val="0"/>
      <w:autoSpaceDN w:val="0"/>
      <w:adjustRightInd w:val="0"/>
      <w:textAlignment w:val="baseline"/>
    </w:pPr>
    <w:rPr>
      <w:rFonts w:eastAsia="Malgun Gothic"/>
      <w:szCs w:val="18"/>
    </w:rPr>
  </w:style>
  <w:style w:type="paragraph" w:customStyle="1" w:styleId="BodyBest">
    <w:name w:val="BodyBest"/>
    <w:basedOn w:val="Normal"/>
    <w:link w:val="BodyBestChar"/>
    <w:qFormat/>
    <w:rsid w:val="00391F12"/>
    <w:pPr>
      <w:spacing w:before="240" w:after="0"/>
      <w:ind w:left="540"/>
      <w:jc w:val="both"/>
    </w:pPr>
    <w:rPr>
      <w:rFonts w:ascii="Arial" w:eastAsia="MS Mincho" w:hAnsi="Arial"/>
      <w:lang w:val="en-US"/>
    </w:rPr>
  </w:style>
  <w:style w:type="character" w:customStyle="1" w:styleId="BodyBestChar">
    <w:name w:val="BodyBest Char"/>
    <w:link w:val="BodyBest"/>
    <w:rsid w:val="00391F12"/>
    <w:rPr>
      <w:rFonts w:ascii="Arial" w:eastAsia="MS Mincho" w:hAnsi="Arial"/>
      <w:lang w:val="en-US" w:eastAsia="en-US"/>
    </w:rPr>
  </w:style>
  <w:style w:type="paragraph" w:customStyle="1" w:styleId="3GPPHeader">
    <w:name w:val="3GPP_Header"/>
    <w:basedOn w:val="Normal"/>
    <w:uiPriority w:val="99"/>
    <w:qFormat/>
    <w:rsid w:val="00391F12"/>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391F1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391F12"/>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391F1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391F12"/>
    <w:rPr>
      <w:rFonts w:ascii="Arial" w:eastAsia="Malgun Gothic" w:hAnsi="Arial"/>
      <w:spacing w:val="2"/>
      <w:lang w:val="en-US" w:eastAsia="en-US"/>
    </w:rPr>
  </w:style>
  <w:style w:type="character" w:customStyle="1" w:styleId="tgc">
    <w:name w:val="_tgc"/>
    <w:rsid w:val="00391F12"/>
  </w:style>
  <w:style w:type="paragraph" w:customStyle="1" w:styleId="AC0">
    <w:name w:val="AC"/>
    <w:basedOn w:val="Normal"/>
    <w:uiPriority w:val="99"/>
    <w:qFormat/>
    <w:rsid w:val="00391F12"/>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numbering" w:customStyle="1" w:styleId="NoList2111111">
    <w:name w:val="No List2111111"/>
    <w:next w:val="NoList"/>
    <w:uiPriority w:val="99"/>
    <w:semiHidden/>
    <w:unhideWhenUsed/>
    <w:rsid w:val="00391F12"/>
  </w:style>
  <w:style w:type="numbering" w:customStyle="1" w:styleId="NoList3111111">
    <w:name w:val="No List3111111"/>
    <w:next w:val="NoList"/>
    <w:uiPriority w:val="99"/>
    <w:semiHidden/>
    <w:unhideWhenUsed/>
    <w:rsid w:val="00391F12"/>
  </w:style>
  <w:style w:type="numbering" w:customStyle="1" w:styleId="NoList4111111">
    <w:name w:val="No List4111111"/>
    <w:next w:val="NoList"/>
    <w:uiPriority w:val="99"/>
    <w:semiHidden/>
    <w:unhideWhenUsed/>
    <w:rsid w:val="00391F12"/>
  </w:style>
  <w:style w:type="numbering" w:customStyle="1" w:styleId="NoList11111111">
    <w:name w:val="No List11111111"/>
    <w:next w:val="NoList"/>
    <w:uiPriority w:val="99"/>
    <w:semiHidden/>
    <w:unhideWhenUsed/>
    <w:rsid w:val="00391F12"/>
  </w:style>
  <w:style w:type="numbering" w:customStyle="1" w:styleId="NoList1211111">
    <w:name w:val="No List1211111"/>
    <w:next w:val="NoList"/>
    <w:uiPriority w:val="99"/>
    <w:semiHidden/>
    <w:unhideWhenUsed/>
    <w:rsid w:val="00391F12"/>
  </w:style>
  <w:style w:type="numbering" w:customStyle="1" w:styleId="LFO1911111">
    <w:name w:val="LFO1911111"/>
    <w:basedOn w:val="NoList"/>
    <w:rsid w:val="00391F12"/>
  </w:style>
  <w:style w:type="table" w:customStyle="1" w:styleId="TableGrid181">
    <w:name w:val="Table Grid181"/>
    <w:basedOn w:val="TableNormal"/>
    <w:uiPriority w:val="39"/>
    <w:qFormat/>
    <w:rsid w:val="00391F1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391F12"/>
  </w:style>
  <w:style w:type="table" w:customStyle="1" w:styleId="Tabellenraster1">
    <w:name w:val="Tabellenraster1"/>
    <w:basedOn w:val="TableNormal"/>
    <w:next w:val="TableGrid"/>
    <w:qFormat/>
    <w:rsid w:val="00391F12"/>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391F12"/>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网格型 11"/>
    <w:basedOn w:val="TableNormal"/>
    <w:next w:val="TableGrid18"/>
    <w:semiHidden/>
    <w:unhideWhenUsed/>
    <w:qFormat/>
    <w:rsid w:val="00391F12"/>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TableNormal"/>
    <w:semiHidden/>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0">
    <w:name w:val="古典型 261"/>
    <w:basedOn w:val="TableNormal"/>
    <w:semiHidden/>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7">
    <w:name w:val="网格型 12"/>
    <w:basedOn w:val="TableNormal"/>
    <w:next w:val="TableGrid18"/>
    <w:semiHidden/>
    <w:unhideWhenUsed/>
    <w:qFormat/>
    <w:rsid w:val="00391F12"/>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TableNormal"/>
    <w:semiHidden/>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391F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0">
    <w:name w:val="古典型 262"/>
    <w:basedOn w:val="TableNormal"/>
    <w:semiHidden/>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391F1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391F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391F1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391F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391F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网格型 13"/>
    <w:basedOn w:val="TableNormal"/>
    <w:next w:val="TableGrid18"/>
    <w:qFormat/>
    <w:rsid w:val="00391F12"/>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7">
    <w:name w:val="网格型24"/>
    <w:basedOn w:val="TableNormal"/>
    <w:qFormat/>
    <w:rsid w:val="00391F1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391F1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391F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391F1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3">
    <w:name w:val="Table Grid7113"/>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391F1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391F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391F1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391F1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391F1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391F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391F12"/>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391F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391F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391F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391F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391F1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391F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391F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391F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391F12"/>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391F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TableNormal"/>
    <w:semiHidden/>
    <w:unhideWhenUsed/>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3">
    <w:name w:val="Table Grid78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30">
    <w:name w:val="古典型 243"/>
    <w:basedOn w:val="TableNormal"/>
    <w:semiHidden/>
    <w:unhideWhenUsed/>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391F12"/>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391F1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391F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391F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391F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391F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391F12"/>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391F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391F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1E44E-CC36-4D93-BA38-A67DC8C05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07E03-5835-48D2-B675-058D50452559}">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customXml/itemProps3.xml><?xml version="1.0" encoding="utf-8"?>
<ds:datastoreItem xmlns:ds="http://schemas.openxmlformats.org/officeDocument/2006/customXml" ds:itemID="{9E4A2602-8400-44F7-9021-56198F3C4549}">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196</TotalTime>
  <Pages>16</Pages>
  <Words>3843</Words>
  <Characters>18680</Characters>
  <Application>Microsoft Office Word</Application>
  <DocSecurity>0</DocSecurity>
  <Lines>2335</Lines>
  <Paragraphs>1251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Ericsson_Nicholas Pu</cp:lastModifiedBy>
  <cp:revision>122</cp:revision>
  <cp:lastPrinted>1900-01-01T06:00:00Z</cp:lastPrinted>
  <dcterms:created xsi:type="dcterms:W3CDTF">2026-01-12T02:46:00Z</dcterms:created>
  <dcterms:modified xsi:type="dcterms:W3CDTF">2026-02-09T16:47:00Z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0x010100B9724136FC6E80489C25817DFB9B13B2</vt:lpwstr>
  </property>
  <property fmtid="{D5CDD505-2E9C-101B-9397-08002B2CF9AE}" pid="22" name="MediaServiceImageTags">
    <vt:lpwstr/>
  </property>
</Properties>
</file>