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D6AAF" w14:textId="421C7E80" w:rsidR="00493A8A" w:rsidRPr="00493A8A" w:rsidRDefault="00493A8A" w:rsidP="00493A8A">
      <w:pPr>
        <w:tabs>
          <w:tab w:val="right" w:pos="9639"/>
        </w:tabs>
        <w:spacing w:after="0"/>
        <w:rPr>
          <w:rFonts w:ascii="Arial" w:hAnsi="Arial"/>
          <w:b/>
          <w:i/>
          <w:noProof/>
          <w:sz w:val="28"/>
        </w:rPr>
      </w:pPr>
      <w:r w:rsidRPr="00493A8A">
        <w:rPr>
          <w:rFonts w:ascii="Arial" w:hAnsi="Arial"/>
          <w:b/>
          <w:noProof/>
          <w:sz w:val="24"/>
        </w:rPr>
        <w:t>3GPP TSG-</w:t>
      </w:r>
      <w:r w:rsidRPr="00493A8A">
        <w:rPr>
          <w:rFonts w:ascii="Arial" w:hAnsi="Arial"/>
        </w:rPr>
        <w:fldChar w:fldCharType="begin"/>
      </w:r>
      <w:r w:rsidRPr="00493A8A">
        <w:rPr>
          <w:rFonts w:ascii="Arial" w:hAnsi="Arial"/>
        </w:rPr>
        <w:instrText xml:space="preserve"> DOCPROPERTY  TSG/WGRef  \* MERGEFORMAT </w:instrText>
      </w:r>
      <w:r w:rsidRPr="00493A8A">
        <w:rPr>
          <w:rFonts w:ascii="Arial" w:hAnsi="Arial"/>
        </w:rPr>
        <w:fldChar w:fldCharType="separate"/>
      </w:r>
      <w:r w:rsidRPr="00493A8A">
        <w:rPr>
          <w:rFonts w:ascii="Arial" w:hAnsi="Arial"/>
          <w:b/>
          <w:noProof/>
          <w:sz w:val="24"/>
        </w:rPr>
        <w:t>RAN4</w:t>
      </w:r>
      <w:r w:rsidRPr="00493A8A">
        <w:rPr>
          <w:rFonts w:ascii="Arial" w:hAnsi="Arial"/>
          <w:b/>
          <w:noProof/>
          <w:sz w:val="24"/>
        </w:rPr>
        <w:fldChar w:fldCharType="end"/>
      </w:r>
      <w:r w:rsidRPr="00493A8A">
        <w:rPr>
          <w:rFonts w:ascii="Arial" w:hAnsi="Arial"/>
          <w:b/>
          <w:noProof/>
          <w:sz w:val="24"/>
        </w:rPr>
        <w:t xml:space="preserve"> Meeting #</w:t>
      </w:r>
      <w:r w:rsidRPr="00493A8A">
        <w:rPr>
          <w:rFonts w:ascii="Arial" w:hAnsi="Arial"/>
        </w:rPr>
        <w:fldChar w:fldCharType="begin"/>
      </w:r>
      <w:r w:rsidRPr="00493A8A">
        <w:rPr>
          <w:rFonts w:ascii="Arial" w:hAnsi="Arial"/>
        </w:rPr>
        <w:instrText xml:space="preserve"> DOCPROPERTY  MtgSeq  \* MERGEFORMAT </w:instrText>
      </w:r>
      <w:r w:rsidRPr="00493A8A">
        <w:rPr>
          <w:rFonts w:ascii="Arial" w:hAnsi="Arial"/>
        </w:rPr>
        <w:fldChar w:fldCharType="separate"/>
      </w:r>
      <w:r w:rsidRPr="00493A8A">
        <w:rPr>
          <w:rFonts w:ascii="Arial" w:hAnsi="Arial"/>
          <w:b/>
          <w:noProof/>
          <w:sz w:val="24"/>
        </w:rPr>
        <w:t>118</w:t>
      </w:r>
      <w:r w:rsidRPr="00493A8A">
        <w:rPr>
          <w:rFonts w:ascii="Arial" w:hAnsi="Arial"/>
          <w:b/>
          <w:noProof/>
          <w:sz w:val="24"/>
        </w:rPr>
        <w:fldChar w:fldCharType="end"/>
      </w:r>
      <w:r w:rsidRPr="00493A8A">
        <w:rPr>
          <w:rFonts w:ascii="Arial" w:hAnsi="Arial"/>
        </w:rPr>
        <w:fldChar w:fldCharType="begin"/>
      </w:r>
      <w:r w:rsidRPr="00493A8A">
        <w:rPr>
          <w:rFonts w:ascii="Arial" w:hAnsi="Arial"/>
        </w:rPr>
        <w:instrText xml:space="preserve"> DOCPROPERTY  MtgTitle  \* MERGEFORMAT </w:instrText>
      </w:r>
      <w:r w:rsidRPr="00493A8A">
        <w:rPr>
          <w:rFonts w:ascii="Arial" w:hAnsi="Arial"/>
        </w:rPr>
        <w:fldChar w:fldCharType="separate"/>
      </w:r>
      <w:r w:rsidRPr="00493A8A">
        <w:rPr>
          <w:rFonts w:ascii="Arial" w:hAnsi="Arial"/>
        </w:rPr>
        <w:fldChar w:fldCharType="end"/>
      </w:r>
      <w:r w:rsidRPr="00493A8A">
        <w:rPr>
          <w:rFonts w:ascii="Arial" w:hAnsi="Arial"/>
          <w:b/>
          <w:i/>
          <w:noProof/>
          <w:sz w:val="28"/>
        </w:rPr>
        <w:tab/>
      </w:r>
      <w:r w:rsidRPr="00493A8A">
        <w:rPr>
          <w:rFonts w:ascii="Arial" w:hAnsi="Arial"/>
        </w:rPr>
        <w:fldChar w:fldCharType="begin"/>
      </w:r>
      <w:r w:rsidRPr="00493A8A">
        <w:rPr>
          <w:rFonts w:ascii="Arial" w:hAnsi="Arial"/>
        </w:rPr>
        <w:instrText xml:space="preserve"> DOCPROPERTY  Tdoc#  \* MERGEFORMAT </w:instrText>
      </w:r>
      <w:r w:rsidRPr="00493A8A">
        <w:rPr>
          <w:rFonts w:ascii="Arial" w:hAnsi="Arial"/>
        </w:rPr>
        <w:fldChar w:fldCharType="separate"/>
      </w:r>
      <w:r w:rsidRPr="00493A8A">
        <w:rPr>
          <w:rFonts w:ascii="Arial" w:hAnsi="Arial"/>
          <w:b/>
          <w:i/>
          <w:noProof/>
          <w:sz w:val="28"/>
        </w:rPr>
        <w:t>R4-</w:t>
      </w:r>
      <w:r w:rsidRPr="0005675D">
        <w:rPr>
          <w:rFonts w:ascii="Arial" w:hAnsi="Arial"/>
          <w:b/>
          <w:i/>
          <w:noProof/>
          <w:sz w:val="28"/>
          <w:highlight w:val="yellow"/>
        </w:rPr>
        <w:t>260</w:t>
      </w:r>
      <w:r w:rsidR="0005675D" w:rsidRPr="0005675D">
        <w:rPr>
          <w:rFonts w:ascii="Arial" w:hAnsi="Arial"/>
          <w:b/>
          <w:i/>
          <w:noProof/>
          <w:sz w:val="28"/>
          <w:highlight w:val="yellow"/>
        </w:rPr>
        <w:t>xxxx</w:t>
      </w:r>
      <w:r w:rsidRPr="00493A8A">
        <w:rPr>
          <w:rFonts w:ascii="Arial" w:hAnsi="Arial"/>
          <w:b/>
          <w:i/>
          <w:noProof/>
          <w:sz w:val="28"/>
        </w:rPr>
        <w:fldChar w:fldCharType="end"/>
      </w:r>
    </w:p>
    <w:p w14:paraId="35326BE7" w14:textId="77777777" w:rsidR="00493A8A" w:rsidRPr="00493A8A" w:rsidRDefault="00493A8A" w:rsidP="00493A8A">
      <w:pPr>
        <w:spacing w:after="120"/>
        <w:outlineLvl w:val="0"/>
        <w:rPr>
          <w:rFonts w:ascii="Arial" w:hAnsi="Arial"/>
          <w:b/>
          <w:noProof/>
          <w:sz w:val="24"/>
        </w:rPr>
      </w:pPr>
      <w:r w:rsidRPr="00493A8A">
        <w:rPr>
          <w:rFonts w:ascii="Arial" w:hAnsi="Arial"/>
        </w:rPr>
        <w:fldChar w:fldCharType="begin"/>
      </w:r>
      <w:r w:rsidRPr="00493A8A">
        <w:rPr>
          <w:rFonts w:ascii="Arial" w:hAnsi="Arial"/>
        </w:rPr>
        <w:instrText xml:space="preserve"> DOCPROPERTY  Location  \* MERGEFORMAT </w:instrText>
      </w:r>
      <w:r w:rsidRPr="00493A8A">
        <w:rPr>
          <w:rFonts w:ascii="Arial" w:hAnsi="Arial"/>
        </w:rPr>
        <w:fldChar w:fldCharType="separate"/>
      </w:r>
      <w:r w:rsidRPr="00493A8A">
        <w:rPr>
          <w:rFonts w:ascii="Arial" w:hAnsi="Arial"/>
          <w:b/>
          <w:noProof/>
          <w:sz w:val="24"/>
        </w:rPr>
        <w:t>Gothenburg Metropolitan Area</w:t>
      </w:r>
      <w:r w:rsidRPr="00493A8A">
        <w:rPr>
          <w:rFonts w:ascii="Arial" w:hAnsi="Arial"/>
          <w:b/>
          <w:noProof/>
          <w:sz w:val="24"/>
        </w:rPr>
        <w:fldChar w:fldCharType="end"/>
      </w:r>
      <w:r w:rsidRPr="00493A8A">
        <w:rPr>
          <w:rFonts w:ascii="Arial" w:hAnsi="Arial"/>
          <w:b/>
          <w:noProof/>
          <w:sz w:val="24"/>
        </w:rPr>
        <w:t xml:space="preserve">, </w:t>
      </w:r>
      <w:r w:rsidRPr="00493A8A">
        <w:rPr>
          <w:rFonts w:ascii="Arial" w:hAnsi="Arial"/>
        </w:rPr>
        <w:fldChar w:fldCharType="begin"/>
      </w:r>
      <w:r w:rsidRPr="00493A8A">
        <w:rPr>
          <w:rFonts w:ascii="Arial" w:hAnsi="Arial"/>
        </w:rPr>
        <w:instrText xml:space="preserve"> DOCPROPERTY  Country  \* MERGEFORMAT </w:instrText>
      </w:r>
      <w:r w:rsidRPr="00493A8A">
        <w:rPr>
          <w:rFonts w:ascii="Arial" w:hAnsi="Arial"/>
        </w:rPr>
        <w:fldChar w:fldCharType="separate"/>
      </w:r>
      <w:r w:rsidRPr="00493A8A">
        <w:rPr>
          <w:rFonts w:ascii="Arial" w:hAnsi="Arial"/>
          <w:b/>
          <w:noProof/>
          <w:sz w:val="24"/>
        </w:rPr>
        <w:t>Sweden</w:t>
      </w:r>
      <w:r w:rsidRPr="00493A8A">
        <w:rPr>
          <w:rFonts w:ascii="Arial" w:hAnsi="Arial"/>
          <w:b/>
          <w:noProof/>
          <w:sz w:val="24"/>
        </w:rPr>
        <w:fldChar w:fldCharType="end"/>
      </w:r>
      <w:r w:rsidRPr="00493A8A">
        <w:rPr>
          <w:rFonts w:ascii="Arial" w:hAnsi="Arial"/>
          <w:b/>
          <w:noProof/>
          <w:sz w:val="24"/>
        </w:rPr>
        <w:t xml:space="preserve">, </w:t>
      </w:r>
      <w:r w:rsidRPr="00493A8A">
        <w:rPr>
          <w:rFonts w:ascii="Arial" w:hAnsi="Arial"/>
        </w:rPr>
        <w:fldChar w:fldCharType="begin"/>
      </w:r>
      <w:r w:rsidRPr="00493A8A">
        <w:rPr>
          <w:rFonts w:ascii="Arial" w:hAnsi="Arial"/>
        </w:rPr>
        <w:instrText xml:space="preserve"> DOCPROPERTY  StartDate  \* MERGEFORMAT </w:instrText>
      </w:r>
      <w:r w:rsidRPr="00493A8A">
        <w:rPr>
          <w:rFonts w:ascii="Arial" w:hAnsi="Arial"/>
        </w:rPr>
        <w:fldChar w:fldCharType="separate"/>
      </w:r>
      <w:r w:rsidRPr="00493A8A">
        <w:rPr>
          <w:rFonts w:ascii="Arial" w:hAnsi="Arial"/>
          <w:b/>
          <w:noProof/>
          <w:sz w:val="24"/>
        </w:rPr>
        <w:t>9th Feb 2026</w:t>
      </w:r>
      <w:r w:rsidRPr="00493A8A">
        <w:rPr>
          <w:rFonts w:ascii="Arial" w:hAnsi="Arial"/>
          <w:b/>
          <w:noProof/>
          <w:sz w:val="24"/>
        </w:rPr>
        <w:fldChar w:fldCharType="end"/>
      </w:r>
      <w:r w:rsidRPr="00493A8A">
        <w:rPr>
          <w:rFonts w:ascii="Arial" w:hAnsi="Arial"/>
          <w:b/>
          <w:noProof/>
          <w:sz w:val="24"/>
        </w:rPr>
        <w:t xml:space="preserve"> - </w:t>
      </w:r>
      <w:r w:rsidRPr="00493A8A">
        <w:rPr>
          <w:rFonts w:ascii="Arial" w:hAnsi="Arial"/>
        </w:rPr>
        <w:fldChar w:fldCharType="begin"/>
      </w:r>
      <w:r w:rsidRPr="00493A8A">
        <w:rPr>
          <w:rFonts w:ascii="Arial" w:hAnsi="Arial"/>
        </w:rPr>
        <w:instrText xml:space="preserve"> DOCPROPERTY  EndDate  \* MERGEFORMAT </w:instrText>
      </w:r>
      <w:r w:rsidRPr="00493A8A">
        <w:rPr>
          <w:rFonts w:ascii="Arial" w:hAnsi="Arial"/>
        </w:rPr>
        <w:fldChar w:fldCharType="separate"/>
      </w:r>
      <w:r w:rsidRPr="00493A8A">
        <w:rPr>
          <w:rFonts w:ascii="Arial" w:hAnsi="Arial"/>
          <w:b/>
          <w:noProof/>
          <w:sz w:val="24"/>
        </w:rPr>
        <w:t>13th Feb 2026</w:t>
      </w:r>
      <w:r w:rsidRPr="00493A8A">
        <w:rPr>
          <w:rFonts w:ascii="Arial" w:hAnsi="Arial"/>
          <w:b/>
          <w:noProof/>
          <w:sz w:val="24"/>
        </w:rPr>
        <w:fldChar w:fldCharType="end"/>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493A8A" w:rsidRPr="00493A8A" w14:paraId="5A8FF7AC" w14:textId="77777777">
        <w:tc>
          <w:tcPr>
            <w:tcW w:w="9641" w:type="dxa"/>
            <w:gridSpan w:val="9"/>
            <w:tcBorders>
              <w:top w:val="single" w:sz="4" w:space="0" w:color="auto"/>
              <w:left w:val="single" w:sz="4" w:space="0" w:color="auto"/>
              <w:bottom w:val="nil"/>
              <w:right w:val="single" w:sz="4" w:space="0" w:color="auto"/>
            </w:tcBorders>
            <w:hideMark/>
          </w:tcPr>
          <w:p w14:paraId="6A625CD3" w14:textId="77777777" w:rsidR="00493A8A" w:rsidRPr="00493A8A" w:rsidRDefault="00493A8A" w:rsidP="00493A8A">
            <w:pPr>
              <w:spacing w:after="0"/>
              <w:jc w:val="right"/>
              <w:rPr>
                <w:rFonts w:ascii="Arial" w:hAnsi="Arial"/>
                <w:i/>
                <w:noProof/>
              </w:rPr>
            </w:pPr>
            <w:r w:rsidRPr="00493A8A">
              <w:rPr>
                <w:rFonts w:ascii="Arial" w:hAnsi="Arial"/>
                <w:i/>
                <w:noProof/>
                <w:sz w:val="14"/>
              </w:rPr>
              <w:t>CR-Form-v12.5</w:t>
            </w:r>
          </w:p>
        </w:tc>
      </w:tr>
      <w:tr w:rsidR="00493A8A" w:rsidRPr="00493A8A" w14:paraId="62EBDDD0" w14:textId="77777777">
        <w:tc>
          <w:tcPr>
            <w:tcW w:w="9641" w:type="dxa"/>
            <w:gridSpan w:val="9"/>
            <w:tcBorders>
              <w:top w:val="nil"/>
              <w:left w:val="single" w:sz="4" w:space="0" w:color="auto"/>
              <w:bottom w:val="nil"/>
              <w:right w:val="single" w:sz="4" w:space="0" w:color="auto"/>
            </w:tcBorders>
            <w:hideMark/>
          </w:tcPr>
          <w:p w14:paraId="601D6656" w14:textId="77777777" w:rsidR="00493A8A" w:rsidRPr="00493A8A" w:rsidRDefault="00493A8A" w:rsidP="00493A8A">
            <w:pPr>
              <w:spacing w:after="0"/>
              <w:jc w:val="center"/>
              <w:rPr>
                <w:rFonts w:ascii="Arial" w:hAnsi="Arial"/>
                <w:noProof/>
              </w:rPr>
            </w:pPr>
            <w:r w:rsidRPr="00493A8A">
              <w:rPr>
                <w:rFonts w:ascii="Arial" w:hAnsi="Arial"/>
                <w:b/>
                <w:noProof/>
                <w:sz w:val="32"/>
              </w:rPr>
              <w:t>CHANGE REQUEST</w:t>
            </w:r>
          </w:p>
        </w:tc>
      </w:tr>
      <w:tr w:rsidR="00493A8A" w:rsidRPr="00493A8A" w14:paraId="3453EA07" w14:textId="77777777">
        <w:tc>
          <w:tcPr>
            <w:tcW w:w="9641" w:type="dxa"/>
            <w:gridSpan w:val="9"/>
            <w:tcBorders>
              <w:top w:val="nil"/>
              <w:left w:val="single" w:sz="4" w:space="0" w:color="auto"/>
              <w:bottom w:val="nil"/>
              <w:right w:val="single" w:sz="4" w:space="0" w:color="auto"/>
            </w:tcBorders>
          </w:tcPr>
          <w:p w14:paraId="0DA955F9" w14:textId="77777777" w:rsidR="00493A8A" w:rsidRPr="00493A8A" w:rsidRDefault="00493A8A" w:rsidP="00493A8A">
            <w:pPr>
              <w:spacing w:after="0"/>
              <w:rPr>
                <w:rFonts w:ascii="Arial" w:hAnsi="Arial"/>
                <w:noProof/>
                <w:sz w:val="8"/>
                <w:szCs w:val="8"/>
              </w:rPr>
            </w:pPr>
          </w:p>
        </w:tc>
      </w:tr>
      <w:tr w:rsidR="00493A8A" w:rsidRPr="00493A8A" w14:paraId="2933027C" w14:textId="77777777">
        <w:tc>
          <w:tcPr>
            <w:tcW w:w="142" w:type="dxa"/>
            <w:tcBorders>
              <w:top w:val="nil"/>
              <w:left w:val="single" w:sz="4" w:space="0" w:color="auto"/>
              <w:bottom w:val="nil"/>
              <w:right w:val="nil"/>
            </w:tcBorders>
          </w:tcPr>
          <w:p w14:paraId="1245EDB4" w14:textId="77777777" w:rsidR="00493A8A" w:rsidRPr="00493A8A" w:rsidRDefault="00493A8A" w:rsidP="00493A8A">
            <w:pPr>
              <w:spacing w:after="0"/>
              <w:jc w:val="right"/>
              <w:rPr>
                <w:rFonts w:ascii="Arial" w:hAnsi="Arial"/>
                <w:noProof/>
              </w:rPr>
            </w:pPr>
          </w:p>
        </w:tc>
        <w:tc>
          <w:tcPr>
            <w:tcW w:w="1559" w:type="dxa"/>
            <w:shd w:val="pct30" w:color="FFFF00" w:fill="auto"/>
            <w:hideMark/>
          </w:tcPr>
          <w:p w14:paraId="1FBCE018" w14:textId="77777777" w:rsidR="00493A8A" w:rsidRPr="00493A8A" w:rsidRDefault="00493A8A" w:rsidP="00493A8A">
            <w:pPr>
              <w:spacing w:after="0"/>
              <w:jc w:val="right"/>
              <w:rPr>
                <w:rFonts w:ascii="Arial" w:hAnsi="Arial"/>
                <w:b/>
                <w:noProof/>
                <w:sz w:val="28"/>
              </w:rPr>
            </w:pPr>
            <w:r w:rsidRPr="00493A8A">
              <w:rPr>
                <w:rFonts w:ascii="Arial" w:hAnsi="Arial"/>
              </w:rPr>
              <w:fldChar w:fldCharType="begin"/>
            </w:r>
            <w:r w:rsidRPr="00493A8A">
              <w:rPr>
                <w:rFonts w:ascii="Arial" w:hAnsi="Arial"/>
              </w:rPr>
              <w:instrText xml:space="preserve"> DOCPROPERTY  Spec#  \* MERGEFORMAT </w:instrText>
            </w:r>
            <w:r w:rsidRPr="00493A8A">
              <w:rPr>
                <w:rFonts w:ascii="Arial" w:hAnsi="Arial"/>
              </w:rPr>
              <w:fldChar w:fldCharType="separate"/>
            </w:r>
            <w:r w:rsidRPr="00493A8A">
              <w:rPr>
                <w:rFonts w:ascii="Arial" w:hAnsi="Arial"/>
                <w:b/>
                <w:noProof/>
                <w:sz w:val="28"/>
              </w:rPr>
              <w:t>36.181</w:t>
            </w:r>
            <w:r w:rsidRPr="00493A8A">
              <w:rPr>
                <w:rFonts w:ascii="Arial" w:hAnsi="Arial"/>
                <w:b/>
                <w:noProof/>
                <w:sz w:val="28"/>
              </w:rPr>
              <w:fldChar w:fldCharType="end"/>
            </w:r>
          </w:p>
        </w:tc>
        <w:tc>
          <w:tcPr>
            <w:tcW w:w="709" w:type="dxa"/>
            <w:hideMark/>
          </w:tcPr>
          <w:p w14:paraId="2BEDBA0F" w14:textId="77777777" w:rsidR="00493A8A" w:rsidRPr="00493A8A" w:rsidRDefault="00493A8A" w:rsidP="00493A8A">
            <w:pPr>
              <w:spacing w:after="0"/>
              <w:jc w:val="center"/>
              <w:rPr>
                <w:rFonts w:ascii="Arial" w:hAnsi="Arial"/>
                <w:noProof/>
              </w:rPr>
            </w:pPr>
            <w:r w:rsidRPr="00493A8A">
              <w:rPr>
                <w:rFonts w:ascii="Arial" w:hAnsi="Arial"/>
                <w:b/>
                <w:noProof/>
                <w:sz w:val="28"/>
              </w:rPr>
              <w:t>CR</w:t>
            </w:r>
          </w:p>
        </w:tc>
        <w:tc>
          <w:tcPr>
            <w:tcW w:w="1276" w:type="dxa"/>
            <w:shd w:val="pct30" w:color="FFFF00" w:fill="auto"/>
            <w:hideMark/>
          </w:tcPr>
          <w:p w14:paraId="5A0793E9" w14:textId="77777777" w:rsidR="00493A8A" w:rsidRPr="00493A8A" w:rsidRDefault="00493A8A" w:rsidP="00493A8A">
            <w:pPr>
              <w:spacing w:after="0"/>
              <w:rPr>
                <w:rFonts w:ascii="Arial" w:hAnsi="Arial"/>
                <w:noProof/>
              </w:rPr>
            </w:pPr>
            <w:r w:rsidRPr="00493A8A">
              <w:rPr>
                <w:rFonts w:ascii="Arial" w:hAnsi="Arial"/>
              </w:rPr>
              <w:fldChar w:fldCharType="begin"/>
            </w:r>
            <w:r w:rsidRPr="00493A8A">
              <w:rPr>
                <w:rFonts w:ascii="Arial" w:hAnsi="Arial"/>
              </w:rPr>
              <w:instrText xml:space="preserve"> DOCPROPERTY  Cr#  \* MERGEFORMAT </w:instrText>
            </w:r>
            <w:r w:rsidRPr="00493A8A">
              <w:rPr>
                <w:rFonts w:ascii="Arial" w:hAnsi="Arial"/>
              </w:rPr>
              <w:fldChar w:fldCharType="separate"/>
            </w:r>
            <w:r w:rsidRPr="00493A8A">
              <w:rPr>
                <w:rFonts w:ascii="Arial" w:hAnsi="Arial"/>
                <w:b/>
                <w:noProof/>
                <w:sz w:val="28"/>
              </w:rPr>
              <w:t>0035</w:t>
            </w:r>
            <w:r w:rsidRPr="00493A8A">
              <w:rPr>
                <w:rFonts w:ascii="Arial" w:hAnsi="Arial"/>
                <w:b/>
                <w:noProof/>
                <w:sz w:val="28"/>
              </w:rPr>
              <w:fldChar w:fldCharType="end"/>
            </w:r>
          </w:p>
        </w:tc>
        <w:tc>
          <w:tcPr>
            <w:tcW w:w="709" w:type="dxa"/>
            <w:hideMark/>
          </w:tcPr>
          <w:p w14:paraId="6FC22FE7" w14:textId="77777777" w:rsidR="00493A8A" w:rsidRPr="00493A8A" w:rsidRDefault="00493A8A" w:rsidP="00493A8A">
            <w:pPr>
              <w:tabs>
                <w:tab w:val="right" w:pos="625"/>
              </w:tabs>
              <w:spacing w:after="0"/>
              <w:jc w:val="center"/>
              <w:rPr>
                <w:rFonts w:ascii="Arial" w:hAnsi="Arial"/>
                <w:noProof/>
              </w:rPr>
            </w:pPr>
            <w:r w:rsidRPr="00493A8A">
              <w:rPr>
                <w:rFonts w:ascii="Arial" w:hAnsi="Arial"/>
                <w:b/>
                <w:bCs/>
                <w:noProof/>
                <w:sz w:val="28"/>
              </w:rPr>
              <w:t>rev</w:t>
            </w:r>
          </w:p>
        </w:tc>
        <w:tc>
          <w:tcPr>
            <w:tcW w:w="992" w:type="dxa"/>
            <w:shd w:val="pct30" w:color="FFFF00" w:fill="auto"/>
            <w:hideMark/>
          </w:tcPr>
          <w:p w14:paraId="07B49E18" w14:textId="317662EA" w:rsidR="00493A8A" w:rsidRPr="00493A8A" w:rsidRDefault="00772346" w:rsidP="00493A8A">
            <w:pPr>
              <w:spacing w:after="0"/>
              <w:jc w:val="center"/>
              <w:rPr>
                <w:rFonts w:ascii="Arial" w:hAnsi="Arial"/>
                <w:b/>
                <w:noProof/>
              </w:rPr>
            </w:pPr>
            <w:r>
              <w:rPr>
                <w:rFonts w:ascii="Arial" w:hAnsi="Arial"/>
              </w:rPr>
              <w:t>1</w:t>
            </w:r>
          </w:p>
        </w:tc>
        <w:tc>
          <w:tcPr>
            <w:tcW w:w="2410" w:type="dxa"/>
            <w:hideMark/>
          </w:tcPr>
          <w:p w14:paraId="3721A4DC" w14:textId="77777777" w:rsidR="00493A8A" w:rsidRPr="00493A8A" w:rsidRDefault="00493A8A" w:rsidP="00493A8A">
            <w:pPr>
              <w:tabs>
                <w:tab w:val="right" w:pos="1825"/>
              </w:tabs>
              <w:spacing w:after="0"/>
              <w:jc w:val="center"/>
              <w:rPr>
                <w:rFonts w:ascii="Arial" w:hAnsi="Arial"/>
                <w:noProof/>
              </w:rPr>
            </w:pPr>
            <w:r w:rsidRPr="00493A8A">
              <w:rPr>
                <w:rFonts w:ascii="Arial" w:hAnsi="Arial"/>
                <w:b/>
                <w:noProof/>
                <w:sz w:val="28"/>
                <w:szCs w:val="28"/>
              </w:rPr>
              <w:t>Current version:</w:t>
            </w:r>
          </w:p>
        </w:tc>
        <w:tc>
          <w:tcPr>
            <w:tcW w:w="1701" w:type="dxa"/>
            <w:shd w:val="pct30" w:color="FFFF00" w:fill="auto"/>
            <w:hideMark/>
          </w:tcPr>
          <w:p w14:paraId="20BE50DC" w14:textId="77777777" w:rsidR="00493A8A" w:rsidRPr="00493A8A" w:rsidRDefault="00493A8A" w:rsidP="00493A8A">
            <w:pPr>
              <w:spacing w:after="0"/>
              <w:jc w:val="center"/>
              <w:rPr>
                <w:rFonts w:ascii="Arial" w:hAnsi="Arial"/>
                <w:noProof/>
                <w:sz w:val="28"/>
              </w:rPr>
            </w:pPr>
            <w:r w:rsidRPr="00493A8A">
              <w:rPr>
                <w:rFonts w:ascii="Arial" w:hAnsi="Arial"/>
              </w:rPr>
              <w:fldChar w:fldCharType="begin"/>
            </w:r>
            <w:r w:rsidRPr="00493A8A">
              <w:rPr>
                <w:rFonts w:ascii="Arial" w:hAnsi="Arial"/>
              </w:rPr>
              <w:instrText xml:space="preserve"> DOCPROPERTY  Version  \* MERGEFORMAT </w:instrText>
            </w:r>
            <w:r w:rsidRPr="00493A8A">
              <w:rPr>
                <w:rFonts w:ascii="Arial" w:hAnsi="Arial"/>
              </w:rPr>
              <w:fldChar w:fldCharType="separate"/>
            </w:r>
            <w:r w:rsidRPr="00493A8A">
              <w:rPr>
                <w:rFonts w:ascii="Arial" w:hAnsi="Arial"/>
                <w:b/>
                <w:noProof/>
                <w:sz w:val="28"/>
              </w:rPr>
              <w:t>19.2.0</w:t>
            </w:r>
            <w:r w:rsidRPr="00493A8A">
              <w:rPr>
                <w:rFonts w:ascii="Arial" w:hAnsi="Arial"/>
                <w:b/>
                <w:noProof/>
                <w:sz w:val="28"/>
              </w:rPr>
              <w:fldChar w:fldCharType="end"/>
            </w:r>
          </w:p>
        </w:tc>
        <w:tc>
          <w:tcPr>
            <w:tcW w:w="143" w:type="dxa"/>
            <w:tcBorders>
              <w:top w:val="nil"/>
              <w:left w:val="nil"/>
              <w:bottom w:val="nil"/>
              <w:right w:val="single" w:sz="4" w:space="0" w:color="auto"/>
            </w:tcBorders>
          </w:tcPr>
          <w:p w14:paraId="4030BF98" w14:textId="77777777" w:rsidR="00493A8A" w:rsidRPr="00493A8A" w:rsidRDefault="00493A8A" w:rsidP="00493A8A">
            <w:pPr>
              <w:spacing w:after="0"/>
              <w:rPr>
                <w:rFonts w:ascii="Arial" w:hAnsi="Arial"/>
                <w:noProof/>
              </w:rPr>
            </w:pPr>
          </w:p>
        </w:tc>
      </w:tr>
      <w:tr w:rsidR="00493A8A" w:rsidRPr="00493A8A" w14:paraId="1F4C1FF3" w14:textId="77777777">
        <w:tc>
          <w:tcPr>
            <w:tcW w:w="9641" w:type="dxa"/>
            <w:gridSpan w:val="9"/>
            <w:tcBorders>
              <w:top w:val="nil"/>
              <w:left w:val="single" w:sz="4" w:space="0" w:color="auto"/>
              <w:bottom w:val="nil"/>
              <w:right w:val="single" w:sz="4" w:space="0" w:color="auto"/>
            </w:tcBorders>
          </w:tcPr>
          <w:p w14:paraId="24F327D7" w14:textId="77777777" w:rsidR="00493A8A" w:rsidRPr="00493A8A" w:rsidRDefault="00493A8A" w:rsidP="00493A8A">
            <w:pPr>
              <w:spacing w:after="0"/>
              <w:rPr>
                <w:rFonts w:ascii="Arial" w:hAnsi="Arial"/>
                <w:noProof/>
              </w:rPr>
            </w:pPr>
          </w:p>
        </w:tc>
      </w:tr>
      <w:tr w:rsidR="00493A8A" w:rsidRPr="00493A8A" w14:paraId="2FCAFD32" w14:textId="77777777">
        <w:tc>
          <w:tcPr>
            <w:tcW w:w="9641" w:type="dxa"/>
            <w:gridSpan w:val="9"/>
            <w:tcBorders>
              <w:top w:val="single" w:sz="4" w:space="0" w:color="auto"/>
              <w:left w:val="nil"/>
              <w:bottom w:val="nil"/>
              <w:right w:val="nil"/>
            </w:tcBorders>
            <w:hideMark/>
          </w:tcPr>
          <w:p w14:paraId="467273A3" w14:textId="77777777" w:rsidR="00493A8A" w:rsidRPr="00493A8A" w:rsidRDefault="00493A8A" w:rsidP="00493A8A">
            <w:pPr>
              <w:spacing w:after="0"/>
              <w:jc w:val="center"/>
              <w:rPr>
                <w:rFonts w:ascii="Arial" w:hAnsi="Arial" w:cs="Arial"/>
                <w:i/>
                <w:noProof/>
              </w:rPr>
            </w:pPr>
            <w:r w:rsidRPr="00493A8A">
              <w:rPr>
                <w:rFonts w:ascii="Arial" w:hAnsi="Arial" w:cs="Arial"/>
                <w:i/>
                <w:noProof/>
              </w:rPr>
              <w:t xml:space="preserve">For </w:t>
            </w:r>
            <w:hyperlink r:id="rId11" w:anchor="_blank" w:history="1">
              <w:r w:rsidRPr="00493A8A">
                <w:rPr>
                  <w:rFonts w:ascii="Arial" w:hAnsi="Arial" w:cs="Arial"/>
                  <w:b/>
                  <w:i/>
                  <w:noProof/>
                  <w:color w:val="FF0000"/>
                  <w:u w:val="single"/>
                </w:rPr>
                <w:t>HELP</w:t>
              </w:r>
            </w:hyperlink>
            <w:r w:rsidRPr="00493A8A">
              <w:rPr>
                <w:rFonts w:ascii="Arial" w:hAnsi="Arial" w:cs="Arial"/>
                <w:b/>
                <w:i/>
                <w:noProof/>
                <w:color w:val="FF0000"/>
              </w:rPr>
              <w:t xml:space="preserve"> </w:t>
            </w:r>
            <w:r w:rsidRPr="00493A8A">
              <w:rPr>
                <w:rFonts w:ascii="Arial" w:hAnsi="Arial" w:cs="Arial"/>
                <w:i/>
                <w:noProof/>
              </w:rPr>
              <w:t xml:space="preserve">on using this form: comprehensive instructions can be found at </w:t>
            </w:r>
            <w:r w:rsidRPr="00493A8A">
              <w:rPr>
                <w:rFonts w:ascii="Arial" w:hAnsi="Arial" w:cs="Arial"/>
                <w:i/>
                <w:noProof/>
              </w:rPr>
              <w:br/>
            </w:r>
            <w:hyperlink r:id="rId12" w:history="1">
              <w:r w:rsidRPr="00493A8A">
                <w:rPr>
                  <w:rFonts w:ascii="Arial" w:hAnsi="Arial" w:cs="Arial"/>
                  <w:i/>
                  <w:noProof/>
                  <w:color w:val="0000FF"/>
                  <w:u w:val="single"/>
                </w:rPr>
                <w:t>https://www.3gpp.org/Change-Requests</w:t>
              </w:r>
            </w:hyperlink>
            <w:r w:rsidRPr="00493A8A">
              <w:rPr>
                <w:rFonts w:ascii="Arial" w:hAnsi="Arial" w:cs="Arial"/>
                <w:i/>
                <w:noProof/>
              </w:rPr>
              <w:t>.</w:t>
            </w:r>
          </w:p>
        </w:tc>
      </w:tr>
      <w:tr w:rsidR="00493A8A" w:rsidRPr="00493A8A" w14:paraId="1C31DA78" w14:textId="77777777">
        <w:tc>
          <w:tcPr>
            <w:tcW w:w="9641" w:type="dxa"/>
            <w:gridSpan w:val="9"/>
          </w:tcPr>
          <w:p w14:paraId="19603DDC" w14:textId="77777777" w:rsidR="00493A8A" w:rsidRPr="00493A8A" w:rsidRDefault="00493A8A" w:rsidP="00493A8A">
            <w:pPr>
              <w:spacing w:after="0"/>
              <w:rPr>
                <w:rFonts w:ascii="Arial" w:hAnsi="Arial"/>
                <w:noProof/>
                <w:sz w:val="8"/>
                <w:szCs w:val="8"/>
              </w:rPr>
            </w:pPr>
          </w:p>
        </w:tc>
      </w:tr>
    </w:tbl>
    <w:p w14:paraId="3F96F440" w14:textId="77777777" w:rsidR="00493A8A" w:rsidRPr="00493A8A" w:rsidRDefault="00493A8A" w:rsidP="00493A8A">
      <w:pPr>
        <w:spacing w:after="160" w:line="276" w:lineRule="auto"/>
        <w:rPr>
          <w:rFonts w:ascii="Calibri" w:eastAsia="Malgun Gothic" w:hAnsi="Calibri" w:cs="Arial"/>
          <w:kern w:val="2"/>
          <w:sz w:val="8"/>
          <w:szCs w:val="8"/>
          <w:lang w:val="en-US" w:eastAsia="zh-CN"/>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493A8A" w:rsidRPr="00493A8A" w14:paraId="607F02FE" w14:textId="77777777">
        <w:tc>
          <w:tcPr>
            <w:tcW w:w="2835" w:type="dxa"/>
            <w:hideMark/>
          </w:tcPr>
          <w:p w14:paraId="1D25201B" w14:textId="77777777" w:rsidR="00493A8A" w:rsidRPr="00493A8A" w:rsidRDefault="00493A8A" w:rsidP="00493A8A">
            <w:pPr>
              <w:tabs>
                <w:tab w:val="right" w:pos="2751"/>
              </w:tabs>
              <w:spacing w:after="0"/>
              <w:rPr>
                <w:rFonts w:ascii="Arial" w:hAnsi="Arial"/>
                <w:b/>
                <w:i/>
                <w:noProof/>
              </w:rPr>
            </w:pPr>
            <w:r w:rsidRPr="00493A8A">
              <w:rPr>
                <w:rFonts w:ascii="Arial" w:hAnsi="Arial"/>
                <w:b/>
                <w:i/>
                <w:noProof/>
              </w:rPr>
              <w:t>Proposed change affects:</w:t>
            </w:r>
          </w:p>
        </w:tc>
        <w:tc>
          <w:tcPr>
            <w:tcW w:w="1418" w:type="dxa"/>
            <w:hideMark/>
          </w:tcPr>
          <w:p w14:paraId="344D7204" w14:textId="77777777" w:rsidR="00493A8A" w:rsidRPr="00493A8A" w:rsidRDefault="00493A8A" w:rsidP="00493A8A">
            <w:pPr>
              <w:spacing w:after="0"/>
              <w:jc w:val="right"/>
              <w:rPr>
                <w:rFonts w:ascii="Arial" w:hAnsi="Arial"/>
                <w:noProof/>
              </w:rPr>
            </w:pPr>
            <w:r w:rsidRPr="00493A8A">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1BE4DD" w14:textId="77777777" w:rsidR="00493A8A" w:rsidRPr="00493A8A" w:rsidRDefault="00493A8A" w:rsidP="00493A8A">
            <w:pPr>
              <w:spacing w:after="0"/>
              <w:jc w:val="center"/>
              <w:rPr>
                <w:rFonts w:ascii="Arial" w:hAnsi="Arial"/>
                <w:b/>
                <w:caps/>
                <w:noProof/>
              </w:rPr>
            </w:pPr>
          </w:p>
        </w:tc>
        <w:tc>
          <w:tcPr>
            <w:tcW w:w="709" w:type="dxa"/>
            <w:tcBorders>
              <w:top w:val="nil"/>
              <w:left w:val="single" w:sz="4" w:space="0" w:color="auto"/>
              <w:bottom w:val="nil"/>
              <w:right w:val="nil"/>
            </w:tcBorders>
            <w:hideMark/>
          </w:tcPr>
          <w:p w14:paraId="3B27AADB" w14:textId="77777777" w:rsidR="00493A8A" w:rsidRPr="00493A8A" w:rsidRDefault="00493A8A" w:rsidP="00493A8A">
            <w:pPr>
              <w:spacing w:after="0"/>
              <w:jc w:val="right"/>
              <w:rPr>
                <w:rFonts w:ascii="Arial" w:hAnsi="Arial"/>
                <w:noProof/>
                <w:u w:val="single"/>
              </w:rPr>
            </w:pPr>
            <w:r w:rsidRPr="00493A8A">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BD272B7" w14:textId="77777777" w:rsidR="00493A8A" w:rsidRPr="00493A8A" w:rsidRDefault="00493A8A" w:rsidP="00493A8A">
            <w:pPr>
              <w:spacing w:after="0"/>
              <w:jc w:val="center"/>
              <w:rPr>
                <w:rFonts w:ascii="Arial" w:hAnsi="Arial"/>
                <w:b/>
                <w:caps/>
                <w:noProof/>
              </w:rPr>
            </w:pPr>
          </w:p>
        </w:tc>
        <w:tc>
          <w:tcPr>
            <w:tcW w:w="2126" w:type="dxa"/>
            <w:hideMark/>
          </w:tcPr>
          <w:p w14:paraId="5387CA8B" w14:textId="77777777" w:rsidR="00493A8A" w:rsidRPr="00493A8A" w:rsidRDefault="00493A8A" w:rsidP="00493A8A">
            <w:pPr>
              <w:spacing w:after="0"/>
              <w:jc w:val="right"/>
              <w:rPr>
                <w:rFonts w:ascii="Arial" w:hAnsi="Arial"/>
                <w:noProof/>
                <w:u w:val="single"/>
              </w:rPr>
            </w:pPr>
            <w:r w:rsidRPr="00493A8A">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721E46" w14:textId="53A6DD1D" w:rsidR="00493A8A" w:rsidRPr="00493A8A" w:rsidRDefault="00493A8A" w:rsidP="00493A8A">
            <w:pPr>
              <w:spacing w:after="0"/>
              <w:jc w:val="center"/>
              <w:rPr>
                <w:rFonts w:ascii="Arial" w:hAnsi="Arial"/>
                <w:b/>
                <w:caps/>
                <w:noProof/>
              </w:rPr>
            </w:pPr>
            <w:r>
              <w:rPr>
                <w:rFonts w:ascii="Arial" w:hAnsi="Arial"/>
                <w:b/>
                <w:caps/>
                <w:noProof/>
              </w:rPr>
              <w:t>x</w:t>
            </w:r>
          </w:p>
        </w:tc>
        <w:tc>
          <w:tcPr>
            <w:tcW w:w="1418" w:type="dxa"/>
            <w:hideMark/>
          </w:tcPr>
          <w:p w14:paraId="04002CDD" w14:textId="77777777" w:rsidR="00493A8A" w:rsidRPr="00493A8A" w:rsidRDefault="00493A8A" w:rsidP="00493A8A">
            <w:pPr>
              <w:spacing w:after="0"/>
              <w:jc w:val="right"/>
              <w:rPr>
                <w:rFonts w:ascii="Arial" w:hAnsi="Arial"/>
                <w:noProof/>
              </w:rPr>
            </w:pPr>
            <w:r w:rsidRPr="00493A8A">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5C5CE10" w14:textId="77777777" w:rsidR="00493A8A" w:rsidRPr="00493A8A" w:rsidRDefault="00493A8A" w:rsidP="00493A8A">
            <w:pPr>
              <w:spacing w:after="0"/>
              <w:jc w:val="center"/>
              <w:rPr>
                <w:rFonts w:ascii="Arial" w:hAnsi="Arial"/>
                <w:b/>
                <w:bCs/>
                <w:caps/>
                <w:noProof/>
              </w:rPr>
            </w:pPr>
          </w:p>
        </w:tc>
      </w:tr>
    </w:tbl>
    <w:p w14:paraId="03A2B98C" w14:textId="77777777" w:rsidR="00493A8A" w:rsidRPr="00493A8A" w:rsidRDefault="00493A8A" w:rsidP="00493A8A">
      <w:pPr>
        <w:spacing w:after="160" w:line="276" w:lineRule="auto"/>
        <w:rPr>
          <w:rFonts w:ascii="Calibri" w:eastAsia="Malgun Gothic" w:hAnsi="Calibri" w:cs="Arial"/>
          <w:kern w:val="2"/>
          <w:sz w:val="8"/>
          <w:szCs w:val="8"/>
          <w:lang w:val="en-US" w:eastAsia="zh-CN"/>
          <w14:ligatures w14:val="standardContextual"/>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493A8A" w:rsidRPr="00493A8A" w14:paraId="78FE1D5F" w14:textId="77777777">
        <w:tc>
          <w:tcPr>
            <w:tcW w:w="9640" w:type="dxa"/>
            <w:gridSpan w:val="11"/>
          </w:tcPr>
          <w:p w14:paraId="14B4D939" w14:textId="77777777" w:rsidR="00493A8A" w:rsidRPr="00493A8A" w:rsidRDefault="00493A8A" w:rsidP="00493A8A">
            <w:pPr>
              <w:spacing w:after="0"/>
              <w:rPr>
                <w:rFonts w:ascii="Arial" w:hAnsi="Arial"/>
                <w:noProof/>
                <w:sz w:val="8"/>
                <w:szCs w:val="8"/>
              </w:rPr>
            </w:pPr>
          </w:p>
        </w:tc>
      </w:tr>
      <w:tr w:rsidR="00493A8A" w:rsidRPr="00493A8A" w14:paraId="766DAED5" w14:textId="77777777">
        <w:tc>
          <w:tcPr>
            <w:tcW w:w="1843" w:type="dxa"/>
            <w:tcBorders>
              <w:top w:val="single" w:sz="4" w:space="0" w:color="auto"/>
              <w:left w:val="single" w:sz="4" w:space="0" w:color="auto"/>
              <w:bottom w:val="nil"/>
              <w:right w:val="nil"/>
            </w:tcBorders>
            <w:hideMark/>
          </w:tcPr>
          <w:p w14:paraId="47B9B228" w14:textId="77777777" w:rsidR="00493A8A" w:rsidRPr="00493A8A" w:rsidRDefault="00493A8A" w:rsidP="00493A8A">
            <w:pPr>
              <w:tabs>
                <w:tab w:val="right" w:pos="1759"/>
              </w:tabs>
              <w:spacing w:after="0"/>
              <w:rPr>
                <w:rFonts w:ascii="Arial" w:hAnsi="Arial"/>
                <w:b/>
                <w:i/>
                <w:noProof/>
              </w:rPr>
            </w:pPr>
            <w:r w:rsidRPr="00493A8A">
              <w:rPr>
                <w:rFonts w:ascii="Arial" w:hAnsi="Arial"/>
                <w:b/>
                <w:i/>
                <w:noProof/>
              </w:rPr>
              <w:t>Title:</w:t>
            </w:r>
            <w:r w:rsidRPr="00493A8A">
              <w:rPr>
                <w:rFonts w:ascii="Arial" w:hAnsi="Arial"/>
                <w:b/>
                <w:i/>
                <w:noProof/>
              </w:rPr>
              <w:tab/>
            </w:r>
          </w:p>
        </w:tc>
        <w:tc>
          <w:tcPr>
            <w:tcW w:w="7797" w:type="dxa"/>
            <w:gridSpan w:val="10"/>
            <w:tcBorders>
              <w:top w:val="single" w:sz="4" w:space="0" w:color="auto"/>
              <w:left w:val="nil"/>
              <w:bottom w:val="nil"/>
              <w:right w:val="single" w:sz="4" w:space="0" w:color="auto"/>
            </w:tcBorders>
            <w:shd w:val="pct30" w:color="FFFF00" w:fill="auto"/>
            <w:hideMark/>
          </w:tcPr>
          <w:p w14:paraId="39F4910F" w14:textId="77777777" w:rsidR="00493A8A" w:rsidRPr="00493A8A" w:rsidRDefault="00493A8A" w:rsidP="00493A8A">
            <w:pPr>
              <w:spacing w:after="0"/>
              <w:ind w:left="100"/>
              <w:rPr>
                <w:rFonts w:ascii="Arial" w:hAnsi="Arial"/>
                <w:noProof/>
              </w:rPr>
            </w:pPr>
            <w:r w:rsidRPr="00493A8A">
              <w:rPr>
                <w:rFonts w:ascii="Arial" w:hAnsi="Arial"/>
              </w:rPr>
              <w:fldChar w:fldCharType="begin"/>
            </w:r>
            <w:r w:rsidRPr="00493A8A">
              <w:rPr>
                <w:rFonts w:ascii="Arial" w:hAnsi="Arial"/>
              </w:rPr>
              <w:instrText xml:space="preserve"> DOCPROPERTY  CrTitle  \* MERGEFORMAT </w:instrText>
            </w:r>
            <w:r w:rsidRPr="00493A8A">
              <w:rPr>
                <w:rFonts w:ascii="Arial" w:hAnsi="Arial"/>
              </w:rPr>
              <w:fldChar w:fldCharType="separate"/>
            </w:r>
            <w:r w:rsidRPr="00493A8A">
              <w:rPr>
                <w:rFonts w:ascii="Arial" w:hAnsi="Arial"/>
              </w:rPr>
              <w:t>Big CR: Introduction of SAN demodulation requirements for IoT-NTN Phase 3</w:t>
            </w:r>
            <w:r w:rsidRPr="00493A8A">
              <w:rPr>
                <w:rFonts w:ascii="Arial" w:hAnsi="Arial"/>
              </w:rPr>
              <w:fldChar w:fldCharType="end"/>
            </w:r>
          </w:p>
        </w:tc>
      </w:tr>
      <w:tr w:rsidR="00493A8A" w:rsidRPr="00493A8A" w14:paraId="47EEBB73" w14:textId="77777777">
        <w:tc>
          <w:tcPr>
            <w:tcW w:w="1843" w:type="dxa"/>
            <w:tcBorders>
              <w:top w:val="nil"/>
              <w:left w:val="single" w:sz="4" w:space="0" w:color="auto"/>
              <w:bottom w:val="nil"/>
              <w:right w:val="nil"/>
            </w:tcBorders>
          </w:tcPr>
          <w:p w14:paraId="68D91F08" w14:textId="77777777" w:rsidR="00493A8A" w:rsidRPr="00493A8A" w:rsidRDefault="00493A8A" w:rsidP="00493A8A">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6C886745" w14:textId="77777777" w:rsidR="00493A8A" w:rsidRPr="00493A8A" w:rsidRDefault="00493A8A" w:rsidP="00493A8A">
            <w:pPr>
              <w:spacing w:after="0"/>
              <w:rPr>
                <w:rFonts w:ascii="Arial" w:hAnsi="Arial"/>
                <w:noProof/>
                <w:sz w:val="8"/>
                <w:szCs w:val="8"/>
              </w:rPr>
            </w:pPr>
          </w:p>
        </w:tc>
      </w:tr>
      <w:tr w:rsidR="00493A8A" w:rsidRPr="00493A8A" w14:paraId="745B6C7E" w14:textId="77777777">
        <w:tc>
          <w:tcPr>
            <w:tcW w:w="1843" w:type="dxa"/>
            <w:tcBorders>
              <w:top w:val="nil"/>
              <w:left w:val="single" w:sz="4" w:space="0" w:color="auto"/>
              <w:bottom w:val="nil"/>
              <w:right w:val="nil"/>
            </w:tcBorders>
            <w:hideMark/>
          </w:tcPr>
          <w:p w14:paraId="2C9A0E82" w14:textId="77777777" w:rsidR="00493A8A" w:rsidRPr="00493A8A" w:rsidRDefault="00493A8A" w:rsidP="00493A8A">
            <w:pPr>
              <w:tabs>
                <w:tab w:val="right" w:pos="1759"/>
              </w:tabs>
              <w:spacing w:after="0"/>
              <w:rPr>
                <w:rFonts w:ascii="Arial" w:hAnsi="Arial"/>
                <w:b/>
                <w:i/>
                <w:noProof/>
              </w:rPr>
            </w:pPr>
            <w:r w:rsidRPr="00493A8A">
              <w:rPr>
                <w:rFonts w:ascii="Arial" w:hAnsi="Arial"/>
                <w:b/>
                <w:i/>
                <w:noProof/>
              </w:rPr>
              <w:t>Source to WG:</w:t>
            </w:r>
          </w:p>
        </w:tc>
        <w:tc>
          <w:tcPr>
            <w:tcW w:w="7797" w:type="dxa"/>
            <w:gridSpan w:val="10"/>
            <w:tcBorders>
              <w:top w:val="nil"/>
              <w:left w:val="nil"/>
              <w:bottom w:val="nil"/>
              <w:right w:val="single" w:sz="4" w:space="0" w:color="auto"/>
            </w:tcBorders>
            <w:shd w:val="pct30" w:color="FFFF00" w:fill="auto"/>
            <w:hideMark/>
          </w:tcPr>
          <w:p w14:paraId="2D2B6200" w14:textId="77777777" w:rsidR="00493A8A" w:rsidRPr="00493A8A" w:rsidRDefault="00493A8A" w:rsidP="00493A8A">
            <w:pPr>
              <w:spacing w:after="0"/>
              <w:ind w:left="100"/>
              <w:rPr>
                <w:rFonts w:ascii="Arial" w:hAnsi="Arial"/>
                <w:noProof/>
              </w:rPr>
            </w:pPr>
            <w:r w:rsidRPr="00493A8A">
              <w:rPr>
                <w:rFonts w:ascii="Arial" w:hAnsi="Arial"/>
              </w:rPr>
              <w:fldChar w:fldCharType="begin"/>
            </w:r>
            <w:r w:rsidRPr="00493A8A">
              <w:rPr>
                <w:rFonts w:ascii="Arial" w:hAnsi="Arial"/>
              </w:rPr>
              <w:instrText xml:space="preserve"> DOCPROPERTY  SourceIfWg  \* MERGEFORMAT </w:instrText>
            </w:r>
            <w:r w:rsidRPr="00493A8A">
              <w:rPr>
                <w:rFonts w:ascii="Arial" w:hAnsi="Arial"/>
              </w:rPr>
              <w:fldChar w:fldCharType="separate"/>
            </w:r>
            <w:r w:rsidRPr="00493A8A">
              <w:rPr>
                <w:rFonts w:ascii="Arial" w:hAnsi="Arial"/>
                <w:noProof/>
              </w:rPr>
              <w:t>Ericsson</w:t>
            </w:r>
            <w:r w:rsidRPr="00493A8A">
              <w:rPr>
                <w:rFonts w:ascii="Arial" w:hAnsi="Arial"/>
                <w:noProof/>
              </w:rPr>
              <w:fldChar w:fldCharType="end"/>
            </w:r>
          </w:p>
        </w:tc>
      </w:tr>
      <w:tr w:rsidR="00493A8A" w:rsidRPr="00493A8A" w14:paraId="5974C300" w14:textId="77777777">
        <w:tc>
          <w:tcPr>
            <w:tcW w:w="1843" w:type="dxa"/>
            <w:tcBorders>
              <w:top w:val="nil"/>
              <w:left w:val="single" w:sz="4" w:space="0" w:color="auto"/>
              <w:bottom w:val="nil"/>
              <w:right w:val="nil"/>
            </w:tcBorders>
            <w:hideMark/>
          </w:tcPr>
          <w:p w14:paraId="725E1D73" w14:textId="77777777" w:rsidR="00493A8A" w:rsidRPr="00493A8A" w:rsidRDefault="00493A8A" w:rsidP="00493A8A">
            <w:pPr>
              <w:tabs>
                <w:tab w:val="right" w:pos="1759"/>
              </w:tabs>
              <w:spacing w:after="0"/>
              <w:rPr>
                <w:rFonts w:ascii="Arial" w:hAnsi="Arial"/>
                <w:b/>
                <w:i/>
                <w:noProof/>
              </w:rPr>
            </w:pPr>
            <w:r w:rsidRPr="00493A8A">
              <w:rPr>
                <w:rFonts w:ascii="Arial" w:hAnsi="Arial"/>
                <w:b/>
                <w:i/>
                <w:noProof/>
              </w:rPr>
              <w:t>Source to TSG:</w:t>
            </w:r>
          </w:p>
        </w:tc>
        <w:tc>
          <w:tcPr>
            <w:tcW w:w="7797" w:type="dxa"/>
            <w:gridSpan w:val="10"/>
            <w:tcBorders>
              <w:top w:val="nil"/>
              <w:left w:val="nil"/>
              <w:bottom w:val="nil"/>
              <w:right w:val="single" w:sz="4" w:space="0" w:color="auto"/>
            </w:tcBorders>
            <w:shd w:val="pct30" w:color="FFFF00" w:fill="auto"/>
            <w:hideMark/>
          </w:tcPr>
          <w:p w14:paraId="1F9CB266" w14:textId="43C9F751" w:rsidR="00493A8A" w:rsidRPr="00493A8A" w:rsidRDefault="00493A8A" w:rsidP="00493A8A">
            <w:pPr>
              <w:spacing w:after="0"/>
              <w:ind w:left="100"/>
              <w:rPr>
                <w:rFonts w:ascii="Arial" w:hAnsi="Arial"/>
                <w:noProof/>
              </w:rPr>
            </w:pPr>
            <w:r>
              <w:rPr>
                <w:rFonts w:ascii="Arial" w:hAnsi="Arial"/>
              </w:rPr>
              <w:t>R4</w:t>
            </w:r>
            <w:r w:rsidRPr="00493A8A">
              <w:rPr>
                <w:rFonts w:ascii="Arial" w:hAnsi="Arial"/>
              </w:rPr>
              <w:fldChar w:fldCharType="begin"/>
            </w:r>
            <w:r w:rsidRPr="00493A8A">
              <w:rPr>
                <w:rFonts w:ascii="Arial" w:hAnsi="Arial"/>
              </w:rPr>
              <w:instrText xml:space="preserve"> DOCPROPERTY  SourceIfTsg  \* MERGEFORMAT </w:instrText>
            </w:r>
            <w:r w:rsidRPr="00493A8A">
              <w:rPr>
                <w:rFonts w:ascii="Arial" w:hAnsi="Arial"/>
              </w:rPr>
              <w:fldChar w:fldCharType="separate"/>
            </w:r>
            <w:r w:rsidRPr="00493A8A">
              <w:rPr>
                <w:rFonts w:ascii="Arial" w:hAnsi="Arial"/>
              </w:rPr>
              <w:fldChar w:fldCharType="end"/>
            </w:r>
          </w:p>
        </w:tc>
      </w:tr>
      <w:tr w:rsidR="00493A8A" w:rsidRPr="00493A8A" w14:paraId="3EEDC962" w14:textId="77777777">
        <w:tc>
          <w:tcPr>
            <w:tcW w:w="1843" w:type="dxa"/>
            <w:tcBorders>
              <w:top w:val="nil"/>
              <w:left w:val="single" w:sz="4" w:space="0" w:color="auto"/>
              <w:bottom w:val="nil"/>
              <w:right w:val="nil"/>
            </w:tcBorders>
          </w:tcPr>
          <w:p w14:paraId="6F69CFEF" w14:textId="77777777" w:rsidR="00493A8A" w:rsidRPr="00493A8A" w:rsidRDefault="00493A8A" w:rsidP="00493A8A">
            <w:pPr>
              <w:spacing w:after="0"/>
              <w:rPr>
                <w:rFonts w:ascii="Arial" w:hAnsi="Arial"/>
                <w:b/>
                <w:i/>
                <w:noProof/>
                <w:sz w:val="8"/>
                <w:szCs w:val="8"/>
              </w:rPr>
            </w:pPr>
          </w:p>
        </w:tc>
        <w:tc>
          <w:tcPr>
            <w:tcW w:w="7797" w:type="dxa"/>
            <w:gridSpan w:val="10"/>
            <w:tcBorders>
              <w:top w:val="nil"/>
              <w:left w:val="nil"/>
              <w:bottom w:val="nil"/>
              <w:right w:val="single" w:sz="4" w:space="0" w:color="auto"/>
            </w:tcBorders>
          </w:tcPr>
          <w:p w14:paraId="495AE41B" w14:textId="77777777" w:rsidR="00493A8A" w:rsidRPr="00493A8A" w:rsidRDefault="00493A8A" w:rsidP="00493A8A">
            <w:pPr>
              <w:spacing w:after="0"/>
              <w:rPr>
                <w:rFonts w:ascii="Arial" w:hAnsi="Arial"/>
                <w:noProof/>
                <w:sz w:val="8"/>
                <w:szCs w:val="8"/>
              </w:rPr>
            </w:pPr>
          </w:p>
        </w:tc>
      </w:tr>
      <w:tr w:rsidR="00493A8A" w:rsidRPr="00493A8A" w14:paraId="06B17DAD" w14:textId="77777777">
        <w:tc>
          <w:tcPr>
            <w:tcW w:w="1843" w:type="dxa"/>
            <w:tcBorders>
              <w:top w:val="nil"/>
              <w:left w:val="single" w:sz="4" w:space="0" w:color="auto"/>
              <w:bottom w:val="nil"/>
              <w:right w:val="nil"/>
            </w:tcBorders>
            <w:hideMark/>
          </w:tcPr>
          <w:p w14:paraId="43538BD1" w14:textId="77777777" w:rsidR="00493A8A" w:rsidRPr="00493A8A" w:rsidRDefault="00493A8A" w:rsidP="00493A8A">
            <w:pPr>
              <w:tabs>
                <w:tab w:val="right" w:pos="1759"/>
              </w:tabs>
              <w:spacing w:after="0"/>
              <w:rPr>
                <w:rFonts w:ascii="Arial" w:hAnsi="Arial"/>
                <w:b/>
                <w:i/>
                <w:noProof/>
              </w:rPr>
            </w:pPr>
            <w:r w:rsidRPr="00493A8A">
              <w:rPr>
                <w:rFonts w:ascii="Arial" w:hAnsi="Arial"/>
                <w:b/>
                <w:i/>
                <w:noProof/>
              </w:rPr>
              <w:t>Work item code:</w:t>
            </w:r>
          </w:p>
        </w:tc>
        <w:tc>
          <w:tcPr>
            <w:tcW w:w="3686" w:type="dxa"/>
            <w:gridSpan w:val="5"/>
            <w:shd w:val="pct30" w:color="FFFF00" w:fill="auto"/>
            <w:hideMark/>
          </w:tcPr>
          <w:p w14:paraId="7727BB3F" w14:textId="77777777" w:rsidR="00493A8A" w:rsidRPr="00493A8A" w:rsidRDefault="00493A8A" w:rsidP="00493A8A">
            <w:pPr>
              <w:spacing w:after="0"/>
              <w:ind w:left="100"/>
              <w:rPr>
                <w:rFonts w:ascii="Arial" w:hAnsi="Arial"/>
                <w:noProof/>
              </w:rPr>
            </w:pPr>
            <w:r w:rsidRPr="00493A8A">
              <w:rPr>
                <w:rFonts w:ascii="Arial" w:hAnsi="Arial"/>
              </w:rPr>
              <w:fldChar w:fldCharType="begin"/>
            </w:r>
            <w:r w:rsidRPr="00493A8A">
              <w:rPr>
                <w:rFonts w:ascii="Arial" w:hAnsi="Arial"/>
              </w:rPr>
              <w:instrText xml:space="preserve"> DOCPROPERTY  RelatedWis  \* MERGEFORMAT </w:instrText>
            </w:r>
            <w:r w:rsidRPr="00493A8A">
              <w:rPr>
                <w:rFonts w:ascii="Arial" w:hAnsi="Arial"/>
              </w:rPr>
              <w:fldChar w:fldCharType="separate"/>
            </w:r>
            <w:r w:rsidRPr="00493A8A">
              <w:rPr>
                <w:rFonts w:ascii="Arial" w:hAnsi="Arial"/>
                <w:noProof/>
              </w:rPr>
              <w:t>IoT_NTN_Ph3-Perf</w:t>
            </w:r>
            <w:r w:rsidRPr="00493A8A">
              <w:rPr>
                <w:rFonts w:ascii="Arial" w:hAnsi="Arial"/>
                <w:noProof/>
              </w:rPr>
              <w:fldChar w:fldCharType="end"/>
            </w:r>
          </w:p>
        </w:tc>
        <w:tc>
          <w:tcPr>
            <w:tcW w:w="567" w:type="dxa"/>
          </w:tcPr>
          <w:p w14:paraId="4A47566C" w14:textId="77777777" w:rsidR="00493A8A" w:rsidRPr="00493A8A" w:rsidRDefault="00493A8A" w:rsidP="00493A8A">
            <w:pPr>
              <w:spacing w:after="0"/>
              <w:ind w:right="100"/>
              <w:rPr>
                <w:rFonts w:ascii="Arial" w:hAnsi="Arial"/>
                <w:noProof/>
              </w:rPr>
            </w:pPr>
          </w:p>
        </w:tc>
        <w:tc>
          <w:tcPr>
            <w:tcW w:w="1417" w:type="dxa"/>
            <w:gridSpan w:val="3"/>
            <w:hideMark/>
          </w:tcPr>
          <w:p w14:paraId="2DCB54DD" w14:textId="77777777" w:rsidR="00493A8A" w:rsidRPr="00493A8A" w:rsidRDefault="00493A8A" w:rsidP="00493A8A">
            <w:pPr>
              <w:spacing w:after="0"/>
              <w:jc w:val="right"/>
              <w:rPr>
                <w:rFonts w:ascii="Arial" w:hAnsi="Arial"/>
                <w:noProof/>
              </w:rPr>
            </w:pPr>
            <w:r w:rsidRPr="00493A8A">
              <w:rPr>
                <w:rFonts w:ascii="Arial" w:hAnsi="Arial"/>
                <w:b/>
                <w:i/>
                <w:noProof/>
              </w:rPr>
              <w:t>Date:</w:t>
            </w:r>
          </w:p>
        </w:tc>
        <w:tc>
          <w:tcPr>
            <w:tcW w:w="2127" w:type="dxa"/>
            <w:tcBorders>
              <w:top w:val="nil"/>
              <w:left w:val="nil"/>
              <w:bottom w:val="nil"/>
              <w:right w:val="single" w:sz="4" w:space="0" w:color="auto"/>
            </w:tcBorders>
            <w:shd w:val="pct30" w:color="FFFF00" w:fill="auto"/>
            <w:hideMark/>
          </w:tcPr>
          <w:p w14:paraId="6C835DC7" w14:textId="1052D569" w:rsidR="00493A8A" w:rsidRPr="00493A8A" w:rsidRDefault="00493A8A" w:rsidP="00493A8A">
            <w:pPr>
              <w:spacing w:after="0"/>
              <w:ind w:left="100"/>
              <w:rPr>
                <w:rFonts w:ascii="Arial" w:hAnsi="Arial"/>
                <w:noProof/>
              </w:rPr>
            </w:pPr>
            <w:r w:rsidRPr="00493A8A">
              <w:rPr>
                <w:rFonts w:ascii="Arial" w:hAnsi="Arial"/>
              </w:rPr>
              <w:fldChar w:fldCharType="begin"/>
            </w:r>
            <w:r w:rsidRPr="00493A8A">
              <w:rPr>
                <w:rFonts w:ascii="Arial" w:hAnsi="Arial"/>
              </w:rPr>
              <w:instrText xml:space="preserve"> DOCPROPERTY  ResDate  \* MERGEFORMAT </w:instrText>
            </w:r>
            <w:r w:rsidRPr="00493A8A">
              <w:rPr>
                <w:rFonts w:ascii="Arial" w:hAnsi="Arial"/>
              </w:rPr>
              <w:fldChar w:fldCharType="separate"/>
            </w:r>
            <w:r w:rsidRPr="00493A8A">
              <w:rPr>
                <w:rFonts w:ascii="Arial" w:hAnsi="Arial"/>
                <w:noProof/>
              </w:rPr>
              <w:t>2026-0</w:t>
            </w:r>
            <w:r>
              <w:rPr>
                <w:rFonts w:ascii="Arial" w:hAnsi="Arial"/>
                <w:noProof/>
              </w:rPr>
              <w:t>2</w:t>
            </w:r>
            <w:r w:rsidRPr="00493A8A">
              <w:rPr>
                <w:rFonts w:ascii="Arial" w:hAnsi="Arial"/>
                <w:noProof/>
              </w:rPr>
              <w:t>-</w:t>
            </w:r>
            <w:r w:rsidR="001D26E4">
              <w:rPr>
                <w:rFonts w:ascii="Arial" w:hAnsi="Arial"/>
                <w:noProof/>
              </w:rPr>
              <w:t>13</w:t>
            </w:r>
            <w:r w:rsidRPr="00493A8A">
              <w:rPr>
                <w:rFonts w:ascii="Arial" w:hAnsi="Arial"/>
                <w:noProof/>
              </w:rPr>
              <w:fldChar w:fldCharType="end"/>
            </w:r>
          </w:p>
        </w:tc>
      </w:tr>
      <w:tr w:rsidR="00493A8A" w:rsidRPr="00493A8A" w14:paraId="0CA0ED15" w14:textId="77777777">
        <w:tc>
          <w:tcPr>
            <w:tcW w:w="1843" w:type="dxa"/>
            <w:tcBorders>
              <w:top w:val="nil"/>
              <w:left w:val="single" w:sz="4" w:space="0" w:color="auto"/>
              <w:bottom w:val="nil"/>
              <w:right w:val="nil"/>
            </w:tcBorders>
          </w:tcPr>
          <w:p w14:paraId="622F1C5A" w14:textId="77777777" w:rsidR="00493A8A" w:rsidRPr="00493A8A" w:rsidRDefault="00493A8A" w:rsidP="00493A8A">
            <w:pPr>
              <w:spacing w:after="0"/>
              <w:rPr>
                <w:rFonts w:ascii="Arial" w:hAnsi="Arial"/>
                <w:b/>
                <w:i/>
                <w:noProof/>
                <w:sz w:val="8"/>
                <w:szCs w:val="8"/>
              </w:rPr>
            </w:pPr>
          </w:p>
        </w:tc>
        <w:tc>
          <w:tcPr>
            <w:tcW w:w="1986" w:type="dxa"/>
            <w:gridSpan w:val="4"/>
          </w:tcPr>
          <w:p w14:paraId="445FA5FA" w14:textId="77777777" w:rsidR="00493A8A" w:rsidRPr="00493A8A" w:rsidRDefault="00493A8A" w:rsidP="00493A8A">
            <w:pPr>
              <w:spacing w:after="0"/>
              <w:rPr>
                <w:rFonts w:ascii="Arial" w:hAnsi="Arial"/>
                <w:noProof/>
                <w:sz w:val="8"/>
                <w:szCs w:val="8"/>
              </w:rPr>
            </w:pPr>
          </w:p>
        </w:tc>
        <w:tc>
          <w:tcPr>
            <w:tcW w:w="2267" w:type="dxa"/>
            <w:gridSpan w:val="2"/>
          </w:tcPr>
          <w:p w14:paraId="246F3646" w14:textId="77777777" w:rsidR="00493A8A" w:rsidRPr="00493A8A" w:rsidRDefault="00493A8A" w:rsidP="00493A8A">
            <w:pPr>
              <w:spacing w:after="0"/>
              <w:rPr>
                <w:rFonts w:ascii="Arial" w:hAnsi="Arial"/>
                <w:noProof/>
                <w:sz w:val="8"/>
                <w:szCs w:val="8"/>
              </w:rPr>
            </w:pPr>
          </w:p>
        </w:tc>
        <w:tc>
          <w:tcPr>
            <w:tcW w:w="1417" w:type="dxa"/>
            <w:gridSpan w:val="3"/>
          </w:tcPr>
          <w:p w14:paraId="5981D5B9" w14:textId="77777777" w:rsidR="00493A8A" w:rsidRPr="00493A8A" w:rsidRDefault="00493A8A" w:rsidP="00493A8A">
            <w:pPr>
              <w:spacing w:after="0"/>
              <w:rPr>
                <w:rFonts w:ascii="Arial" w:hAnsi="Arial"/>
                <w:noProof/>
                <w:sz w:val="8"/>
                <w:szCs w:val="8"/>
              </w:rPr>
            </w:pPr>
          </w:p>
        </w:tc>
        <w:tc>
          <w:tcPr>
            <w:tcW w:w="2127" w:type="dxa"/>
            <w:tcBorders>
              <w:top w:val="nil"/>
              <w:left w:val="nil"/>
              <w:bottom w:val="nil"/>
              <w:right w:val="single" w:sz="4" w:space="0" w:color="auto"/>
            </w:tcBorders>
          </w:tcPr>
          <w:p w14:paraId="64F1002F" w14:textId="77777777" w:rsidR="00493A8A" w:rsidRPr="00493A8A" w:rsidRDefault="00493A8A" w:rsidP="00493A8A">
            <w:pPr>
              <w:spacing w:after="0"/>
              <w:rPr>
                <w:rFonts w:ascii="Arial" w:hAnsi="Arial"/>
                <w:noProof/>
                <w:sz w:val="8"/>
                <w:szCs w:val="8"/>
              </w:rPr>
            </w:pPr>
          </w:p>
        </w:tc>
      </w:tr>
      <w:tr w:rsidR="00493A8A" w:rsidRPr="00493A8A" w14:paraId="6EEF53EE" w14:textId="77777777">
        <w:trPr>
          <w:cantSplit/>
        </w:trPr>
        <w:tc>
          <w:tcPr>
            <w:tcW w:w="1843" w:type="dxa"/>
            <w:tcBorders>
              <w:top w:val="nil"/>
              <w:left w:val="single" w:sz="4" w:space="0" w:color="auto"/>
              <w:bottom w:val="nil"/>
              <w:right w:val="nil"/>
            </w:tcBorders>
            <w:hideMark/>
          </w:tcPr>
          <w:p w14:paraId="14B40896" w14:textId="77777777" w:rsidR="00493A8A" w:rsidRPr="00493A8A" w:rsidRDefault="00493A8A" w:rsidP="00493A8A">
            <w:pPr>
              <w:tabs>
                <w:tab w:val="right" w:pos="1759"/>
              </w:tabs>
              <w:spacing w:after="0"/>
              <w:rPr>
                <w:rFonts w:ascii="Arial" w:hAnsi="Arial"/>
                <w:b/>
                <w:i/>
                <w:noProof/>
              </w:rPr>
            </w:pPr>
            <w:r w:rsidRPr="00493A8A">
              <w:rPr>
                <w:rFonts w:ascii="Arial" w:hAnsi="Arial"/>
                <w:b/>
                <w:i/>
                <w:noProof/>
              </w:rPr>
              <w:t>Category:</w:t>
            </w:r>
          </w:p>
        </w:tc>
        <w:tc>
          <w:tcPr>
            <w:tcW w:w="851" w:type="dxa"/>
            <w:shd w:val="pct30" w:color="FFFF00" w:fill="auto"/>
            <w:hideMark/>
          </w:tcPr>
          <w:p w14:paraId="59BA20AE" w14:textId="77777777" w:rsidR="00493A8A" w:rsidRPr="00493A8A" w:rsidRDefault="00493A8A" w:rsidP="00493A8A">
            <w:pPr>
              <w:spacing w:after="0"/>
              <w:ind w:left="100" w:right="-609"/>
              <w:rPr>
                <w:rFonts w:ascii="Arial" w:hAnsi="Arial"/>
                <w:b/>
                <w:noProof/>
              </w:rPr>
            </w:pPr>
            <w:r w:rsidRPr="00493A8A">
              <w:rPr>
                <w:rFonts w:ascii="Arial" w:hAnsi="Arial"/>
              </w:rPr>
              <w:fldChar w:fldCharType="begin"/>
            </w:r>
            <w:r w:rsidRPr="00493A8A">
              <w:rPr>
                <w:rFonts w:ascii="Arial" w:hAnsi="Arial"/>
              </w:rPr>
              <w:instrText xml:space="preserve"> DOCPROPERTY  Cat  \* MERGEFORMAT </w:instrText>
            </w:r>
            <w:r w:rsidRPr="00493A8A">
              <w:rPr>
                <w:rFonts w:ascii="Arial" w:hAnsi="Arial"/>
              </w:rPr>
              <w:fldChar w:fldCharType="separate"/>
            </w:r>
            <w:r w:rsidRPr="00493A8A">
              <w:rPr>
                <w:rFonts w:ascii="Arial" w:hAnsi="Arial"/>
                <w:b/>
                <w:noProof/>
              </w:rPr>
              <w:t>B</w:t>
            </w:r>
            <w:r w:rsidRPr="00493A8A">
              <w:rPr>
                <w:rFonts w:ascii="Arial" w:hAnsi="Arial"/>
                <w:b/>
                <w:noProof/>
              </w:rPr>
              <w:fldChar w:fldCharType="end"/>
            </w:r>
          </w:p>
        </w:tc>
        <w:tc>
          <w:tcPr>
            <w:tcW w:w="3402" w:type="dxa"/>
            <w:gridSpan w:val="5"/>
          </w:tcPr>
          <w:p w14:paraId="5484AA45" w14:textId="77777777" w:rsidR="00493A8A" w:rsidRPr="00493A8A" w:rsidRDefault="00493A8A" w:rsidP="00493A8A">
            <w:pPr>
              <w:spacing w:after="0"/>
              <w:rPr>
                <w:rFonts w:ascii="Arial" w:hAnsi="Arial"/>
                <w:noProof/>
              </w:rPr>
            </w:pPr>
          </w:p>
        </w:tc>
        <w:tc>
          <w:tcPr>
            <w:tcW w:w="1417" w:type="dxa"/>
            <w:gridSpan w:val="3"/>
            <w:hideMark/>
          </w:tcPr>
          <w:p w14:paraId="00850AF6" w14:textId="77777777" w:rsidR="00493A8A" w:rsidRPr="00493A8A" w:rsidRDefault="00493A8A" w:rsidP="00493A8A">
            <w:pPr>
              <w:spacing w:after="0"/>
              <w:jc w:val="right"/>
              <w:rPr>
                <w:rFonts w:ascii="Arial" w:hAnsi="Arial"/>
                <w:b/>
                <w:i/>
                <w:noProof/>
              </w:rPr>
            </w:pPr>
            <w:r w:rsidRPr="00493A8A">
              <w:rPr>
                <w:rFonts w:ascii="Arial" w:hAnsi="Arial"/>
                <w:b/>
                <w:i/>
                <w:noProof/>
              </w:rPr>
              <w:t>Release:</w:t>
            </w:r>
          </w:p>
        </w:tc>
        <w:tc>
          <w:tcPr>
            <w:tcW w:w="2127" w:type="dxa"/>
            <w:tcBorders>
              <w:top w:val="nil"/>
              <w:left w:val="nil"/>
              <w:bottom w:val="nil"/>
              <w:right w:val="single" w:sz="4" w:space="0" w:color="auto"/>
            </w:tcBorders>
            <w:shd w:val="pct30" w:color="FFFF00" w:fill="auto"/>
            <w:hideMark/>
          </w:tcPr>
          <w:p w14:paraId="0B023671" w14:textId="77777777" w:rsidR="00493A8A" w:rsidRPr="00493A8A" w:rsidRDefault="00493A8A" w:rsidP="00493A8A">
            <w:pPr>
              <w:spacing w:after="0"/>
              <w:ind w:left="100"/>
              <w:rPr>
                <w:rFonts w:ascii="Arial" w:hAnsi="Arial"/>
                <w:noProof/>
              </w:rPr>
            </w:pPr>
            <w:r w:rsidRPr="00493A8A">
              <w:rPr>
                <w:rFonts w:ascii="Arial" w:hAnsi="Arial"/>
              </w:rPr>
              <w:fldChar w:fldCharType="begin"/>
            </w:r>
            <w:r w:rsidRPr="00493A8A">
              <w:rPr>
                <w:rFonts w:ascii="Arial" w:hAnsi="Arial"/>
              </w:rPr>
              <w:instrText xml:space="preserve"> DOCPROPERTY  Release  \* MERGEFORMAT </w:instrText>
            </w:r>
            <w:r w:rsidRPr="00493A8A">
              <w:rPr>
                <w:rFonts w:ascii="Arial" w:hAnsi="Arial"/>
              </w:rPr>
              <w:fldChar w:fldCharType="separate"/>
            </w:r>
            <w:r w:rsidRPr="00493A8A">
              <w:rPr>
                <w:rFonts w:ascii="Arial" w:hAnsi="Arial"/>
                <w:noProof/>
              </w:rPr>
              <w:t>Rel-19</w:t>
            </w:r>
            <w:r w:rsidRPr="00493A8A">
              <w:rPr>
                <w:rFonts w:ascii="Arial" w:hAnsi="Arial"/>
                <w:noProof/>
              </w:rPr>
              <w:fldChar w:fldCharType="end"/>
            </w:r>
          </w:p>
        </w:tc>
      </w:tr>
      <w:tr w:rsidR="00493A8A" w:rsidRPr="00493A8A" w14:paraId="53226BF5" w14:textId="77777777">
        <w:tc>
          <w:tcPr>
            <w:tcW w:w="1843" w:type="dxa"/>
            <w:tcBorders>
              <w:top w:val="nil"/>
              <w:left w:val="single" w:sz="4" w:space="0" w:color="auto"/>
              <w:bottom w:val="single" w:sz="4" w:space="0" w:color="auto"/>
              <w:right w:val="nil"/>
            </w:tcBorders>
          </w:tcPr>
          <w:p w14:paraId="6E73D6B8" w14:textId="77777777" w:rsidR="00493A8A" w:rsidRPr="00493A8A" w:rsidRDefault="00493A8A" w:rsidP="00493A8A">
            <w:pPr>
              <w:spacing w:after="0"/>
              <w:rPr>
                <w:rFonts w:ascii="Arial" w:hAnsi="Arial"/>
                <w:b/>
                <w:i/>
                <w:noProof/>
              </w:rPr>
            </w:pPr>
          </w:p>
        </w:tc>
        <w:tc>
          <w:tcPr>
            <w:tcW w:w="4677" w:type="dxa"/>
            <w:gridSpan w:val="8"/>
            <w:tcBorders>
              <w:top w:val="nil"/>
              <w:left w:val="nil"/>
              <w:bottom w:val="single" w:sz="4" w:space="0" w:color="auto"/>
              <w:right w:val="nil"/>
            </w:tcBorders>
            <w:hideMark/>
          </w:tcPr>
          <w:p w14:paraId="6D013FCF" w14:textId="77777777" w:rsidR="00493A8A" w:rsidRPr="00493A8A" w:rsidRDefault="00493A8A" w:rsidP="00493A8A">
            <w:pPr>
              <w:spacing w:after="0"/>
              <w:ind w:left="383" w:hanging="383"/>
              <w:rPr>
                <w:rFonts w:ascii="Arial" w:hAnsi="Arial"/>
                <w:i/>
                <w:noProof/>
                <w:sz w:val="18"/>
              </w:rPr>
            </w:pPr>
            <w:r w:rsidRPr="00493A8A">
              <w:rPr>
                <w:rFonts w:ascii="Arial" w:hAnsi="Arial"/>
                <w:i/>
                <w:noProof/>
                <w:sz w:val="18"/>
              </w:rPr>
              <w:t xml:space="preserve">Use </w:t>
            </w:r>
            <w:r w:rsidRPr="00493A8A">
              <w:rPr>
                <w:rFonts w:ascii="Arial" w:hAnsi="Arial"/>
                <w:i/>
                <w:noProof/>
                <w:sz w:val="18"/>
                <w:u w:val="single"/>
              </w:rPr>
              <w:t>one</w:t>
            </w:r>
            <w:r w:rsidRPr="00493A8A">
              <w:rPr>
                <w:rFonts w:ascii="Arial" w:hAnsi="Arial"/>
                <w:i/>
                <w:noProof/>
                <w:sz w:val="18"/>
              </w:rPr>
              <w:t xml:space="preserve"> of the following categories:</w:t>
            </w:r>
            <w:r w:rsidRPr="00493A8A">
              <w:rPr>
                <w:rFonts w:ascii="Arial" w:hAnsi="Arial"/>
                <w:b/>
                <w:i/>
                <w:noProof/>
                <w:sz w:val="18"/>
              </w:rPr>
              <w:br/>
              <w:t>F</w:t>
            </w:r>
            <w:r w:rsidRPr="00493A8A">
              <w:rPr>
                <w:rFonts w:ascii="Arial" w:hAnsi="Arial"/>
                <w:i/>
                <w:noProof/>
                <w:sz w:val="18"/>
              </w:rPr>
              <w:t xml:space="preserve">  (correction)</w:t>
            </w:r>
            <w:r w:rsidRPr="00493A8A">
              <w:rPr>
                <w:rFonts w:ascii="Arial" w:hAnsi="Arial"/>
                <w:i/>
                <w:noProof/>
                <w:sz w:val="18"/>
              </w:rPr>
              <w:br/>
            </w:r>
            <w:r w:rsidRPr="00493A8A">
              <w:rPr>
                <w:rFonts w:ascii="Arial" w:hAnsi="Arial"/>
                <w:b/>
                <w:i/>
                <w:noProof/>
                <w:sz w:val="18"/>
              </w:rPr>
              <w:t>A</w:t>
            </w:r>
            <w:r w:rsidRPr="00493A8A">
              <w:rPr>
                <w:rFonts w:ascii="Arial" w:hAnsi="Arial"/>
                <w:i/>
                <w:noProof/>
                <w:sz w:val="18"/>
              </w:rPr>
              <w:t xml:space="preserve">  (mirror corresponding to a change in an earlier </w:t>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r>
            <w:r w:rsidRPr="00493A8A">
              <w:rPr>
                <w:rFonts w:ascii="Arial" w:hAnsi="Arial"/>
                <w:i/>
                <w:noProof/>
                <w:sz w:val="18"/>
              </w:rPr>
              <w:tab/>
              <w:t>release)</w:t>
            </w:r>
            <w:r w:rsidRPr="00493A8A">
              <w:rPr>
                <w:rFonts w:ascii="Arial" w:hAnsi="Arial"/>
                <w:i/>
                <w:noProof/>
                <w:sz w:val="18"/>
              </w:rPr>
              <w:br/>
            </w:r>
            <w:r w:rsidRPr="00493A8A">
              <w:rPr>
                <w:rFonts w:ascii="Arial" w:hAnsi="Arial"/>
                <w:b/>
                <w:i/>
                <w:noProof/>
                <w:sz w:val="18"/>
              </w:rPr>
              <w:t>B</w:t>
            </w:r>
            <w:r w:rsidRPr="00493A8A">
              <w:rPr>
                <w:rFonts w:ascii="Arial" w:hAnsi="Arial"/>
                <w:i/>
                <w:noProof/>
                <w:sz w:val="18"/>
              </w:rPr>
              <w:t xml:space="preserve">  (addition of feature), </w:t>
            </w:r>
            <w:r w:rsidRPr="00493A8A">
              <w:rPr>
                <w:rFonts w:ascii="Arial" w:hAnsi="Arial"/>
                <w:i/>
                <w:noProof/>
                <w:sz w:val="18"/>
              </w:rPr>
              <w:br/>
            </w:r>
            <w:r w:rsidRPr="00493A8A">
              <w:rPr>
                <w:rFonts w:ascii="Arial" w:hAnsi="Arial"/>
                <w:b/>
                <w:i/>
                <w:noProof/>
                <w:sz w:val="18"/>
              </w:rPr>
              <w:t>C</w:t>
            </w:r>
            <w:r w:rsidRPr="00493A8A">
              <w:rPr>
                <w:rFonts w:ascii="Arial" w:hAnsi="Arial"/>
                <w:i/>
                <w:noProof/>
                <w:sz w:val="18"/>
              </w:rPr>
              <w:t xml:space="preserve">  (functional modification of feature)</w:t>
            </w:r>
            <w:r w:rsidRPr="00493A8A">
              <w:rPr>
                <w:rFonts w:ascii="Arial" w:hAnsi="Arial"/>
                <w:i/>
                <w:noProof/>
                <w:sz w:val="18"/>
              </w:rPr>
              <w:br/>
            </w:r>
            <w:r w:rsidRPr="00493A8A">
              <w:rPr>
                <w:rFonts w:ascii="Arial" w:hAnsi="Arial"/>
                <w:b/>
                <w:i/>
                <w:noProof/>
                <w:sz w:val="18"/>
              </w:rPr>
              <w:t>D</w:t>
            </w:r>
            <w:r w:rsidRPr="00493A8A">
              <w:rPr>
                <w:rFonts w:ascii="Arial" w:hAnsi="Arial"/>
                <w:i/>
                <w:noProof/>
                <w:sz w:val="18"/>
              </w:rPr>
              <w:t xml:space="preserve">  (editorial modification)</w:t>
            </w:r>
          </w:p>
          <w:p w14:paraId="63F9E8D9" w14:textId="77777777" w:rsidR="00493A8A" w:rsidRPr="00493A8A" w:rsidRDefault="00493A8A" w:rsidP="00493A8A">
            <w:pPr>
              <w:spacing w:after="120"/>
              <w:rPr>
                <w:rFonts w:ascii="Arial" w:hAnsi="Arial"/>
                <w:noProof/>
              </w:rPr>
            </w:pPr>
            <w:r w:rsidRPr="00493A8A">
              <w:rPr>
                <w:rFonts w:ascii="Arial" w:hAnsi="Arial"/>
                <w:noProof/>
                <w:sz w:val="18"/>
              </w:rPr>
              <w:t>Detailed explanations of the above categories can</w:t>
            </w:r>
            <w:r w:rsidRPr="00493A8A">
              <w:rPr>
                <w:rFonts w:ascii="Arial" w:hAnsi="Arial"/>
                <w:noProof/>
                <w:sz w:val="18"/>
              </w:rPr>
              <w:br/>
              <w:t xml:space="preserve">be found in 3GPP </w:t>
            </w:r>
            <w:hyperlink r:id="rId13" w:history="1">
              <w:r w:rsidRPr="00493A8A">
                <w:rPr>
                  <w:rFonts w:ascii="Arial" w:hAnsi="Arial"/>
                  <w:noProof/>
                  <w:color w:val="0000FF"/>
                  <w:sz w:val="18"/>
                  <w:u w:val="single"/>
                </w:rPr>
                <w:t>TR 21.900</w:t>
              </w:r>
            </w:hyperlink>
            <w:r w:rsidRPr="00493A8A">
              <w:rPr>
                <w:rFonts w:ascii="Arial" w:hAnsi="Arial"/>
                <w:noProof/>
                <w:sz w:val="18"/>
              </w:rPr>
              <w:t>.</w:t>
            </w:r>
          </w:p>
        </w:tc>
        <w:tc>
          <w:tcPr>
            <w:tcW w:w="3120" w:type="dxa"/>
            <w:gridSpan w:val="2"/>
            <w:tcBorders>
              <w:top w:val="nil"/>
              <w:left w:val="nil"/>
              <w:bottom w:val="single" w:sz="4" w:space="0" w:color="auto"/>
              <w:right w:val="single" w:sz="4" w:space="0" w:color="auto"/>
            </w:tcBorders>
            <w:hideMark/>
          </w:tcPr>
          <w:p w14:paraId="0566C865" w14:textId="77777777" w:rsidR="00493A8A" w:rsidRPr="00493A8A" w:rsidRDefault="00493A8A" w:rsidP="00493A8A">
            <w:pPr>
              <w:tabs>
                <w:tab w:val="left" w:pos="950"/>
              </w:tabs>
              <w:spacing w:after="0"/>
              <w:ind w:left="241" w:hanging="241"/>
              <w:rPr>
                <w:rFonts w:ascii="Arial" w:hAnsi="Arial"/>
                <w:i/>
                <w:noProof/>
                <w:sz w:val="18"/>
              </w:rPr>
            </w:pPr>
            <w:r w:rsidRPr="00493A8A">
              <w:rPr>
                <w:rFonts w:ascii="Arial" w:hAnsi="Arial"/>
                <w:i/>
                <w:noProof/>
                <w:sz w:val="18"/>
              </w:rPr>
              <w:t xml:space="preserve">Use </w:t>
            </w:r>
            <w:r w:rsidRPr="00493A8A">
              <w:rPr>
                <w:rFonts w:ascii="Arial" w:hAnsi="Arial"/>
                <w:i/>
                <w:noProof/>
                <w:sz w:val="18"/>
                <w:u w:val="single"/>
              </w:rPr>
              <w:t>one</w:t>
            </w:r>
            <w:r w:rsidRPr="00493A8A">
              <w:rPr>
                <w:rFonts w:ascii="Arial" w:hAnsi="Arial"/>
                <w:i/>
                <w:noProof/>
                <w:sz w:val="18"/>
              </w:rPr>
              <w:t xml:space="preserve"> of the following releases:</w:t>
            </w:r>
            <w:r w:rsidRPr="00493A8A">
              <w:rPr>
                <w:rFonts w:ascii="Arial" w:hAnsi="Arial"/>
                <w:i/>
                <w:noProof/>
                <w:sz w:val="18"/>
              </w:rPr>
              <w:br/>
              <w:t>Rel-8</w:t>
            </w:r>
            <w:r w:rsidRPr="00493A8A">
              <w:rPr>
                <w:rFonts w:ascii="Arial" w:hAnsi="Arial"/>
                <w:i/>
                <w:noProof/>
                <w:sz w:val="18"/>
              </w:rPr>
              <w:tab/>
              <w:t>(Release 8)</w:t>
            </w:r>
            <w:r w:rsidRPr="00493A8A">
              <w:rPr>
                <w:rFonts w:ascii="Arial" w:hAnsi="Arial"/>
                <w:i/>
                <w:noProof/>
                <w:sz w:val="18"/>
              </w:rPr>
              <w:br/>
              <w:t>Rel-9</w:t>
            </w:r>
            <w:r w:rsidRPr="00493A8A">
              <w:rPr>
                <w:rFonts w:ascii="Arial" w:hAnsi="Arial"/>
                <w:i/>
                <w:noProof/>
                <w:sz w:val="18"/>
              </w:rPr>
              <w:tab/>
              <w:t>(Release 9)</w:t>
            </w:r>
            <w:r w:rsidRPr="00493A8A">
              <w:rPr>
                <w:rFonts w:ascii="Arial" w:hAnsi="Arial"/>
                <w:i/>
                <w:noProof/>
                <w:sz w:val="18"/>
              </w:rPr>
              <w:br/>
              <w:t>Rel-10</w:t>
            </w:r>
            <w:r w:rsidRPr="00493A8A">
              <w:rPr>
                <w:rFonts w:ascii="Arial" w:hAnsi="Arial"/>
                <w:i/>
                <w:noProof/>
                <w:sz w:val="18"/>
              </w:rPr>
              <w:tab/>
              <w:t>(Release 10)</w:t>
            </w:r>
            <w:r w:rsidRPr="00493A8A">
              <w:rPr>
                <w:rFonts w:ascii="Arial" w:hAnsi="Arial"/>
                <w:i/>
                <w:noProof/>
                <w:sz w:val="18"/>
              </w:rPr>
              <w:br/>
              <w:t>Rel-11</w:t>
            </w:r>
            <w:r w:rsidRPr="00493A8A">
              <w:rPr>
                <w:rFonts w:ascii="Arial" w:hAnsi="Arial"/>
                <w:i/>
                <w:noProof/>
                <w:sz w:val="18"/>
              </w:rPr>
              <w:tab/>
              <w:t>(Release 11)</w:t>
            </w:r>
            <w:r w:rsidRPr="00493A8A">
              <w:rPr>
                <w:rFonts w:ascii="Arial" w:hAnsi="Arial"/>
                <w:i/>
                <w:noProof/>
                <w:sz w:val="18"/>
              </w:rPr>
              <w:br/>
              <w:t>…</w:t>
            </w:r>
            <w:r w:rsidRPr="00493A8A">
              <w:rPr>
                <w:rFonts w:ascii="Arial" w:hAnsi="Arial"/>
                <w:i/>
                <w:noProof/>
                <w:sz w:val="18"/>
              </w:rPr>
              <w:br/>
              <w:t>Rel-18</w:t>
            </w:r>
            <w:r w:rsidRPr="00493A8A">
              <w:rPr>
                <w:rFonts w:ascii="Arial" w:hAnsi="Arial"/>
                <w:i/>
                <w:noProof/>
                <w:sz w:val="18"/>
              </w:rPr>
              <w:tab/>
              <w:t>(Release 18)</w:t>
            </w:r>
            <w:r w:rsidRPr="00493A8A">
              <w:rPr>
                <w:rFonts w:ascii="Arial" w:hAnsi="Arial"/>
                <w:i/>
                <w:noProof/>
                <w:sz w:val="18"/>
              </w:rPr>
              <w:br/>
              <w:t>Rel-19</w:t>
            </w:r>
            <w:r w:rsidRPr="00493A8A">
              <w:rPr>
                <w:rFonts w:ascii="Arial" w:hAnsi="Arial"/>
                <w:i/>
                <w:noProof/>
                <w:sz w:val="18"/>
              </w:rPr>
              <w:tab/>
              <w:t xml:space="preserve">(Release 19) </w:t>
            </w:r>
            <w:r w:rsidRPr="00493A8A">
              <w:rPr>
                <w:rFonts w:ascii="Arial" w:hAnsi="Arial"/>
                <w:i/>
                <w:noProof/>
                <w:sz w:val="18"/>
              </w:rPr>
              <w:br/>
              <w:t>Rel-20</w:t>
            </w:r>
            <w:r w:rsidRPr="00493A8A">
              <w:rPr>
                <w:rFonts w:ascii="Arial" w:hAnsi="Arial"/>
                <w:i/>
                <w:noProof/>
                <w:sz w:val="18"/>
              </w:rPr>
              <w:tab/>
              <w:t xml:space="preserve">(Release 20) </w:t>
            </w:r>
            <w:r w:rsidRPr="00493A8A">
              <w:rPr>
                <w:rFonts w:ascii="Arial" w:hAnsi="Arial"/>
                <w:i/>
                <w:noProof/>
                <w:sz w:val="18"/>
              </w:rPr>
              <w:br/>
              <w:t>Rel-21</w:t>
            </w:r>
            <w:r w:rsidRPr="00493A8A">
              <w:rPr>
                <w:rFonts w:ascii="Arial" w:hAnsi="Arial"/>
                <w:i/>
                <w:noProof/>
                <w:sz w:val="18"/>
              </w:rPr>
              <w:tab/>
              <w:t>(Release 21)</w:t>
            </w:r>
          </w:p>
        </w:tc>
      </w:tr>
      <w:tr w:rsidR="00493A8A" w:rsidRPr="00493A8A" w14:paraId="486C292B" w14:textId="77777777">
        <w:tc>
          <w:tcPr>
            <w:tcW w:w="1843" w:type="dxa"/>
          </w:tcPr>
          <w:p w14:paraId="6A9488B8" w14:textId="77777777" w:rsidR="00493A8A" w:rsidRPr="00493A8A" w:rsidRDefault="00493A8A" w:rsidP="00493A8A">
            <w:pPr>
              <w:spacing w:after="0"/>
              <w:rPr>
                <w:rFonts w:ascii="Arial" w:hAnsi="Arial"/>
                <w:b/>
                <w:i/>
                <w:noProof/>
                <w:sz w:val="8"/>
                <w:szCs w:val="8"/>
              </w:rPr>
            </w:pPr>
          </w:p>
        </w:tc>
        <w:tc>
          <w:tcPr>
            <w:tcW w:w="7797" w:type="dxa"/>
            <w:gridSpan w:val="10"/>
          </w:tcPr>
          <w:p w14:paraId="5F4DD834" w14:textId="77777777" w:rsidR="00493A8A" w:rsidRPr="00493A8A" w:rsidRDefault="00493A8A" w:rsidP="00493A8A">
            <w:pPr>
              <w:spacing w:after="0"/>
              <w:rPr>
                <w:rFonts w:ascii="Arial" w:hAnsi="Arial"/>
                <w:noProof/>
                <w:sz w:val="8"/>
                <w:szCs w:val="8"/>
              </w:rPr>
            </w:pPr>
          </w:p>
        </w:tc>
      </w:tr>
      <w:tr w:rsidR="00493A8A" w:rsidRPr="00493A8A" w14:paraId="4C58E4FC" w14:textId="77777777">
        <w:tc>
          <w:tcPr>
            <w:tcW w:w="2694" w:type="dxa"/>
            <w:gridSpan w:val="2"/>
            <w:tcBorders>
              <w:top w:val="single" w:sz="4" w:space="0" w:color="auto"/>
              <w:left w:val="single" w:sz="4" w:space="0" w:color="auto"/>
              <w:bottom w:val="nil"/>
              <w:right w:val="nil"/>
            </w:tcBorders>
            <w:hideMark/>
          </w:tcPr>
          <w:p w14:paraId="78742E22" w14:textId="77777777" w:rsidR="00493A8A" w:rsidRPr="00493A8A" w:rsidRDefault="00493A8A" w:rsidP="00493A8A">
            <w:pPr>
              <w:tabs>
                <w:tab w:val="right" w:pos="2184"/>
              </w:tabs>
              <w:spacing w:after="0"/>
              <w:rPr>
                <w:rFonts w:ascii="Arial" w:hAnsi="Arial"/>
                <w:b/>
                <w:i/>
                <w:noProof/>
              </w:rPr>
            </w:pPr>
            <w:r w:rsidRPr="00493A8A">
              <w:rPr>
                <w:rFonts w:ascii="Arial" w:hAnsi="Arial"/>
                <w:b/>
                <w:i/>
                <w:noProof/>
              </w:rPr>
              <w:t>Reason for change:</w:t>
            </w:r>
          </w:p>
        </w:tc>
        <w:tc>
          <w:tcPr>
            <w:tcW w:w="6946" w:type="dxa"/>
            <w:gridSpan w:val="9"/>
            <w:tcBorders>
              <w:top w:val="single" w:sz="4" w:space="0" w:color="auto"/>
              <w:left w:val="nil"/>
              <w:bottom w:val="nil"/>
              <w:right w:val="single" w:sz="4" w:space="0" w:color="auto"/>
            </w:tcBorders>
            <w:shd w:val="pct30" w:color="FFFF00" w:fill="auto"/>
          </w:tcPr>
          <w:p w14:paraId="1C1AD48D" w14:textId="776523E1" w:rsidR="00493A8A" w:rsidRPr="00493A8A" w:rsidRDefault="00493A8A" w:rsidP="00922F46">
            <w:pPr>
              <w:spacing w:after="0"/>
              <w:rPr>
                <w:rFonts w:ascii="Arial" w:hAnsi="Arial"/>
                <w:noProof/>
              </w:rPr>
            </w:pPr>
            <w:r w:rsidRPr="00493A8A">
              <w:rPr>
                <w:rFonts w:ascii="Arial" w:hAnsi="Arial"/>
                <w:noProof/>
              </w:rPr>
              <w:t>Introduction of NPUSCH format 1 with OCC2 demodulation requirements.</w:t>
            </w:r>
          </w:p>
        </w:tc>
      </w:tr>
      <w:tr w:rsidR="00493A8A" w:rsidRPr="00493A8A" w14:paraId="59A1B059" w14:textId="77777777">
        <w:tc>
          <w:tcPr>
            <w:tcW w:w="2694" w:type="dxa"/>
            <w:gridSpan w:val="2"/>
            <w:tcBorders>
              <w:top w:val="nil"/>
              <w:left w:val="single" w:sz="4" w:space="0" w:color="auto"/>
              <w:bottom w:val="nil"/>
              <w:right w:val="nil"/>
            </w:tcBorders>
          </w:tcPr>
          <w:p w14:paraId="0955877E" w14:textId="77777777" w:rsidR="00493A8A" w:rsidRPr="00493A8A" w:rsidRDefault="00493A8A" w:rsidP="00493A8A">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313BAE7D" w14:textId="77777777" w:rsidR="00493A8A" w:rsidRPr="00493A8A" w:rsidRDefault="00493A8A" w:rsidP="00493A8A">
            <w:pPr>
              <w:spacing w:after="0"/>
              <w:rPr>
                <w:rFonts w:ascii="Arial" w:hAnsi="Arial"/>
                <w:noProof/>
                <w:sz w:val="8"/>
                <w:szCs w:val="8"/>
              </w:rPr>
            </w:pPr>
          </w:p>
        </w:tc>
      </w:tr>
      <w:tr w:rsidR="00493A8A" w:rsidRPr="00493A8A" w14:paraId="62DBBB0E" w14:textId="77777777">
        <w:tc>
          <w:tcPr>
            <w:tcW w:w="2694" w:type="dxa"/>
            <w:gridSpan w:val="2"/>
            <w:tcBorders>
              <w:top w:val="nil"/>
              <w:left w:val="single" w:sz="4" w:space="0" w:color="auto"/>
              <w:bottom w:val="nil"/>
              <w:right w:val="nil"/>
            </w:tcBorders>
            <w:hideMark/>
          </w:tcPr>
          <w:p w14:paraId="2AF7365A" w14:textId="77777777" w:rsidR="00493A8A" w:rsidRPr="00493A8A" w:rsidRDefault="00493A8A" w:rsidP="00493A8A">
            <w:pPr>
              <w:tabs>
                <w:tab w:val="right" w:pos="2184"/>
              </w:tabs>
              <w:spacing w:after="0"/>
              <w:rPr>
                <w:rFonts w:ascii="Arial" w:hAnsi="Arial"/>
                <w:b/>
                <w:i/>
                <w:noProof/>
              </w:rPr>
            </w:pPr>
            <w:r w:rsidRPr="00493A8A">
              <w:rPr>
                <w:rFonts w:ascii="Arial" w:hAnsi="Arial"/>
                <w:b/>
                <w:i/>
                <w:noProof/>
              </w:rPr>
              <w:t>Summary of change:</w:t>
            </w:r>
          </w:p>
        </w:tc>
        <w:tc>
          <w:tcPr>
            <w:tcW w:w="6946" w:type="dxa"/>
            <w:gridSpan w:val="9"/>
            <w:tcBorders>
              <w:top w:val="nil"/>
              <w:left w:val="nil"/>
              <w:bottom w:val="nil"/>
              <w:right w:val="single" w:sz="4" w:space="0" w:color="auto"/>
            </w:tcBorders>
            <w:shd w:val="pct30" w:color="FFFF00" w:fill="auto"/>
          </w:tcPr>
          <w:p w14:paraId="5E593942" w14:textId="77777777" w:rsidR="00493A8A" w:rsidRDefault="00493A8A" w:rsidP="00493A8A">
            <w:pPr>
              <w:pStyle w:val="CRCoverPage"/>
              <w:spacing w:after="0"/>
              <w:rPr>
                <w:noProof/>
              </w:rPr>
            </w:pPr>
            <w:r>
              <w:rPr>
                <w:noProof/>
              </w:rPr>
              <w:t>Resubmission of b</w:t>
            </w:r>
            <w:r w:rsidRPr="00472355">
              <w:rPr>
                <w:noProof/>
              </w:rPr>
              <w:t xml:space="preserve">ig </w:t>
            </w:r>
            <w:r>
              <w:rPr>
                <w:noProof/>
              </w:rPr>
              <w:t xml:space="preserve">draft </w:t>
            </w:r>
            <w:r w:rsidRPr="00472355">
              <w:rPr>
                <w:noProof/>
              </w:rPr>
              <w:t>CR</w:t>
            </w:r>
            <w:r>
              <w:rPr>
                <w:noProof/>
              </w:rPr>
              <w:t xml:space="preserve"> </w:t>
            </w:r>
            <w:r w:rsidRPr="00BC6212">
              <w:rPr>
                <w:noProof/>
              </w:rPr>
              <w:t>R4-2523113</w:t>
            </w:r>
            <w:r>
              <w:rPr>
                <w:noProof/>
              </w:rPr>
              <w:t xml:space="preserve"> enrosed after </w:t>
            </w:r>
            <w:r w:rsidRPr="00472355">
              <w:rPr>
                <w:noProof/>
              </w:rPr>
              <w:t>RAN4#117.</w:t>
            </w:r>
          </w:p>
          <w:p w14:paraId="1FF68E9E" w14:textId="77777777" w:rsidR="00493A8A" w:rsidRDefault="00493A8A" w:rsidP="00493A8A">
            <w:pPr>
              <w:pStyle w:val="CRCoverPage"/>
              <w:spacing w:after="0"/>
              <w:rPr>
                <w:noProof/>
              </w:rPr>
            </w:pPr>
            <w:r w:rsidRPr="00BC6212">
              <w:rPr>
                <w:noProof/>
              </w:rPr>
              <w:t>R4-2523113</w:t>
            </w:r>
            <w:r>
              <w:rPr>
                <w:noProof/>
              </w:rPr>
              <w:t xml:space="preserve"> contains two draft CRs.</w:t>
            </w:r>
          </w:p>
          <w:tbl>
            <w:tblPr>
              <w:tblStyle w:val="TableGrid"/>
              <w:tblW w:w="0" w:type="auto"/>
              <w:tblLook w:val="04A0" w:firstRow="1" w:lastRow="0" w:firstColumn="1" w:lastColumn="0" w:noHBand="0" w:noVBand="1"/>
            </w:tblPr>
            <w:tblGrid>
              <w:gridCol w:w="1351"/>
              <w:gridCol w:w="5501"/>
            </w:tblGrid>
            <w:tr w:rsidR="00493A8A" w14:paraId="358BFCE9" w14:textId="77777777" w:rsidTr="00C9777A">
              <w:tc>
                <w:tcPr>
                  <w:tcW w:w="1351" w:type="dxa"/>
                </w:tcPr>
                <w:p w14:paraId="50C9FD9E" w14:textId="77777777" w:rsidR="00493A8A" w:rsidRDefault="00493A8A" w:rsidP="00493A8A">
                  <w:pPr>
                    <w:pStyle w:val="CRCoverPage"/>
                    <w:spacing w:after="0"/>
                    <w:rPr>
                      <w:noProof/>
                    </w:rPr>
                  </w:pPr>
                  <w:r w:rsidRPr="00874338">
                    <w:t>R4-2523072</w:t>
                  </w:r>
                </w:p>
              </w:tc>
              <w:tc>
                <w:tcPr>
                  <w:tcW w:w="5501" w:type="dxa"/>
                </w:tcPr>
                <w:p w14:paraId="70137568" w14:textId="77777777" w:rsidR="00493A8A" w:rsidRDefault="00493A8A" w:rsidP="00493A8A">
                  <w:pPr>
                    <w:pStyle w:val="CRCoverPage"/>
                    <w:spacing w:after="0"/>
                    <w:rPr>
                      <w:noProof/>
                    </w:rPr>
                  </w:pPr>
                  <w:r w:rsidRPr="00D82F73">
                    <w:t>Draft CR on 36.181 for Rel-19 IoT-NTN Phase 3 demodulation requirements</w:t>
                  </w:r>
                </w:p>
              </w:tc>
            </w:tr>
            <w:tr w:rsidR="00493A8A" w14:paraId="081BF1DB" w14:textId="77777777" w:rsidTr="00C9777A">
              <w:tc>
                <w:tcPr>
                  <w:tcW w:w="1351" w:type="dxa"/>
                </w:tcPr>
                <w:p w14:paraId="5672404C" w14:textId="77777777" w:rsidR="00493A8A" w:rsidRDefault="00493A8A" w:rsidP="00493A8A">
                  <w:pPr>
                    <w:pStyle w:val="CRCoverPage"/>
                    <w:spacing w:after="0"/>
                    <w:rPr>
                      <w:noProof/>
                    </w:rPr>
                  </w:pPr>
                  <w:r w:rsidRPr="00874338">
                    <w:t>R4-2523075</w:t>
                  </w:r>
                </w:p>
              </w:tc>
              <w:tc>
                <w:tcPr>
                  <w:tcW w:w="5501" w:type="dxa"/>
                </w:tcPr>
                <w:p w14:paraId="781992A6" w14:textId="77777777" w:rsidR="00493A8A" w:rsidRDefault="00493A8A" w:rsidP="00493A8A">
                  <w:pPr>
                    <w:pStyle w:val="CRCoverPage"/>
                    <w:spacing w:after="0"/>
                    <w:rPr>
                      <w:noProof/>
                    </w:rPr>
                  </w:pPr>
                  <w:r w:rsidRPr="00D82F73">
                    <w:t>Draft CR on NPUSCH requirement for IoT NTN phase 3 in TS 36.181</w:t>
                  </w:r>
                </w:p>
              </w:tc>
            </w:tr>
          </w:tbl>
          <w:p w14:paraId="6C27A4BC" w14:textId="77777777" w:rsidR="00493A8A" w:rsidRDefault="00493A8A" w:rsidP="00493A8A">
            <w:pPr>
              <w:spacing w:after="0"/>
              <w:ind w:left="100"/>
              <w:rPr>
                <w:rFonts w:ascii="Arial" w:hAnsi="Arial"/>
                <w:noProof/>
              </w:rPr>
            </w:pPr>
          </w:p>
          <w:p w14:paraId="68ECE360" w14:textId="2AF848CA" w:rsidR="005539F9" w:rsidRPr="00493A8A" w:rsidRDefault="005539F9" w:rsidP="005539F9">
            <w:pPr>
              <w:spacing w:after="0"/>
              <w:rPr>
                <w:rFonts w:ascii="Arial" w:hAnsi="Arial"/>
                <w:noProof/>
              </w:rPr>
            </w:pPr>
            <w:r>
              <w:rPr>
                <w:rFonts w:ascii="Arial" w:hAnsi="Arial"/>
                <w:noProof/>
              </w:rPr>
              <w:t>Set the requirements based on R4-2601235.</w:t>
            </w:r>
          </w:p>
        </w:tc>
      </w:tr>
      <w:tr w:rsidR="00493A8A" w:rsidRPr="00493A8A" w14:paraId="5FEA6A0B" w14:textId="77777777">
        <w:tc>
          <w:tcPr>
            <w:tcW w:w="2694" w:type="dxa"/>
            <w:gridSpan w:val="2"/>
            <w:tcBorders>
              <w:top w:val="nil"/>
              <w:left w:val="single" w:sz="4" w:space="0" w:color="auto"/>
              <w:bottom w:val="nil"/>
              <w:right w:val="nil"/>
            </w:tcBorders>
          </w:tcPr>
          <w:p w14:paraId="22A3F87B" w14:textId="77777777" w:rsidR="00493A8A" w:rsidRPr="00493A8A" w:rsidRDefault="00493A8A" w:rsidP="00493A8A">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07804BD9" w14:textId="77777777" w:rsidR="00493A8A" w:rsidRPr="00493A8A" w:rsidRDefault="00493A8A" w:rsidP="00493A8A">
            <w:pPr>
              <w:spacing w:after="0"/>
              <w:rPr>
                <w:rFonts w:ascii="Arial" w:hAnsi="Arial"/>
                <w:noProof/>
                <w:sz w:val="8"/>
                <w:szCs w:val="8"/>
              </w:rPr>
            </w:pPr>
          </w:p>
        </w:tc>
      </w:tr>
      <w:tr w:rsidR="00493A8A" w:rsidRPr="00493A8A" w14:paraId="2550D441" w14:textId="77777777">
        <w:tc>
          <w:tcPr>
            <w:tcW w:w="2694" w:type="dxa"/>
            <w:gridSpan w:val="2"/>
            <w:tcBorders>
              <w:top w:val="nil"/>
              <w:left w:val="single" w:sz="4" w:space="0" w:color="auto"/>
              <w:bottom w:val="single" w:sz="4" w:space="0" w:color="auto"/>
              <w:right w:val="nil"/>
            </w:tcBorders>
            <w:hideMark/>
          </w:tcPr>
          <w:p w14:paraId="3EF31A43" w14:textId="77777777" w:rsidR="00493A8A" w:rsidRPr="00493A8A" w:rsidRDefault="00493A8A" w:rsidP="00493A8A">
            <w:pPr>
              <w:tabs>
                <w:tab w:val="right" w:pos="2184"/>
              </w:tabs>
              <w:spacing w:after="0"/>
              <w:rPr>
                <w:rFonts w:ascii="Arial" w:hAnsi="Arial"/>
                <w:b/>
                <w:i/>
                <w:noProof/>
              </w:rPr>
            </w:pPr>
            <w:r w:rsidRPr="00493A8A">
              <w:rPr>
                <w:rFonts w:ascii="Arial" w:hAnsi="Arial"/>
                <w:b/>
                <w:i/>
                <w:noProof/>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0F435642" w14:textId="360B1869" w:rsidR="00493A8A" w:rsidRPr="00493A8A" w:rsidRDefault="00493A8A" w:rsidP="00493A8A">
            <w:pPr>
              <w:spacing w:after="0"/>
              <w:ind w:left="100"/>
              <w:rPr>
                <w:rFonts w:ascii="Arial" w:hAnsi="Arial"/>
                <w:noProof/>
              </w:rPr>
            </w:pPr>
            <w:r w:rsidRPr="00493A8A">
              <w:rPr>
                <w:rFonts w:ascii="Arial" w:hAnsi="Arial"/>
                <w:noProof/>
              </w:rPr>
              <w:t>NPUSCH format 1 with OCC2 demodulation performance cannot be verified.</w:t>
            </w:r>
          </w:p>
        </w:tc>
      </w:tr>
      <w:tr w:rsidR="00493A8A" w:rsidRPr="00493A8A" w14:paraId="615B039F" w14:textId="77777777">
        <w:tc>
          <w:tcPr>
            <w:tcW w:w="2694" w:type="dxa"/>
            <w:gridSpan w:val="2"/>
          </w:tcPr>
          <w:p w14:paraId="28EB96E2" w14:textId="77777777" w:rsidR="00493A8A" w:rsidRPr="00493A8A" w:rsidRDefault="00493A8A" w:rsidP="00493A8A">
            <w:pPr>
              <w:spacing w:after="0"/>
              <w:rPr>
                <w:rFonts w:ascii="Arial" w:hAnsi="Arial"/>
                <w:b/>
                <w:i/>
                <w:noProof/>
                <w:sz w:val="8"/>
                <w:szCs w:val="8"/>
              </w:rPr>
            </w:pPr>
          </w:p>
        </w:tc>
        <w:tc>
          <w:tcPr>
            <w:tcW w:w="6946" w:type="dxa"/>
            <w:gridSpan w:val="9"/>
          </w:tcPr>
          <w:p w14:paraId="71082AB3" w14:textId="77777777" w:rsidR="00493A8A" w:rsidRPr="00493A8A" w:rsidRDefault="00493A8A" w:rsidP="00493A8A">
            <w:pPr>
              <w:spacing w:after="0"/>
              <w:rPr>
                <w:rFonts w:ascii="Arial" w:hAnsi="Arial"/>
                <w:noProof/>
                <w:sz w:val="8"/>
                <w:szCs w:val="8"/>
              </w:rPr>
            </w:pPr>
          </w:p>
        </w:tc>
      </w:tr>
      <w:tr w:rsidR="00493A8A" w:rsidRPr="00493A8A" w14:paraId="221E1E41" w14:textId="77777777">
        <w:tc>
          <w:tcPr>
            <w:tcW w:w="2694" w:type="dxa"/>
            <w:gridSpan w:val="2"/>
            <w:tcBorders>
              <w:top w:val="single" w:sz="4" w:space="0" w:color="auto"/>
              <w:left w:val="single" w:sz="4" w:space="0" w:color="auto"/>
              <w:bottom w:val="nil"/>
              <w:right w:val="nil"/>
            </w:tcBorders>
            <w:hideMark/>
          </w:tcPr>
          <w:p w14:paraId="7BA6C87E" w14:textId="77777777" w:rsidR="00493A8A" w:rsidRPr="00493A8A" w:rsidRDefault="00493A8A" w:rsidP="00493A8A">
            <w:pPr>
              <w:tabs>
                <w:tab w:val="right" w:pos="2184"/>
              </w:tabs>
              <w:spacing w:after="0"/>
              <w:rPr>
                <w:rFonts w:ascii="Arial" w:hAnsi="Arial"/>
                <w:b/>
                <w:i/>
                <w:noProof/>
              </w:rPr>
            </w:pPr>
            <w:r w:rsidRPr="00493A8A">
              <w:rPr>
                <w:rFonts w:ascii="Arial" w:hAnsi="Arial"/>
                <w:b/>
                <w:i/>
                <w:noProof/>
              </w:rPr>
              <w:t>Clauses affected:</w:t>
            </w:r>
          </w:p>
        </w:tc>
        <w:tc>
          <w:tcPr>
            <w:tcW w:w="6946" w:type="dxa"/>
            <w:gridSpan w:val="9"/>
            <w:tcBorders>
              <w:top w:val="single" w:sz="4" w:space="0" w:color="auto"/>
              <w:left w:val="nil"/>
              <w:bottom w:val="nil"/>
              <w:right w:val="single" w:sz="4" w:space="0" w:color="auto"/>
            </w:tcBorders>
            <w:shd w:val="pct30" w:color="FFFF00" w:fill="auto"/>
          </w:tcPr>
          <w:p w14:paraId="486692E4" w14:textId="3B740A57" w:rsidR="00493A8A" w:rsidRPr="00493A8A" w:rsidRDefault="00493A8A" w:rsidP="00493A8A">
            <w:pPr>
              <w:spacing w:after="0"/>
              <w:ind w:left="100"/>
              <w:rPr>
                <w:rFonts w:ascii="Arial" w:hAnsi="Arial"/>
                <w:noProof/>
              </w:rPr>
            </w:pPr>
            <w:r w:rsidRPr="00493A8A">
              <w:rPr>
                <w:rFonts w:ascii="Arial" w:hAnsi="Arial"/>
                <w:noProof/>
              </w:rPr>
              <w:t>8.5.1, 11.5.1, A.16</w:t>
            </w:r>
          </w:p>
        </w:tc>
      </w:tr>
      <w:tr w:rsidR="00493A8A" w:rsidRPr="00493A8A" w14:paraId="452B4731" w14:textId="77777777">
        <w:tc>
          <w:tcPr>
            <w:tcW w:w="2694" w:type="dxa"/>
            <w:gridSpan w:val="2"/>
            <w:tcBorders>
              <w:top w:val="nil"/>
              <w:left w:val="single" w:sz="4" w:space="0" w:color="auto"/>
              <w:bottom w:val="nil"/>
              <w:right w:val="nil"/>
            </w:tcBorders>
          </w:tcPr>
          <w:p w14:paraId="787B6CE4" w14:textId="77777777" w:rsidR="00493A8A" w:rsidRPr="00493A8A" w:rsidRDefault="00493A8A" w:rsidP="00493A8A">
            <w:pPr>
              <w:spacing w:after="0"/>
              <w:rPr>
                <w:rFonts w:ascii="Arial" w:hAnsi="Arial"/>
                <w:b/>
                <w:i/>
                <w:noProof/>
                <w:sz w:val="8"/>
                <w:szCs w:val="8"/>
              </w:rPr>
            </w:pPr>
          </w:p>
        </w:tc>
        <w:tc>
          <w:tcPr>
            <w:tcW w:w="6946" w:type="dxa"/>
            <w:gridSpan w:val="9"/>
            <w:tcBorders>
              <w:top w:val="nil"/>
              <w:left w:val="nil"/>
              <w:bottom w:val="nil"/>
              <w:right w:val="single" w:sz="4" w:space="0" w:color="auto"/>
            </w:tcBorders>
          </w:tcPr>
          <w:p w14:paraId="320D5965" w14:textId="77777777" w:rsidR="00493A8A" w:rsidRPr="00493A8A" w:rsidRDefault="00493A8A" w:rsidP="00493A8A">
            <w:pPr>
              <w:spacing w:after="0"/>
              <w:rPr>
                <w:rFonts w:ascii="Arial" w:hAnsi="Arial"/>
                <w:noProof/>
                <w:sz w:val="8"/>
                <w:szCs w:val="8"/>
              </w:rPr>
            </w:pPr>
          </w:p>
        </w:tc>
      </w:tr>
      <w:tr w:rsidR="00493A8A" w:rsidRPr="00493A8A" w14:paraId="01C4E937" w14:textId="77777777">
        <w:tc>
          <w:tcPr>
            <w:tcW w:w="2694" w:type="dxa"/>
            <w:gridSpan w:val="2"/>
            <w:tcBorders>
              <w:top w:val="nil"/>
              <w:left w:val="single" w:sz="4" w:space="0" w:color="auto"/>
              <w:bottom w:val="nil"/>
              <w:right w:val="nil"/>
            </w:tcBorders>
          </w:tcPr>
          <w:p w14:paraId="2856F1ED" w14:textId="77777777" w:rsidR="00493A8A" w:rsidRPr="00493A8A" w:rsidRDefault="00493A8A" w:rsidP="00493A8A">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right w:val="nil"/>
            </w:tcBorders>
            <w:hideMark/>
          </w:tcPr>
          <w:p w14:paraId="2A8BE3BF" w14:textId="77777777" w:rsidR="00493A8A" w:rsidRPr="00493A8A" w:rsidRDefault="00493A8A" w:rsidP="00493A8A">
            <w:pPr>
              <w:spacing w:after="0"/>
              <w:jc w:val="center"/>
              <w:rPr>
                <w:rFonts w:ascii="Arial" w:hAnsi="Arial"/>
                <w:b/>
                <w:caps/>
                <w:noProof/>
              </w:rPr>
            </w:pPr>
            <w:r w:rsidRPr="00493A8A">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53ACD746" w14:textId="77777777" w:rsidR="00493A8A" w:rsidRPr="00493A8A" w:rsidRDefault="00493A8A" w:rsidP="00493A8A">
            <w:pPr>
              <w:spacing w:after="0"/>
              <w:jc w:val="center"/>
              <w:rPr>
                <w:rFonts w:ascii="Arial" w:hAnsi="Arial"/>
                <w:b/>
                <w:caps/>
                <w:noProof/>
              </w:rPr>
            </w:pPr>
            <w:r w:rsidRPr="00493A8A">
              <w:rPr>
                <w:rFonts w:ascii="Arial" w:hAnsi="Arial"/>
                <w:b/>
                <w:caps/>
                <w:noProof/>
              </w:rPr>
              <w:t>N</w:t>
            </w:r>
          </w:p>
        </w:tc>
        <w:tc>
          <w:tcPr>
            <w:tcW w:w="2977" w:type="dxa"/>
            <w:gridSpan w:val="4"/>
          </w:tcPr>
          <w:p w14:paraId="28CB7DCF" w14:textId="77777777" w:rsidR="00493A8A" w:rsidRPr="00493A8A" w:rsidRDefault="00493A8A" w:rsidP="00493A8A">
            <w:pPr>
              <w:tabs>
                <w:tab w:val="right" w:pos="2893"/>
              </w:tabs>
              <w:spacing w:after="0"/>
              <w:rPr>
                <w:rFonts w:ascii="Arial" w:hAnsi="Arial"/>
                <w:noProof/>
              </w:rPr>
            </w:pPr>
          </w:p>
        </w:tc>
        <w:tc>
          <w:tcPr>
            <w:tcW w:w="3401" w:type="dxa"/>
            <w:gridSpan w:val="3"/>
            <w:tcBorders>
              <w:top w:val="nil"/>
              <w:left w:val="nil"/>
              <w:bottom w:val="nil"/>
              <w:right w:val="single" w:sz="4" w:space="0" w:color="auto"/>
            </w:tcBorders>
          </w:tcPr>
          <w:p w14:paraId="21A63ED3" w14:textId="77777777" w:rsidR="00493A8A" w:rsidRPr="00493A8A" w:rsidRDefault="00493A8A" w:rsidP="00493A8A">
            <w:pPr>
              <w:spacing w:after="0"/>
              <w:ind w:left="99"/>
              <w:rPr>
                <w:rFonts w:ascii="Arial" w:hAnsi="Arial"/>
                <w:noProof/>
              </w:rPr>
            </w:pPr>
          </w:p>
        </w:tc>
      </w:tr>
      <w:tr w:rsidR="00493A8A" w:rsidRPr="00493A8A" w14:paraId="6FCB44EE" w14:textId="77777777">
        <w:tc>
          <w:tcPr>
            <w:tcW w:w="2694" w:type="dxa"/>
            <w:gridSpan w:val="2"/>
            <w:tcBorders>
              <w:top w:val="nil"/>
              <w:left w:val="single" w:sz="4" w:space="0" w:color="auto"/>
              <w:bottom w:val="nil"/>
              <w:right w:val="nil"/>
            </w:tcBorders>
            <w:hideMark/>
          </w:tcPr>
          <w:p w14:paraId="7A339E2C" w14:textId="77777777" w:rsidR="00493A8A" w:rsidRPr="00493A8A" w:rsidRDefault="00493A8A" w:rsidP="00493A8A">
            <w:pPr>
              <w:tabs>
                <w:tab w:val="right" w:pos="2184"/>
              </w:tabs>
              <w:spacing w:after="0"/>
              <w:rPr>
                <w:rFonts w:ascii="Arial" w:hAnsi="Arial"/>
                <w:b/>
                <w:i/>
                <w:noProof/>
              </w:rPr>
            </w:pPr>
            <w:r w:rsidRPr="00493A8A">
              <w:rPr>
                <w:rFonts w:ascii="Arial" w:hAnsi="Arial"/>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947EADC" w14:textId="77777777" w:rsidR="00493A8A" w:rsidRPr="00493A8A" w:rsidRDefault="00493A8A" w:rsidP="00493A8A">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09C17A" w14:textId="6DBD8DD6" w:rsidR="00493A8A" w:rsidRPr="00493A8A" w:rsidRDefault="00493A8A" w:rsidP="00493A8A">
            <w:pPr>
              <w:spacing w:after="0"/>
              <w:jc w:val="center"/>
              <w:rPr>
                <w:rFonts w:ascii="Arial" w:hAnsi="Arial"/>
                <w:b/>
                <w:caps/>
                <w:noProof/>
              </w:rPr>
            </w:pPr>
            <w:r>
              <w:rPr>
                <w:rFonts w:ascii="Arial" w:hAnsi="Arial"/>
                <w:b/>
                <w:caps/>
                <w:noProof/>
              </w:rPr>
              <w:t>x</w:t>
            </w:r>
          </w:p>
        </w:tc>
        <w:tc>
          <w:tcPr>
            <w:tcW w:w="2977" w:type="dxa"/>
            <w:gridSpan w:val="4"/>
            <w:hideMark/>
          </w:tcPr>
          <w:p w14:paraId="5C505111" w14:textId="77777777" w:rsidR="00493A8A" w:rsidRPr="00493A8A" w:rsidRDefault="00493A8A" w:rsidP="00493A8A">
            <w:pPr>
              <w:tabs>
                <w:tab w:val="right" w:pos="2893"/>
              </w:tabs>
              <w:spacing w:after="0"/>
              <w:rPr>
                <w:rFonts w:ascii="Arial" w:hAnsi="Arial"/>
                <w:noProof/>
              </w:rPr>
            </w:pPr>
            <w:r w:rsidRPr="00493A8A">
              <w:rPr>
                <w:rFonts w:ascii="Arial" w:hAnsi="Arial"/>
                <w:noProof/>
              </w:rPr>
              <w:t xml:space="preserve"> Other core specifications</w:t>
            </w:r>
            <w:r w:rsidRPr="00493A8A">
              <w:rPr>
                <w:rFonts w:ascii="Arial" w:hAnsi="Arial"/>
                <w:noProof/>
              </w:rPr>
              <w:tab/>
            </w:r>
          </w:p>
        </w:tc>
        <w:tc>
          <w:tcPr>
            <w:tcW w:w="3401" w:type="dxa"/>
            <w:gridSpan w:val="3"/>
            <w:tcBorders>
              <w:top w:val="nil"/>
              <w:left w:val="nil"/>
              <w:bottom w:val="nil"/>
              <w:right w:val="single" w:sz="4" w:space="0" w:color="auto"/>
            </w:tcBorders>
            <w:shd w:val="pct30" w:color="FFFF00" w:fill="auto"/>
            <w:hideMark/>
          </w:tcPr>
          <w:p w14:paraId="1042DAA9" w14:textId="77777777" w:rsidR="00493A8A" w:rsidRPr="00493A8A" w:rsidRDefault="00493A8A" w:rsidP="00493A8A">
            <w:pPr>
              <w:spacing w:after="0"/>
              <w:ind w:left="99"/>
              <w:rPr>
                <w:rFonts w:ascii="Arial" w:hAnsi="Arial"/>
                <w:noProof/>
              </w:rPr>
            </w:pPr>
            <w:r w:rsidRPr="00493A8A">
              <w:rPr>
                <w:rFonts w:ascii="Arial" w:hAnsi="Arial"/>
                <w:noProof/>
              </w:rPr>
              <w:t xml:space="preserve">TS/TR ... CR ... </w:t>
            </w:r>
          </w:p>
        </w:tc>
      </w:tr>
      <w:tr w:rsidR="00493A8A" w:rsidRPr="00493A8A" w14:paraId="63697642" w14:textId="77777777">
        <w:tc>
          <w:tcPr>
            <w:tcW w:w="2694" w:type="dxa"/>
            <w:gridSpan w:val="2"/>
            <w:tcBorders>
              <w:top w:val="nil"/>
              <w:left w:val="single" w:sz="4" w:space="0" w:color="auto"/>
              <w:bottom w:val="nil"/>
              <w:right w:val="nil"/>
            </w:tcBorders>
            <w:hideMark/>
          </w:tcPr>
          <w:p w14:paraId="64205FDC" w14:textId="77777777" w:rsidR="00493A8A" w:rsidRPr="00493A8A" w:rsidRDefault="00493A8A" w:rsidP="00493A8A">
            <w:pPr>
              <w:spacing w:after="0"/>
              <w:rPr>
                <w:rFonts w:ascii="Arial" w:hAnsi="Arial"/>
                <w:b/>
                <w:i/>
                <w:noProof/>
              </w:rPr>
            </w:pPr>
            <w:r w:rsidRPr="00493A8A">
              <w:rPr>
                <w:rFonts w:ascii="Arial" w:hAnsi="Arial"/>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90A6F6F" w14:textId="77777777" w:rsidR="00493A8A" w:rsidRPr="00493A8A" w:rsidRDefault="00493A8A" w:rsidP="00493A8A">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61E079" w14:textId="1BF7299B" w:rsidR="00493A8A" w:rsidRPr="00493A8A" w:rsidRDefault="00493A8A" w:rsidP="00493A8A">
            <w:pPr>
              <w:spacing w:after="0"/>
              <w:jc w:val="center"/>
              <w:rPr>
                <w:rFonts w:ascii="Arial" w:hAnsi="Arial"/>
                <w:b/>
                <w:caps/>
                <w:noProof/>
              </w:rPr>
            </w:pPr>
            <w:r>
              <w:rPr>
                <w:rFonts w:ascii="Arial" w:hAnsi="Arial"/>
                <w:b/>
                <w:caps/>
                <w:noProof/>
              </w:rPr>
              <w:t>x</w:t>
            </w:r>
          </w:p>
        </w:tc>
        <w:tc>
          <w:tcPr>
            <w:tcW w:w="2977" w:type="dxa"/>
            <w:gridSpan w:val="4"/>
            <w:hideMark/>
          </w:tcPr>
          <w:p w14:paraId="35ED520E" w14:textId="77777777" w:rsidR="00493A8A" w:rsidRPr="00493A8A" w:rsidRDefault="00493A8A" w:rsidP="00493A8A">
            <w:pPr>
              <w:spacing w:after="0"/>
              <w:rPr>
                <w:rFonts w:ascii="Arial" w:hAnsi="Arial"/>
                <w:noProof/>
              </w:rPr>
            </w:pPr>
            <w:r w:rsidRPr="00493A8A">
              <w:rPr>
                <w:rFonts w:ascii="Arial" w:hAnsi="Arial"/>
                <w:noProof/>
              </w:rPr>
              <w:t xml:space="preserve"> Test specifications</w:t>
            </w:r>
          </w:p>
        </w:tc>
        <w:tc>
          <w:tcPr>
            <w:tcW w:w="3401" w:type="dxa"/>
            <w:gridSpan w:val="3"/>
            <w:tcBorders>
              <w:top w:val="nil"/>
              <w:left w:val="nil"/>
              <w:bottom w:val="nil"/>
              <w:right w:val="single" w:sz="4" w:space="0" w:color="auto"/>
            </w:tcBorders>
            <w:shd w:val="pct30" w:color="FFFF00" w:fill="auto"/>
            <w:hideMark/>
          </w:tcPr>
          <w:p w14:paraId="6C71C397" w14:textId="77777777" w:rsidR="00493A8A" w:rsidRPr="00493A8A" w:rsidRDefault="00493A8A" w:rsidP="00493A8A">
            <w:pPr>
              <w:spacing w:after="0"/>
              <w:ind w:left="99"/>
              <w:rPr>
                <w:rFonts w:ascii="Arial" w:hAnsi="Arial"/>
                <w:noProof/>
              </w:rPr>
            </w:pPr>
            <w:r w:rsidRPr="00493A8A">
              <w:rPr>
                <w:rFonts w:ascii="Arial" w:hAnsi="Arial"/>
                <w:noProof/>
              </w:rPr>
              <w:t xml:space="preserve">TS/TR ... CR ... </w:t>
            </w:r>
          </w:p>
        </w:tc>
      </w:tr>
      <w:tr w:rsidR="00493A8A" w:rsidRPr="00493A8A" w14:paraId="24EB30E9" w14:textId="77777777">
        <w:tc>
          <w:tcPr>
            <w:tcW w:w="2694" w:type="dxa"/>
            <w:gridSpan w:val="2"/>
            <w:tcBorders>
              <w:top w:val="nil"/>
              <w:left w:val="single" w:sz="4" w:space="0" w:color="auto"/>
              <w:bottom w:val="nil"/>
              <w:right w:val="nil"/>
            </w:tcBorders>
            <w:hideMark/>
          </w:tcPr>
          <w:p w14:paraId="5FEAAC4C" w14:textId="77777777" w:rsidR="00493A8A" w:rsidRPr="00493A8A" w:rsidRDefault="00493A8A" w:rsidP="00493A8A">
            <w:pPr>
              <w:spacing w:after="0"/>
              <w:rPr>
                <w:rFonts w:ascii="Arial" w:hAnsi="Arial"/>
                <w:b/>
                <w:i/>
                <w:noProof/>
              </w:rPr>
            </w:pPr>
            <w:r w:rsidRPr="00493A8A">
              <w:rPr>
                <w:rFonts w:ascii="Arial" w:hAnsi="Arial"/>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48E0D625" w14:textId="77777777" w:rsidR="00493A8A" w:rsidRPr="00493A8A" w:rsidRDefault="00493A8A" w:rsidP="00493A8A">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8430EA" w14:textId="7403D148" w:rsidR="00493A8A" w:rsidRPr="00493A8A" w:rsidRDefault="00493A8A" w:rsidP="00493A8A">
            <w:pPr>
              <w:spacing w:after="0"/>
              <w:jc w:val="center"/>
              <w:rPr>
                <w:rFonts w:ascii="Arial" w:hAnsi="Arial"/>
                <w:b/>
                <w:caps/>
                <w:noProof/>
              </w:rPr>
            </w:pPr>
            <w:r>
              <w:rPr>
                <w:rFonts w:ascii="Arial" w:hAnsi="Arial"/>
                <w:b/>
                <w:caps/>
                <w:noProof/>
              </w:rPr>
              <w:t>x</w:t>
            </w:r>
          </w:p>
        </w:tc>
        <w:tc>
          <w:tcPr>
            <w:tcW w:w="2977" w:type="dxa"/>
            <w:gridSpan w:val="4"/>
            <w:hideMark/>
          </w:tcPr>
          <w:p w14:paraId="0E557B4B" w14:textId="77777777" w:rsidR="00493A8A" w:rsidRPr="00493A8A" w:rsidRDefault="00493A8A" w:rsidP="00493A8A">
            <w:pPr>
              <w:spacing w:after="0"/>
              <w:rPr>
                <w:rFonts w:ascii="Arial" w:hAnsi="Arial"/>
                <w:noProof/>
              </w:rPr>
            </w:pPr>
            <w:r w:rsidRPr="00493A8A">
              <w:rPr>
                <w:rFonts w:ascii="Arial" w:hAnsi="Arial"/>
                <w:noProof/>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067B083" w14:textId="77777777" w:rsidR="00493A8A" w:rsidRPr="00493A8A" w:rsidRDefault="00493A8A" w:rsidP="00493A8A">
            <w:pPr>
              <w:spacing w:after="0"/>
              <w:ind w:left="99"/>
              <w:rPr>
                <w:rFonts w:ascii="Arial" w:hAnsi="Arial"/>
                <w:noProof/>
              </w:rPr>
            </w:pPr>
            <w:r w:rsidRPr="00493A8A">
              <w:rPr>
                <w:rFonts w:ascii="Arial" w:hAnsi="Arial"/>
                <w:noProof/>
              </w:rPr>
              <w:t xml:space="preserve">TS/TR ... CR ... </w:t>
            </w:r>
          </w:p>
        </w:tc>
      </w:tr>
      <w:tr w:rsidR="00493A8A" w:rsidRPr="00493A8A" w14:paraId="20B57D8F" w14:textId="77777777">
        <w:tc>
          <w:tcPr>
            <w:tcW w:w="2694" w:type="dxa"/>
            <w:gridSpan w:val="2"/>
            <w:tcBorders>
              <w:top w:val="nil"/>
              <w:left w:val="single" w:sz="4" w:space="0" w:color="auto"/>
              <w:bottom w:val="nil"/>
              <w:right w:val="nil"/>
            </w:tcBorders>
          </w:tcPr>
          <w:p w14:paraId="6DC031A3" w14:textId="77777777" w:rsidR="00493A8A" w:rsidRPr="00493A8A" w:rsidRDefault="00493A8A" w:rsidP="00493A8A">
            <w:pPr>
              <w:spacing w:after="0"/>
              <w:rPr>
                <w:rFonts w:ascii="Arial" w:hAnsi="Arial"/>
                <w:b/>
                <w:i/>
                <w:noProof/>
              </w:rPr>
            </w:pPr>
          </w:p>
        </w:tc>
        <w:tc>
          <w:tcPr>
            <w:tcW w:w="6946" w:type="dxa"/>
            <w:gridSpan w:val="9"/>
            <w:tcBorders>
              <w:top w:val="nil"/>
              <w:left w:val="nil"/>
              <w:bottom w:val="nil"/>
              <w:right w:val="single" w:sz="4" w:space="0" w:color="auto"/>
            </w:tcBorders>
          </w:tcPr>
          <w:p w14:paraId="013D1E06" w14:textId="77777777" w:rsidR="00493A8A" w:rsidRPr="00493A8A" w:rsidRDefault="00493A8A" w:rsidP="00493A8A">
            <w:pPr>
              <w:spacing w:after="0"/>
              <w:rPr>
                <w:rFonts w:ascii="Arial" w:hAnsi="Arial"/>
                <w:noProof/>
              </w:rPr>
            </w:pPr>
          </w:p>
        </w:tc>
      </w:tr>
      <w:tr w:rsidR="00493A8A" w:rsidRPr="00493A8A" w14:paraId="024C7078" w14:textId="77777777">
        <w:tc>
          <w:tcPr>
            <w:tcW w:w="2694" w:type="dxa"/>
            <w:gridSpan w:val="2"/>
            <w:tcBorders>
              <w:top w:val="nil"/>
              <w:left w:val="single" w:sz="4" w:space="0" w:color="auto"/>
              <w:bottom w:val="single" w:sz="4" w:space="0" w:color="auto"/>
              <w:right w:val="nil"/>
            </w:tcBorders>
            <w:hideMark/>
          </w:tcPr>
          <w:p w14:paraId="6D9EA553" w14:textId="77777777" w:rsidR="00493A8A" w:rsidRPr="00493A8A" w:rsidRDefault="00493A8A" w:rsidP="00493A8A">
            <w:pPr>
              <w:tabs>
                <w:tab w:val="right" w:pos="2184"/>
              </w:tabs>
              <w:spacing w:after="0"/>
              <w:rPr>
                <w:rFonts w:ascii="Arial" w:hAnsi="Arial"/>
                <w:b/>
                <w:i/>
                <w:noProof/>
              </w:rPr>
            </w:pPr>
            <w:r w:rsidRPr="00493A8A">
              <w:rPr>
                <w:rFonts w:ascii="Arial" w:hAnsi="Arial"/>
                <w:b/>
                <w:i/>
                <w:noProof/>
              </w:rPr>
              <w:t>Other comments:</w:t>
            </w:r>
          </w:p>
        </w:tc>
        <w:tc>
          <w:tcPr>
            <w:tcW w:w="6946" w:type="dxa"/>
            <w:gridSpan w:val="9"/>
            <w:tcBorders>
              <w:top w:val="nil"/>
              <w:left w:val="nil"/>
              <w:bottom w:val="single" w:sz="4" w:space="0" w:color="auto"/>
              <w:right w:val="single" w:sz="4" w:space="0" w:color="auto"/>
            </w:tcBorders>
            <w:shd w:val="pct30" w:color="FFFF00" w:fill="auto"/>
          </w:tcPr>
          <w:p w14:paraId="7A394657" w14:textId="77777777" w:rsidR="00493A8A" w:rsidRPr="00493A8A" w:rsidRDefault="00493A8A" w:rsidP="00493A8A">
            <w:pPr>
              <w:spacing w:after="0"/>
              <w:ind w:left="100"/>
              <w:rPr>
                <w:rFonts w:ascii="Arial" w:hAnsi="Arial"/>
                <w:noProof/>
              </w:rPr>
            </w:pPr>
          </w:p>
        </w:tc>
      </w:tr>
      <w:tr w:rsidR="00493A8A" w:rsidRPr="00493A8A" w14:paraId="3DF217AB" w14:textId="77777777">
        <w:tc>
          <w:tcPr>
            <w:tcW w:w="2694" w:type="dxa"/>
            <w:gridSpan w:val="2"/>
            <w:tcBorders>
              <w:top w:val="single" w:sz="4" w:space="0" w:color="auto"/>
              <w:left w:val="nil"/>
              <w:bottom w:val="single" w:sz="4" w:space="0" w:color="auto"/>
              <w:right w:val="nil"/>
            </w:tcBorders>
          </w:tcPr>
          <w:p w14:paraId="49835E9F" w14:textId="77777777" w:rsidR="00493A8A" w:rsidRPr="00493A8A" w:rsidRDefault="00493A8A" w:rsidP="00493A8A">
            <w:pPr>
              <w:tabs>
                <w:tab w:val="right" w:pos="2184"/>
              </w:tabs>
              <w:spacing w:after="0"/>
              <w:rPr>
                <w:rFonts w:ascii="Arial" w:hAnsi="Arial"/>
                <w:b/>
                <w:i/>
                <w:noProof/>
                <w:sz w:val="8"/>
                <w:szCs w:val="8"/>
              </w:rPr>
            </w:pPr>
          </w:p>
        </w:tc>
        <w:tc>
          <w:tcPr>
            <w:tcW w:w="6946" w:type="dxa"/>
            <w:gridSpan w:val="9"/>
            <w:tcBorders>
              <w:top w:val="single" w:sz="4" w:space="0" w:color="auto"/>
              <w:left w:val="nil"/>
              <w:bottom w:val="single" w:sz="4" w:space="0" w:color="auto"/>
              <w:right w:val="nil"/>
            </w:tcBorders>
            <w:shd w:val="solid" w:color="FFFFFF" w:fill="auto"/>
          </w:tcPr>
          <w:p w14:paraId="4FD1C7FD" w14:textId="77777777" w:rsidR="00493A8A" w:rsidRPr="00493A8A" w:rsidRDefault="00493A8A" w:rsidP="00493A8A">
            <w:pPr>
              <w:spacing w:after="0"/>
              <w:ind w:left="100"/>
              <w:rPr>
                <w:rFonts w:ascii="Arial" w:hAnsi="Arial"/>
                <w:noProof/>
                <w:sz w:val="8"/>
                <w:szCs w:val="8"/>
              </w:rPr>
            </w:pPr>
          </w:p>
        </w:tc>
      </w:tr>
      <w:tr w:rsidR="00493A8A" w:rsidRPr="00493A8A" w14:paraId="5826CD7A" w14:textId="77777777">
        <w:tc>
          <w:tcPr>
            <w:tcW w:w="2694" w:type="dxa"/>
            <w:gridSpan w:val="2"/>
            <w:tcBorders>
              <w:top w:val="single" w:sz="4" w:space="0" w:color="auto"/>
              <w:left w:val="single" w:sz="4" w:space="0" w:color="auto"/>
              <w:bottom w:val="single" w:sz="4" w:space="0" w:color="auto"/>
              <w:right w:val="nil"/>
            </w:tcBorders>
            <w:hideMark/>
          </w:tcPr>
          <w:p w14:paraId="0B82BE09" w14:textId="77777777" w:rsidR="00493A8A" w:rsidRPr="00493A8A" w:rsidRDefault="00493A8A" w:rsidP="00493A8A">
            <w:pPr>
              <w:tabs>
                <w:tab w:val="right" w:pos="2184"/>
              </w:tabs>
              <w:spacing w:after="0"/>
              <w:rPr>
                <w:rFonts w:ascii="Arial" w:hAnsi="Arial"/>
                <w:b/>
                <w:i/>
                <w:noProof/>
              </w:rPr>
            </w:pPr>
            <w:r w:rsidRPr="00493A8A">
              <w:rPr>
                <w:rFonts w:ascii="Arial" w:hAnsi="Arial"/>
                <w:b/>
                <w:i/>
                <w:noProof/>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31C11A9D" w14:textId="7D2D2241" w:rsidR="00493A8A" w:rsidRPr="00493A8A" w:rsidRDefault="00493A8A" w:rsidP="00493A8A">
            <w:pPr>
              <w:spacing w:after="0"/>
              <w:ind w:left="100"/>
              <w:rPr>
                <w:rFonts w:ascii="Arial" w:hAnsi="Arial"/>
                <w:noProof/>
              </w:rPr>
            </w:pPr>
            <w:r w:rsidRPr="00493A8A">
              <w:rPr>
                <w:rFonts w:ascii="Arial" w:hAnsi="Arial"/>
                <w:noProof/>
              </w:rPr>
              <w:t>Revision of Big draft CR R4-2523113</w:t>
            </w:r>
          </w:p>
        </w:tc>
      </w:tr>
    </w:tbl>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4A05B9C6" w14:textId="77777777" w:rsidR="00AB2193" w:rsidRPr="00CE4669" w:rsidRDefault="00AB2193" w:rsidP="00AB2193">
      <w:pPr>
        <w:pStyle w:val="CRSeparator"/>
      </w:pPr>
      <w:r w:rsidRPr="00CE4669">
        <w:lastRenderedPageBreak/>
        <w:t>==============First change==============</w:t>
      </w:r>
    </w:p>
    <w:p w14:paraId="6CFB1D0D" w14:textId="77777777" w:rsidR="00087F93" w:rsidRPr="00DB2086" w:rsidRDefault="00087F93" w:rsidP="00087F93">
      <w:pPr>
        <w:keepNext/>
        <w:keepLines/>
        <w:spacing w:before="180"/>
        <w:ind w:left="1134" w:hanging="1134"/>
        <w:outlineLvl w:val="1"/>
        <w:rPr>
          <w:rFonts w:ascii="Arial" w:eastAsia="SimSun" w:hAnsi="Arial"/>
          <w:sz w:val="32"/>
        </w:rPr>
      </w:pPr>
      <w:bookmarkStart w:id="0" w:name="_Toc21018157"/>
      <w:bookmarkStart w:id="1" w:name="_Toc29486620"/>
      <w:bookmarkStart w:id="2" w:name="_Toc29757310"/>
      <w:bookmarkStart w:id="3" w:name="_Toc29758423"/>
      <w:bookmarkStart w:id="4" w:name="_Toc35952988"/>
      <w:bookmarkStart w:id="5" w:name="_Toc37174988"/>
      <w:bookmarkStart w:id="6" w:name="_Toc37176869"/>
      <w:bookmarkStart w:id="7" w:name="_Toc45831944"/>
      <w:bookmarkStart w:id="8" w:name="_Toc45832669"/>
      <w:bookmarkStart w:id="9" w:name="_Toc52547597"/>
      <w:bookmarkStart w:id="10" w:name="_Toc61111349"/>
      <w:bookmarkStart w:id="11" w:name="_Toc67911379"/>
      <w:bookmarkStart w:id="12" w:name="_Toc75185556"/>
      <w:bookmarkStart w:id="13" w:name="_Toc76501314"/>
      <w:bookmarkStart w:id="14" w:name="_Toc82895368"/>
      <w:bookmarkStart w:id="15" w:name="_Toc98570140"/>
      <w:bookmarkStart w:id="16" w:name="_Toc115094114"/>
      <w:bookmarkStart w:id="17" w:name="_Toc123218137"/>
      <w:bookmarkStart w:id="18" w:name="_Toc123219980"/>
      <w:bookmarkStart w:id="19" w:name="_Toc124186682"/>
      <w:bookmarkStart w:id="20" w:name="_Toc130598555"/>
      <w:r>
        <w:rPr>
          <w:rFonts w:ascii="Arial" w:eastAsia="SimSun" w:hAnsi="Arial"/>
          <w:sz w:val="32"/>
        </w:rPr>
        <w:t>8.5</w:t>
      </w:r>
      <w:r w:rsidRPr="00DB2086">
        <w:rPr>
          <w:rFonts w:ascii="Arial" w:eastAsia="SimSun" w:hAnsi="Arial"/>
          <w:sz w:val="32"/>
        </w:rPr>
        <w:tab/>
        <w:t xml:space="preserve">Performance requirements for </w:t>
      </w:r>
      <w:r w:rsidRPr="00DB2086">
        <w:rPr>
          <w:rFonts w:ascii="Arial" w:eastAsia="SimSun" w:hAnsi="Arial"/>
          <w:sz w:val="32"/>
          <w:lang w:eastAsia="zh-CN"/>
        </w:rPr>
        <w:t>Narrowband IoT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789663DF" w14:textId="77777777" w:rsidR="00087F93" w:rsidRPr="00DB2086" w:rsidRDefault="00087F93" w:rsidP="00087F93">
      <w:pPr>
        <w:keepNext/>
        <w:keepLines/>
        <w:spacing w:before="120"/>
        <w:ind w:left="1134" w:hanging="1134"/>
        <w:outlineLvl w:val="2"/>
        <w:rPr>
          <w:rFonts w:ascii="Arial" w:eastAsia="SimSun" w:hAnsi="Arial"/>
          <w:sz w:val="28"/>
        </w:rPr>
      </w:pPr>
      <w:bookmarkStart w:id="21" w:name="_Toc21018158"/>
      <w:bookmarkStart w:id="22" w:name="_Toc29486621"/>
      <w:bookmarkStart w:id="23" w:name="_Toc29757311"/>
      <w:bookmarkStart w:id="24" w:name="_Toc29758424"/>
      <w:bookmarkStart w:id="25" w:name="_Toc35952989"/>
      <w:bookmarkStart w:id="26" w:name="_Toc37174989"/>
      <w:bookmarkStart w:id="27" w:name="_Toc37176870"/>
      <w:bookmarkStart w:id="28" w:name="_Toc45831945"/>
      <w:bookmarkStart w:id="29" w:name="_Toc45832670"/>
      <w:bookmarkStart w:id="30" w:name="_Toc52547598"/>
      <w:bookmarkStart w:id="31" w:name="_Toc61111350"/>
      <w:bookmarkStart w:id="32" w:name="_Toc67911380"/>
      <w:bookmarkStart w:id="33" w:name="_Toc75185557"/>
      <w:bookmarkStart w:id="34" w:name="_Toc76501315"/>
      <w:bookmarkStart w:id="35" w:name="_Toc82895369"/>
      <w:bookmarkStart w:id="36" w:name="_Toc98570141"/>
      <w:bookmarkStart w:id="37" w:name="_Toc115094115"/>
      <w:bookmarkStart w:id="38" w:name="_Toc123218138"/>
      <w:bookmarkStart w:id="39" w:name="_Toc123219981"/>
      <w:bookmarkStart w:id="40" w:name="_Toc124186683"/>
      <w:bookmarkStart w:id="41" w:name="_Toc130598556"/>
      <w:r>
        <w:rPr>
          <w:rFonts w:ascii="Arial" w:eastAsia="SimSun" w:hAnsi="Arial"/>
          <w:sz w:val="28"/>
        </w:rPr>
        <w:t>8.5</w:t>
      </w:r>
      <w:r w:rsidRPr="00DB2086">
        <w:rPr>
          <w:rFonts w:ascii="Arial" w:eastAsia="SimSun" w:hAnsi="Arial"/>
          <w:sz w:val="28"/>
        </w:rPr>
        <w:t>.1</w:t>
      </w:r>
      <w:r w:rsidRPr="00DB2086">
        <w:rPr>
          <w:rFonts w:ascii="Arial" w:eastAsia="SimSun" w:hAnsi="Arial"/>
          <w:sz w:val="28"/>
        </w:rPr>
        <w:tab/>
        <w:t xml:space="preserve">Performance requirements </w:t>
      </w:r>
      <w:r w:rsidRPr="00DB2086">
        <w:rPr>
          <w:rFonts w:ascii="Arial" w:eastAsia="SimSun" w:hAnsi="Arial"/>
          <w:sz w:val="28"/>
          <w:lang w:eastAsia="zh-CN"/>
        </w:rPr>
        <w:t>for NPUSCH format 1</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3C824E6F" w14:textId="77777777" w:rsidR="00087F93" w:rsidRPr="00DB2086" w:rsidRDefault="00087F93" w:rsidP="00087F93">
      <w:pPr>
        <w:keepNext/>
        <w:keepLines/>
        <w:spacing w:before="120"/>
        <w:ind w:left="1418" w:hanging="1418"/>
        <w:outlineLvl w:val="3"/>
        <w:rPr>
          <w:rFonts w:ascii="Arial" w:eastAsia="SimSun" w:hAnsi="Arial"/>
          <w:sz w:val="24"/>
        </w:rPr>
      </w:pPr>
      <w:bookmarkStart w:id="42" w:name="_Toc21018159"/>
      <w:bookmarkStart w:id="43" w:name="_Toc29486622"/>
      <w:bookmarkStart w:id="44" w:name="_Toc29757312"/>
      <w:bookmarkStart w:id="45" w:name="_Toc29758425"/>
      <w:bookmarkStart w:id="46" w:name="_Toc35952990"/>
      <w:bookmarkStart w:id="47" w:name="_Toc37174990"/>
      <w:bookmarkStart w:id="48" w:name="_Toc37176871"/>
      <w:bookmarkStart w:id="49" w:name="_Toc45831946"/>
      <w:bookmarkStart w:id="50" w:name="_Toc45832671"/>
      <w:bookmarkStart w:id="51" w:name="_Toc52547599"/>
      <w:bookmarkStart w:id="52" w:name="_Toc61111351"/>
      <w:bookmarkStart w:id="53" w:name="_Toc67911381"/>
      <w:bookmarkStart w:id="54" w:name="_Toc75185558"/>
      <w:bookmarkStart w:id="55" w:name="_Toc76501316"/>
      <w:bookmarkStart w:id="56" w:name="_Toc82895370"/>
      <w:bookmarkStart w:id="57" w:name="_Toc98570142"/>
      <w:bookmarkStart w:id="58" w:name="_Toc115094116"/>
      <w:bookmarkStart w:id="59" w:name="_Toc123218139"/>
      <w:bookmarkStart w:id="60" w:name="_Toc123219982"/>
      <w:bookmarkStart w:id="61" w:name="_Toc124186684"/>
      <w:bookmarkStart w:id="62" w:name="_Toc130598557"/>
      <w:r>
        <w:rPr>
          <w:rFonts w:ascii="Arial" w:eastAsia="SimSun" w:hAnsi="Arial"/>
          <w:sz w:val="24"/>
        </w:rPr>
        <w:t>8.5</w:t>
      </w:r>
      <w:r w:rsidRPr="00DB2086">
        <w:rPr>
          <w:rFonts w:ascii="Arial" w:eastAsia="SimSun" w:hAnsi="Arial"/>
          <w:sz w:val="24"/>
        </w:rPr>
        <w:t>.1.1</w:t>
      </w:r>
      <w:r w:rsidRPr="00DB2086">
        <w:rPr>
          <w:rFonts w:ascii="Arial" w:eastAsia="SimSun" w:hAnsi="Arial"/>
          <w:sz w:val="24"/>
        </w:rPr>
        <w:tab/>
        <w:t>Definition and applicability</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14:paraId="6E07CBDE" w14:textId="77777777" w:rsidR="00087F93" w:rsidRPr="00DB2086" w:rsidRDefault="00087F93" w:rsidP="00087F93">
      <w:pPr>
        <w:rPr>
          <w:rFonts w:eastAsia="SimSun"/>
        </w:rPr>
      </w:pPr>
      <w:r w:rsidRPr="00DB2086">
        <w:rPr>
          <w:rFonts w:eastAsia="SimSun"/>
        </w:rPr>
        <w:t xml:space="preserve">The performance requirement of </w:t>
      </w:r>
      <w:r w:rsidRPr="00DB2086">
        <w:rPr>
          <w:rFonts w:eastAsia="SimSun"/>
          <w:lang w:eastAsia="zh-CN"/>
        </w:rPr>
        <w:t>N</w:t>
      </w:r>
      <w:r w:rsidRPr="00DB2086">
        <w:rPr>
          <w:rFonts w:eastAsia="SimSun"/>
        </w:rPr>
        <w:t xml:space="preserve">PUSCH </w:t>
      </w:r>
      <w:r w:rsidRPr="00DB2086">
        <w:rPr>
          <w:rFonts w:eastAsia="SimSun"/>
          <w:lang w:eastAsia="zh-CN"/>
        </w:rPr>
        <w:t xml:space="preserve">format 1 </w:t>
      </w:r>
      <w:r w:rsidRPr="00DB2086">
        <w:rPr>
          <w:rFonts w:eastAsia="SimSun"/>
        </w:rPr>
        <w:t xml:space="preserve">is determined by a minimum required throughput for a given SNR. The required throughput is expressed as a fraction of maximum throughput for the FRCs listed in </w:t>
      </w:r>
      <w:r>
        <w:rPr>
          <w:rFonts w:eastAsia="SimSun"/>
        </w:rPr>
        <w:t>annex</w:t>
      </w:r>
      <w:r w:rsidRPr="00DB2086">
        <w:rPr>
          <w:rFonts w:eastAsia="SimSun"/>
        </w:rPr>
        <w:t xml:space="preserve"> A. The performance requirements assume HARQ re-transmissions.</w:t>
      </w:r>
    </w:p>
    <w:p w14:paraId="3C24F1CB" w14:textId="77777777" w:rsidR="00087F93" w:rsidRDefault="00087F93" w:rsidP="00087F93">
      <w:pPr>
        <w:rPr>
          <w:ins w:id="63" w:author="Kazuyoshi Uesaka" w:date="2026-01-16T13:26:00Z" w16du:dateUtc="2026-01-16T04:26:00Z"/>
          <w:rFonts w:eastAsia="SimSun"/>
        </w:rPr>
      </w:pPr>
      <w:r w:rsidRPr="00DB2086">
        <w:rPr>
          <w:rFonts w:eastAsia="SimSun"/>
        </w:rPr>
        <w:t xml:space="preserve">The tests for </w:t>
      </w:r>
      <w:r w:rsidRPr="00DB2086">
        <w:rPr>
          <w:rFonts w:eastAsia="SimSun"/>
          <w:lang w:eastAsia="zh-CN"/>
        </w:rPr>
        <w:t>3.75</w:t>
      </w:r>
      <w:r>
        <w:rPr>
          <w:rFonts w:eastAsia="SimSun"/>
          <w:lang w:eastAsia="zh-CN"/>
        </w:rPr>
        <w:t xml:space="preserve"> kHz</w:t>
      </w:r>
      <w:r w:rsidRPr="00DB2086">
        <w:rPr>
          <w:rFonts w:eastAsia="SimSun"/>
          <w:lang w:eastAsia="zh-CN"/>
        </w:rPr>
        <w:t xml:space="preserve"> subcarrier spacing</w:t>
      </w:r>
      <w:r w:rsidRPr="00DB2086">
        <w:rPr>
          <w:rFonts w:eastAsia="SimSun"/>
        </w:rPr>
        <w:t xml:space="preserve"> are applicable to the base stations supporting </w:t>
      </w:r>
      <w:r w:rsidRPr="00DB2086">
        <w:rPr>
          <w:rFonts w:eastAsia="SimSun"/>
          <w:lang w:eastAsia="zh-CN"/>
        </w:rPr>
        <w:t>3.75 kHz subcarrier spacing requirements</w:t>
      </w:r>
      <w:r w:rsidRPr="00DB2086">
        <w:rPr>
          <w:rFonts w:eastAsia="SimSun"/>
        </w:rPr>
        <w:t xml:space="preserve">. The tests </w:t>
      </w:r>
      <w:r w:rsidRPr="00DB2086">
        <w:rPr>
          <w:rFonts w:eastAsia="SimSun"/>
          <w:lang w:eastAsia="zh-CN"/>
        </w:rPr>
        <w:t xml:space="preserve">for </w:t>
      </w:r>
      <w:proofErr w:type="gramStart"/>
      <w:r w:rsidRPr="00DB2086">
        <w:rPr>
          <w:rFonts w:eastAsia="SimSun"/>
          <w:lang w:eastAsia="zh-CN"/>
        </w:rPr>
        <w:t>single-subcarrier</w:t>
      </w:r>
      <w:proofErr w:type="gramEnd"/>
      <w:r w:rsidRPr="00DB2086">
        <w:rPr>
          <w:rFonts w:eastAsia="SimSun"/>
          <w:lang w:eastAsia="zh-CN"/>
        </w:rPr>
        <w:t>/multi-subcarrier of 15</w:t>
      </w:r>
      <w:r>
        <w:rPr>
          <w:rFonts w:eastAsia="SimSun"/>
          <w:lang w:eastAsia="zh-CN"/>
        </w:rPr>
        <w:t xml:space="preserve"> kHz</w:t>
      </w:r>
      <w:r w:rsidRPr="00DB2086">
        <w:rPr>
          <w:rFonts w:eastAsia="SimSun"/>
          <w:lang w:eastAsia="zh-CN"/>
        </w:rPr>
        <w:t xml:space="preserve"> subcarrier spacing</w:t>
      </w:r>
      <w:r w:rsidRPr="00DB2086">
        <w:rPr>
          <w:rFonts w:eastAsia="SimSun"/>
        </w:rPr>
        <w:t xml:space="preserve"> are applicable to the base stations supporting </w:t>
      </w:r>
      <w:r w:rsidRPr="00DB2086">
        <w:rPr>
          <w:rFonts w:eastAsia="SimSun"/>
          <w:lang w:eastAsia="zh-CN"/>
        </w:rPr>
        <w:t>the number of subcarriers of 15 kHz subcarrier spacing requirements</w:t>
      </w:r>
      <w:r w:rsidRPr="00DB2086">
        <w:rPr>
          <w:rFonts w:eastAsia="SimSun"/>
        </w:rPr>
        <w:t>.</w:t>
      </w:r>
    </w:p>
    <w:p w14:paraId="1F22338D" w14:textId="77777777" w:rsidR="00EA49A7" w:rsidRPr="00265913" w:rsidRDefault="00EA49A7" w:rsidP="00EA49A7">
      <w:pPr>
        <w:rPr>
          <w:ins w:id="64" w:author="Kazuyoshi Uesaka" w:date="2026-01-16T13:26:00Z" w16du:dateUtc="2026-01-16T04:26:00Z"/>
        </w:rPr>
      </w:pPr>
      <w:ins w:id="65" w:author="Kazuyoshi Uesaka" w:date="2026-01-16T13:26:00Z" w16du:dateUtc="2026-01-16T04:26:00Z">
        <w:r w:rsidRPr="00DB2086">
          <w:t xml:space="preserve">The test for </w:t>
        </w:r>
        <w:r>
          <w:rPr>
            <w:lang w:eastAsia="zh-CN"/>
          </w:rPr>
          <w:t>15kHz</w:t>
        </w:r>
        <w:r w:rsidRPr="00DB2086">
          <w:rPr>
            <w:lang w:eastAsia="zh-CN"/>
          </w:rPr>
          <w:t xml:space="preserve"> subcarrier spacing</w:t>
        </w:r>
        <w:r>
          <w:rPr>
            <w:lang w:eastAsia="zh-CN"/>
          </w:rPr>
          <w:t xml:space="preserve"> with </w:t>
        </w:r>
        <w:r w:rsidRPr="002732C2">
          <w:rPr>
            <w:lang w:eastAsia="zh-CN"/>
          </w:rPr>
          <w:t>slot-level length-2 OCC</w:t>
        </w:r>
        <w:r>
          <w:rPr>
            <w:lang w:eastAsia="zh-CN"/>
          </w:rPr>
          <w:t xml:space="preserve"> </w:t>
        </w:r>
        <w:r>
          <w:t>is</w:t>
        </w:r>
        <w:r w:rsidRPr="00DB2086">
          <w:t xml:space="preserve"> applicable to the base stations supporting</w:t>
        </w:r>
        <w:r>
          <w:rPr>
            <w:lang w:eastAsia="zh-CN"/>
          </w:rPr>
          <w:t xml:space="preserve"> 15kHz subcarrier spacing with </w:t>
        </w:r>
        <w:r w:rsidRPr="002732C2">
          <w:rPr>
            <w:lang w:eastAsia="zh-CN"/>
          </w:rPr>
          <w:t>slot-level length-2 OCC</w:t>
        </w:r>
        <w:r>
          <w:rPr>
            <w:lang w:eastAsia="zh-CN"/>
          </w:rPr>
          <w:t xml:space="preserve"> requirements.</w:t>
        </w:r>
        <w:r w:rsidRPr="00DB2086">
          <w:t xml:space="preserve"> The test</w:t>
        </w:r>
        <w:r>
          <w:t xml:space="preserve"> for 3.75kHz subcarrier spacing with </w:t>
        </w:r>
        <w:r>
          <w:rPr>
            <w:lang w:eastAsia="zh-CN"/>
          </w:rPr>
          <w:t>symbol</w:t>
        </w:r>
        <w:r w:rsidRPr="002732C2">
          <w:rPr>
            <w:lang w:eastAsia="zh-CN"/>
          </w:rPr>
          <w:t>-level length-2 OCC</w:t>
        </w:r>
        <w:r>
          <w:t xml:space="preserve"> is applicable to the base stations supporting 3.75kHz subcarrier spacing with s</w:t>
        </w:r>
        <w:r>
          <w:rPr>
            <w:lang w:eastAsia="zh-CN"/>
          </w:rPr>
          <w:t>ymbol</w:t>
        </w:r>
        <w:r w:rsidRPr="002732C2">
          <w:rPr>
            <w:lang w:eastAsia="zh-CN"/>
          </w:rPr>
          <w:t>-level length-2 OCC</w:t>
        </w:r>
        <w:r>
          <w:rPr>
            <w:lang w:eastAsia="zh-CN"/>
          </w:rPr>
          <w:t>.</w:t>
        </w:r>
        <w:r>
          <w:t xml:space="preserve"> </w:t>
        </w:r>
      </w:ins>
    </w:p>
    <w:p w14:paraId="4D1B3C78" w14:textId="77777777" w:rsidR="00EA49A7" w:rsidRPr="00DB2086" w:rsidRDefault="00EA49A7" w:rsidP="00087F93">
      <w:pPr>
        <w:rPr>
          <w:rFonts w:eastAsia="SimSun"/>
          <w:lang w:eastAsia="zh-CN"/>
        </w:rPr>
      </w:pPr>
    </w:p>
    <w:p w14:paraId="705CD32F" w14:textId="77777777" w:rsidR="00087F93" w:rsidRPr="00DB2086" w:rsidRDefault="00087F93" w:rsidP="00087F93">
      <w:pPr>
        <w:keepNext/>
        <w:keepLines/>
        <w:spacing w:before="120"/>
        <w:ind w:left="1418" w:hanging="1418"/>
        <w:outlineLvl w:val="3"/>
        <w:rPr>
          <w:rFonts w:ascii="Arial" w:eastAsia="SimSun" w:hAnsi="Arial"/>
          <w:sz w:val="24"/>
        </w:rPr>
      </w:pPr>
      <w:bookmarkStart w:id="66" w:name="_Toc21018160"/>
      <w:bookmarkStart w:id="67" w:name="_Toc29486623"/>
      <w:bookmarkStart w:id="68" w:name="_Toc29757313"/>
      <w:bookmarkStart w:id="69" w:name="_Toc29758426"/>
      <w:bookmarkStart w:id="70" w:name="_Toc35952991"/>
      <w:bookmarkStart w:id="71" w:name="_Toc37174991"/>
      <w:bookmarkStart w:id="72" w:name="_Toc37176872"/>
      <w:bookmarkStart w:id="73" w:name="_Toc45831947"/>
      <w:bookmarkStart w:id="74" w:name="_Toc45832672"/>
      <w:bookmarkStart w:id="75" w:name="_Toc52547600"/>
      <w:bookmarkStart w:id="76" w:name="_Toc61111352"/>
      <w:bookmarkStart w:id="77" w:name="_Toc67911382"/>
      <w:bookmarkStart w:id="78" w:name="_Toc75185559"/>
      <w:bookmarkStart w:id="79" w:name="_Toc76501317"/>
      <w:bookmarkStart w:id="80" w:name="_Toc82895371"/>
      <w:bookmarkStart w:id="81" w:name="_Toc98570143"/>
      <w:bookmarkStart w:id="82" w:name="_Toc115094117"/>
      <w:bookmarkStart w:id="83" w:name="_Toc123218140"/>
      <w:bookmarkStart w:id="84" w:name="_Toc123219983"/>
      <w:bookmarkStart w:id="85" w:name="_Toc124186685"/>
      <w:bookmarkStart w:id="86" w:name="_Toc130598558"/>
      <w:r>
        <w:rPr>
          <w:rFonts w:ascii="Arial" w:eastAsia="SimSun" w:hAnsi="Arial"/>
          <w:sz w:val="24"/>
        </w:rPr>
        <w:t>8.5</w:t>
      </w:r>
      <w:r w:rsidRPr="00DB2086">
        <w:rPr>
          <w:rFonts w:ascii="Arial" w:eastAsia="SimSun" w:hAnsi="Arial"/>
          <w:sz w:val="24"/>
        </w:rPr>
        <w:t>.1.2</w:t>
      </w:r>
      <w:r w:rsidRPr="00DB2086">
        <w:rPr>
          <w:rFonts w:ascii="Arial" w:eastAsia="SimSun" w:hAnsi="Arial"/>
          <w:sz w:val="24"/>
        </w:rPr>
        <w:tab/>
        <w:t>Minimum Requirement</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341E9521" w14:textId="77777777" w:rsidR="00087F93" w:rsidRPr="00DB2086" w:rsidRDefault="00087F93" w:rsidP="00087F93">
      <w:pPr>
        <w:rPr>
          <w:rFonts w:eastAsia="SimSun"/>
        </w:rPr>
      </w:pPr>
      <w:r w:rsidRPr="001010B9">
        <w:rPr>
          <w:rFonts w:eastAsia="SimSun"/>
        </w:rPr>
        <w:t>The minimum requirement is in TS 36.10</w:t>
      </w:r>
      <w:r>
        <w:rPr>
          <w:rFonts w:eastAsia="SimSun"/>
        </w:rPr>
        <w:t>8</w:t>
      </w:r>
      <w:r w:rsidRPr="001010B9">
        <w:rPr>
          <w:rFonts w:eastAsia="SimSun"/>
        </w:rPr>
        <w:t xml:space="preserve"> [2] clause 8.5.1.</w:t>
      </w:r>
    </w:p>
    <w:p w14:paraId="144BF1ED" w14:textId="77777777" w:rsidR="00087F93" w:rsidRPr="00DB2086" w:rsidRDefault="00087F93" w:rsidP="00087F93">
      <w:pPr>
        <w:keepNext/>
        <w:keepLines/>
        <w:spacing w:before="120"/>
        <w:ind w:left="1418" w:hanging="1418"/>
        <w:outlineLvl w:val="3"/>
        <w:rPr>
          <w:rFonts w:ascii="Arial" w:eastAsia="SimSun" w:hAnsi="Arial"/>
          <w:sz w:val="24"/>
        </w:rPr>
      </w:pPr>
      <w:bookmarkStart w:id="87" w:name="_Toc21018161"/>
      <w:bookmarkStart w:id="88" w:name="_Toc29486624"/>
      <w:bookmarkStart w:id="89" w:name="_Toc29757314"/>
      <w:bookmarkStart w:id="90" w:name="_Toc29758427"/>
      <w:bookmarkStart w:id="91" w:name="_Toc35952992"/>
      <w:bookmarkStart w:id="92" w:name="_Toc37174992"/>
      <w:bookmarkStart w:id="93" w:name="_Toc37176873"/>
      <w:bookmarkStart w:id="94" w:name="_Toc45831948"/>
      <w:bookmarkStart w:id="95" w:name="_Toc45832673"/>
      <w:bookmarkStart w:id="96" w:name="_Toc52547601"/>
      <w:bookmarkStart w:id="97" w:name="_Toc61111353"/>
      <w:bookmarkStart w:id="98" w:name="_Toc67911383"/>
      <w:bookmarkStart w:id="99" w:name="_Toc75185560"/>
      <w:bookmarkStart w:id="100" w:name="_Toc76501318"/>
      <w:bookmarkStart w:id="101" w:name="_Toc82895372"/>
      <w:bookmarkStart w:id="102" w:name="_Toc98570144"/>
      <w:bookmarkStart w:id="103" w:name="_Toc115094118"/>
      <w:bookmarkStart w:id="104" w:name="_Toc123218141"/>
      <w:bookmarkStart w:id="105" w:name="_Toc123219984"/>
      <w:bookmarkStart w:id="106" w:name="_Toc124186686"/>
      <w:bookmarkStart w:id="107" w:name="_Toc130598559"/>
      <w:r>
        <w:rPr>
          <w:rFonts w:ascii="Arial" w:eastAsia="SimSun" w:hAnsi="Arial"/>
          <w:sz w:val="24"/>
        </w:rPr>
        <w:t>8.5</w:t>
      </w:r>
      <w:r w:rsidRPr="00DB2086">
        <w:rPr>
          <w:rFonts w:ascii="Arial" w:eastAsia="SimSun" w:hAnsi="Arial"/>
          <w:sz w:val="24"/>
        </w:rPr>
        <w:t>.1.3</w:t>
      </w:r>
      <w:r w:rsidRPr="00DB2086">
        <w:rPr>
          <w:rFonts w:ascii="Arial" w:eastAsia="SimSun" w:hAnsi="Arial"/>
          <w:sz w:val="24"/>
        </w:rPr>
        <w:tab/>
        <w:t>Test Purpose</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408CC9E5" w14:textId="77777777" w:rsidR="00087F93" w:rsidRPr="00DB2086" w:rsidRDefault="00087F93" w:rsidP="00087F93">
      <w:pPr>
        <w:rPr>
          <w:rFonts w:eastAsia="SimSun"/>
        </w:rPr>
      </w:pPr>
      <w:r w:rsidRPr="00DB2086">
        <w:rPr>
          <w:rFonts w:eastAsia="SimSun"/>
        </w:rPr>
        <w:t xml:space="preserve">The test shall verify the receiver’s ability to achieve </w:t>
      </w:r>
      <w:r w:rsidRPr="00DB2086">
        <w:rPr>
          <w:rFonts w:eastAsia="SimSun"/>
          <w:lang w:eastAsia="zh-CN"/>
        </w:rPr>
        <w:t xml:space="preserve">the </w:t>
      </w:r>
      <w:r w:rsidRPr="00DB2086">
        <w:rPr>
          <w:rFonts w:eastAsia="SimSun"/>
        </w:rPr>
        <w:t>throughput under multipath fading propagation conditions for a given SNR.</w:t>
      </w:r>
    </w:p>
    <w:p w14:paraId="742A23E4" w14:textId="77777777" w:rsidR="00087F93" w:rsidRPr="00DB2086" w:rsidRDefault="00087F93" w:rsidP="00087F93">
      <w:pPr>
        <w:keepNext/>
        <w:keepLines/>
        <w:spacing w:before="120"/>
        <w:ind w:left="1418" w:hanging="1418"/>
        <w:outlineLvl w:val="3"/>
        <w:rPr>
          <w:rFonts w:ascii="Arial" w:eastAsia="SimSun" w:hAnsi="Arial"/>
          <w:sz w:val="24"/>
        </w:rPr>
      </w:pPr>
      <w:bookmarkStart w:id="108" w:name="_Toc21018162"/>
      <w:bookmarkStart w:id="109" w:name="_Toc29486625"/>
      <w:bookmarkStart w:id="110" w:name="_Toc29757315"/>
      <w:bookmarkStart w:id="111" w:name="_Toc29758428"/>
      <w:bookmarkStart w:id="112" w:name="_Toc35952993"/>
      <w:bookmarkStart w:id="113" w:name="_Toc37174993"/>
      <w:bookmarkStart w:id="114" w:name="_Toc37176874"/>
      <w:bookmarkStart w:id="115" w:name="_Toc45831949"/>
      <w:bookmarkStart w:id="116" w:name="_Toc45832674"/>
      <w:bookmarkStart w:id="117" w:name="_Toc52547602"/>
      <w:bookmarkStart w:id="118" w:name="_Toc61111354"/>
      <w:bookmarkStart w:id="119" w:name="_Toc67911384"/>
      <w:bookmarkStart w:id="120" w:name="_Toc75185561"/>
      <w:bookmarkStart w:id="121" w:name="_Toc76501319"/>
      <w:bookmarkStart w:id="122" w:name="_Toc82895373"/>
      <w:bookmarkStart w:id="123" w:name="_Toc98570145"/>
      <w:bookmarkStart w:id="124" w:name="_Toc115094119"/>
      <w:bookmarkStart w:id="125" w:name="_Toc123218142"/>
      <w:bookmarkStart w:id="126" w:name="_Toc123219985"/>
      <w:bookmarkStart w:id="127" w:name="_Toc124186687"/>
      <w:bookmarkStart w:id="128" w:name="_Toc130598560"/>
      <w:r>
        <w:rPr>
          <w:rFonts w:ascii="Arial" w:eastAsia="SimSun" w:hAnsi="Arial"/>
          <w:sz w:val="24"/>
        </w:rPr>
        <w:t>8.5</w:t>
      </w:r>
      <w:r w:rsidRPr="00DB2086">
        <w:rPr>
          <w:rFonts w:ascii="Arial" w:eastAsia="SimSun" w:hAnsi="Arial"/>
          <w:sz w:val="24"/>
        </w:rPr>
        <w:t>.1.4</w:t>
      </w:r>
      <w:r w:rsidRPr="00DB2086">
        <w:rPr>
          <w:rFonts w:ascii="Arial" w:eastAsia="SimSun" w:hAnsi="Arial"/>
          <w:sz w:val="24"/>
        </w:rPr>
        <w:tab/>
        <w:t>Method of test</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0FAFC988" w14:textId="77777777" w:rsidR="00087F93" w:rsidRPr="00DB2086" w:rsidRDefault="00087F93" w:rsidP="00087F93">
      <w:pPr>
        <w:keepNext/>
        <w:keepLines/>
        <w:spacing w:before="120"/>
        <w:ind w:left="1701" w:hanging="1701"/>
        <w:outlineLvl w:val="4"/>
        <w:rPr>
          <w:rFonts w:ascii="Arial" w:eastAsia="SimSun" w:hAnsi="Arial"/>
          <w:sz w:val="22"/>
        </w:rPr>
      </w:pPr>
      <w:bookmarkStart w:id="129" w:name="_Toc21018163"/>
      <w:bookmarkStart w:id="130" w:name="_Toc29486626"/>
      <w:bookmarkStart w:id="131" w:name="_Toc29757316"/>
      <w:bookmarkStart w:id="132" w:name="_Toc29758429"/>
      <w:bookmarkStart w:id="133" w:name="_Toc35952994"/>
      <w:bookmarkStart w:id="134" w:name="_Toc37174994"/>
      <w:bookmarkStart w:id="135" w:name="_Toc37176875"/>
      <w:bookmarkStart w:id="136" w:name="_Toc45831950"/>
      <w:bookmarkStart w:id="137" w:name="_Toc45832675"/>
      <w:bookmarkStart w:id="138" w:name="_Toc52547603"/>
      <w:bookmarkStart w:id="139" w:name="_Toc61111355"/>
      <w:bookmarkStart w:id="140" w:name="_Toc67911385"/>
      <w:bookmarkStart w:id="141" w:name="_Toc75185562"/>
      <w:bookmarkStart w:id="142" w:name="_Toc76501320"/>
      <w:bookmarkStart w:id="143" w:name="_Toc82895374"/>
      <w:bookmarkStart w:id="144" w:name="_Toc98570146"/>
      <w:bookmarkStart w:id="145" w:name="_Toc115094120"/>
      <w:bookmarkStart w:id="146" w:name="_Toc123218143"/>
      <w:bookmarkStart w:id="147" w:name="_Toc123219986"/>
      <w:bookmarkStart w:id="148" w:name="_Toc124186688"/>
      <w:bookmarkStart w:id="149" w:name="_Toc130598561"/>
      <w:r>
        <w:rPr>
          <w:rFonts w:ascii="Arial" w:eastAsia="SimSun" w:hAnsi="Arial"/>
          <w:sz w:val="22"/>
        </w:rPr>
        <w:t>8.5</w:t>
      </w:r>
      <w:r w:rsidRPr="00DB2086">
        <w:rPr>
          <w:rFonts w:ascii="Arial" w:eastAsia="SimSun" w:hAnsi="Arial"/>
          <w:sz w:val="22"/>
        </w:rPr>
        <w:t>.1.4.1</w:t>
      </w:r>
      <w:r w:rsidRPr="00DB2086">
        <w:rPr>
          <w:rFonts w:ascii="Arial" w:eastAsia="SimSun" w:hAnsi="Arial"/>
          <w:sz w:val="22"/>
        </w:rPr>
        <w:tab/>
        <w:t>Initial Conditions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65D328DE" w14:textId="77777777" w:rsidR="00087F93" w:rsidRPr="00DB2086" w:rsidRDefault="00087F93" w:rsidP="00087F93">
      <w:pPr>
        <w:rPr>
          <w:rFonts w:eastAsia="SimSun"/>
        </w:rPr>
      </w:pPr>
      <w:r w:rsidRPr="00DB2086">
        <w:rPr>
          <w:rFonts w:eastAsia="SimSun"/>
        </w:rPr>
        <w:t>Test environment:</w:t>
      </w:r>
      <w:r>
        <w:rPr>
          <w:rFonts w:eastAsia="SimSun"/>
        </w:rPr>
        <w:t xml:space="preserve"> </w:t>
      </w:r>
      <w:r w:rsidRPr="00DB2086">
        <w:rPr>
          <w:rFonts w:eastAsia="SimSun"/>
        </w:rPr>
        <w:t xml:space="preserve">Normal, see </w:t>
      </w:r>
      <w:r>
        <w:rPr>
          <w:rFonts w:eastAsia="SimSun"/>
        </w:rPr>
        <w:t>annex B</w:t>
      </w:r>
      <w:r w:rsidRPr="00DB2086">
        <w:rPr>
          <w:rFonts w:eastAsia="SimSun"/>
        </w:rPr>
        <w:t>.</w:t>
      </w:r>
    </w:p>
    <w:p w14:paraId="70D3AAE8" w14:textId="77777777" w:rsidR="00087F93" w:rsidRPr="00DB2086" w:rsidRDefault="00087F93" w:rsidP="00087F93">
      <w:pPr>
        <w:rPr>
          <w:rFonts w:eastAsia="SimSun"/>
        </w:rPr>
      </w:pPr>
      <w:r w:rsidRPr="001010B9">
        <w:rPr>
          <w:rFonts w:eastAsia="SimSun"/>
        </w:rPr>
        <w:t>RF channels to be tested: M; see clause 4.</w:t>
      </w:r>
      <w:r>
        <w:rPr>
          <w:rFonts w:eastAsia="SimSun"/>
        </w:rPr>
        <w:t>9.1</w:t>
      </w:r>
      <w:r w:rsidRPr="001010B9">
        <w:rPr>
          <w:rFonts w:eastAsia="SimSun"/>
        </w:rPr>
        <w:t>.</w:t>
      </w:r>
    </w:p>
    <w:p w14:paraId="03507375" w14:textId="77777777" w:rsidR="00087F93" w:rsidRPr="00DB2086" w:rsidRDefault="00087F93" w:rsidP="00087F93">
      <w:pPr>
        <w:ind w:left="568" w:hanging="284"/>
        <w:rPr>
          <w:rFonts w:eastAsia="SimSun"/>
        </w:rPr>
      </w:pPr>
      <w:r w:rsidRPr="00DB2086">
        <w:rPr>
          <w:rFonts w:eastAsia="SimSun"/>
        </w:rPr>
        <w:t>1)</w:t>
      </w:r>
      <w:r w:rsidRPr="00DB2086">
        <w:rPr>
          <w:rFonts w:eastAsia="SimSun"/>
        </w:rPr>
        <w:tab/>
        <w:t xml:space="preserve">Connect the </w:t>
      </w:r>
      <w:r>
        <w:rPr>
          <w:rFonts w:eastAsia="SimSun"/>
        </w:rPr>
        <w:t>SAN</w:t>
      </w:r>
      <w:r w:rsidRPr="00DB2086">
        <w:rPr>
          <w:rFonts w:eastAsia="SimSun"/>
        </w:rPr>
        <w:t xml:space="preserve"> tester generating the wanted signal, multipath fading simulators and AWGN generators to all </w:t>
      </w:r>
      <w:r w:rsidRPr="0055487B">
        <w:rPr>
          <w:rFonts w:eastAsia="SimSun"/>
        </w:rPr>
        <w:t xml:space="preserve">SAN </w:t>
      </w:r>
      <w:r w:rsidRPr="00654607">
        <w:rPr>
          <w:rFonts w:eastAsia="SimSun" w:hint="eastAsia"/>
          <w:i/>
          <w:lang w:eastAsia="zh-CN"/>
        </w:rPr>
        <w:t>TAB</w:t>
      </w:r>
      <w:r w:rsidRPr="0055487B">
        <w:rPr>
          <w:rFonts w:eastAsia="SimSun"/>
        </w:rPr>
        <w:t xml:space="preserve"> </w:t>
      </w:r>
      <w:r w:rsidRPr="00861D44">
        <w:rPr>
          <w:rFonts w:eastAsia="SimSun"/>
          <w:i/>
        </w:rPr>
        <w:t>connectors</w:t>
      </w:r>
      <w:r w:rsidRPr="00DB2086">
        <w:rPr>
          <w:rFonts w:eastAsia="SimSun"/>
        </w:rPr>
        <w:t xml:space="preserve"> for diversity reception via a combining network as shown in </w:t>
      </w:r>
      <w:r>
        <w:rPr>
          <w:rFonts w:eastAsia="SimSun"/>
        </w:rPr>
        <w:t>annex</w:t>
      </w:r>
      <w:r w:rsidRPr="00DB2086">
        <w:rPr>
          <w:rFonts w:eastAsia="SimSun"/>
        </w:rPr>
        <w:t xml:space="preserve"> </w:t>
      </w:r>
      <w:r>
        <w:rPr>
          <w:rFonts w:eastAsia="SimSun"/>
        </w:rPr>
        <w:t>D.5</w:t>
      </w:r>
      <w:r w:rsidRPr="00DB2086">
        <w:rPr>
          <w:rFonts w:eastAsia="SimSun"/>
        </w:rPr>
        <w:t>.</w:t>
      </w:r>
    </w:p>
    <w:p w14:paraId="4069F5A5" w14:textId="77777777" w:rsidR="00087F93" w:rsidRPr="00DB2086" w:rsidRDefault="00087F93" w:rsidP="00087F93">
      <w:pPr>
        <w:keepNext/>
        <w:keepLines/>
        <w:spacing w:before="120"/>
        <w:ind w:left="1701" w:hanging="1701"/>
        <w:outlineLvl w:val="4"/>
        <w:rPr>
          <w:rFonts w:ascii="Arial" w:eastAsia="SimSun" w:hAnsi="Arial"/>
          <w:sz w:val="22"/>
        </w:rPr>
      </w:pPr>
      <w:bookmarkStart w:id="150" w:name="_Toc21018164"/>
      <w:bookmarkStart w:id="151" w:name="_Toc29486627"/>
      <w:bookmarkStart w:id="152" w:name="_Toc29757317"/>
      <w:bookmarkStart w:id="153" w:name="_Toc29758430"/>
      <w:bookmarkStart w:id="154" w:name="_Toc35952995"/>
      <w:bookmarkStart w:id="155" w:name="_Toc37174995"/>
      <w:bookmarkStart w:id="156" w:name="_Toc37176876"/>
      <w:bookmarkStart w:id="157" w:name="_Toc45831951"/>
      <w:bookmarkStart w:id="158" w:name="_Toc45832676"/>
      <w:bookmarkStart w:id="159" w:name="_Toc52547604"/>
      <w:bookmarkStart w:id="160" w:name="_Toc61111356"/>
      <w:bookmarkStart w:id="161" w:name="_Toc67911386"/>
      <w:bookmarkStart w:id="162" w:name="_Toc75185563"/>
      <w:bookmarkStart w:id="163" w:name="_Toc76501321"/>
      <w:bookmarkStart w:id="164" w:name="_Toc82895375"/>
      <w:bookmarkStart w:id="165" w:name="_Toc98570147"/>
      <w:bookmarkStart w:id="166" w:name="_Toc115094121"/>
      <w:bookmarkStart w:id="167" w:name="_Toc123218144"/>
      <w:bookmarkStart w:id="168" w:name="_Toc123219987"/>
      <w:bookmarkStart w:id="169" w:name="_Toc124186689"/>
      <w:bookmarkStart w:id="170" w:name="_Toc130598562"/>
      <w:r>
        <w:rPr>
          <w:rFonts w:ascii="Arial" w:eastAsia="SimSun" w:hAnsi="Arial"/>
          <w:sz w:val="22"/>
        </w:rPr>
        <w:t>8.5</w:t>
      </w:r>
      <w:r w:rsidRPr="00DB2086">
        <w:rPr>
          <w:rFonts w:ascii="Arial" w:eastAsia="SimSun" w:hAnsi="Arial"/>
          <w:sz w:val="22"/>
        </w:rPr>
        <w:t>.1.4.2</w:t>
      </w:r>
      <w:r w:rsidRPr="00DB2086">
        <w:rPr>
          <w:rFonts w:ascii="Arial" w:eastAsia="SimSun" w:hAnsi="Arial"/>
          <w:sz w:val="22"/>
        </w:rPr>
        <w:tab/>
        <w:t>Procedure</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3C017FE1" w14:textId="77777777" w:rsidR="00087F93" w:rsidRPr="00DB2086" w:rsidRDefault="00087F93" w:rsidP="00087F93">
      <w:pPr>
        <w:ind w:left="568" w:hanging="284"/>
        <w:rPr>
          <w:rFonts w:eastAsia="SimSun"/>
        </w:rPr>
      </w:pPr>
      <w:r w:rsidRPr="00DB2086">
        <w:rPr>
          <w:rFonts w:eastAsia="SimSun"/>
        </w:rPr>
        <w:t>1)</w:t>
      </w:r>
      <w:r w:rsidRPr="00DB2086">
        <w:rPr>
          <w:rFonts w:eastAsia="SimSun"/>
        </w:rPr>
        <w:tab/>
        <w:t xml:space="preserve">Adjust the AWGN generator, according to the channel bandwidth, defined in </w:t>
      </w:r>
      <w:r>
        <w:rPr>
          <w:rFonts w:eastAsia="SimSun"/>
        </w:rPr>
        <w:t>t</w:t>
      </w:r>
      <w:r w:rsidRPr="00DB2086">
        <w:rPr>
          <w:rFonts w:eastAsia="SimSun"/>
        </w:rPr>
        <w:t xml:space="preserve">able </w:t>
      </w:r>
      <w:r>
        <w:rPr>
          <w:rFonts w:eastAsia="SimSun"/>
        </w:rPr>
        <w:t>8.5</w:t>
      </w:r>
      <w:r w:rsidRPr="00DB2086">
        <w:rPr>
          <w:rFonts w:eastAsia="SimSun"/>
        </w:rPr>
        <w:t>.1.4.2-1.</w:t>
      </w:r>
    </w:p>
    <w:p w14:paraId="2093A96A" w14:textId="77777777" w:rsidR="00087F93" w:rsidRPr="00DB2086" w:rsidRDefault="00087F93" w:rsidP="00087F93">
      <w:pPr>
        <w:keepNext/>
        <w:keepLines/>
        <w:spacing w:before="60"/>
        <w:jc w:val="center"/>
        <w:rPr>
          <w:rFonts w:ascii="Arial" w:eastAsia="‚c‚e‚o“Á‘¾ƒSƒVƒbƒN‘Ì" w:hAnsi="Arial"/>
          <w:b/>
        </w:rPr>
      </w:pPr>
      <w:r w:rsidRPr="00DB2086">
        <w:rPr>
          <w:rFonts w:ascii="Arial" w:eastAsia="‚c‚e‚o“Á‘¾ƒSƒVƒbƒN‘Ì" w:hAnsi="Arial"/>
          <w:b/>
        </w:rPr>
        <w:t xml:space="preserve">Table </w:t>
      </w:r>
      <w:r>
        <w:rPr>
          <w:rFonts w:ascii="Arial" w:eastAsia="‚c‚e‚o“Á‘¾ƒSƒVƒbƒN‘Ì" w:hAnsi="Arial"/>
          <w:b/>
        </w:rPr>
        <w:t>8.5</w:t>
      </w:r>
      <w:r w:rsidRPr="00DB2086">
        <w:rPr>
          <w:rFonts w:ascii="Arial" w:eastAsia="‚c‚e‚o“Á‘¾ƒSƒVƒbƒN‘Ì" w:hAnsi="Arial"/>
          <w:b/>
        </w:rPr>
        <w:t xml:space="preserve">.1.4.2-1: AWGN power level at the </w:t>
      </w:r>
      <w:r w:rsidRPr="001968B9">
        <w:rPr>
          <w:rFonts w:ascii="Arial" w:eastAsia="‚c‚e‚o“Á‘¾ƒSƒVƒbƒN‘Ì" w:hAnsi="Arial"/>
          <w:b/>
        </w:rPr>
        <w:t>SAN</w:t>
      </w:r>
      <w:r w:rsidRPr="00DB2086">
        <w:rPr>
          <w:rFonts w:ascii="Arial" w:eastAsia="‚c‚e‚o“Á‘¾ƒSƒVƒbƒN‘Ì" w:hAnsi="Arial"/>
          <w:b/>
        </w:rPr>
        <w:t xml:space="preserve">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6"/>
        <w:gridCol w:w="1943"/>
      </w:tblGrid>
      <w:tr w:rsidR="00087F93" w:rsidRPr="00DB2086" w14:paraId="38B4B448" w14:textId="77777777" w:rsidTr="002F6B4B">
        <w:trPr>
          <w:cantSplit/>
          <w:jc w:val="center"/>
        </w:trPr>
        <w:tc>
          <w:tcPr>
            <w:tcW w:w="2406" w:type="dxa"/>
            <w:vAlign w:val="center"/>
          </w:tcPr>
          <w:p w14:paraId="5BD716B5" w14:textId="77777777" w:rsidR="00087F93" w:rsidRPr="00DB2086" w:rsidRDefault="00087F93" w:rsidP="002F6B4B">
            <w:pPr>
              <w:keepNext/>
              <w:keepLines/>
              <w:spacing w:after="0"/>
              <w:jc w:val="center"/>
              <w:rPr>
                <w:rFonts w:ascii="Arial" w:eastAsia="‚c‚e‚o“Á‘¾ƒSƒVƒbƒN‘Ì" w:hAnsi="Arial" w:cs="Arial"/>
                <w:b/>
                <w:sz w:val="18"/>
                <w:lang w:eastAsia="ja-JP"/>
              </w:rPr>
            </w:pPr>
            <w:r w:rsidRPr="00DB2086">
              <w:rPr>
                <w:rFonts w:ascii="Arial" w:eastAsia="‚c‚e‚o“Á‘¾ƒSƒVƒbƒN‘Ì" w:hAnsi="Arial" w:cs="Arial"/>
                <w:b/>
                <w:sz w:val="18"/>
              </w:rPr>
              <w:t xml:space="preserve">Channel bandwidth </w:t>
            </w:r>
            <w:r>
              <w:rPr>
                <w:rFonts w:ascii="Arial" w:eastAsia="‚c‚e‚o“Á‘¾ƒSƒVƒbƒN‘Ì" w:hAnsi="Arial" w:cs="Arial"/>
                <w:b/>
                <w:sz w:val="18"/>
              </w:rPr>
              <w:t>(</w:t>
            </w:r>
            <w:r>
              <w:rPr>
                <w:rFonts w:ascii="Arial" w:eastAsia="SimSun" w:hAnsi="Arial" w:cs="Arial"/>
                <w:b/>
                <w:sz w:val="18"/>
                <w:lang w:eastAsia="zh-CN"/>
              </w:rPr>
              <w:t>kHz</w:t>
            </w:r>
            <w:r>
              <w:rPr>
                <w:rFonts w:ascii="Arial" w:eastAsia="‚c‚e‚o“Á‘¾ƒSƒVƒbƒN‘Ì" w:hAnsi="Arial" w:cs="Arial"/>
                <w:b/>
                <w:sz w:val="18"/>
              </w:rPr>
              <w:t>)</w:t>
            </w:r>
          </w:p>
        </w:tc>
        <w:tc>
          <w:tcPr>
            <w:tcW w:w="1943" w:type="dxa"/>
            <w:vAlign w:val="center"/>
          </w:tcPr>
          <w:p w14:paraId="658EF75E" w14:textId="77777777" w:rsidR="00087F93" w:rsidRPr="00DB2086" w:rsidRDefault="00087F93" w:rsidP="002F6B4B">
            <w:pPr>
              <w:keepNext/>
              <w:keepLines/>
              <w:spacing w:after="0"/>
              <w:jc w:val="center"/>
              <w:rPr>
                <w:rFonts w:ascii="Arial" w:eastAsia="‚c‚e‚o“Á‘¾ƒSƒVƒbƒN‘Ì" w:hAnsi="Arial" w:cs="Arial"/>
                <w:b/>
                <w:sz w:val="18"/>
                <w:lang w:eastAsia="ja-JP"/>
              </w:rPr>
            </w:pPr>
            <w:r w:rsidRPr="00DB2086">
              <w:rPr>
                <w:rFonts w:ascii="Arial" w:eastAsia="‚c‚e‚o“Á‘¾ƒSƒVƒbƒN‘Ì" w:hAnsi="Arial" w:cs="Arial"/>
                <w:b/>
                <w:sz w:val="18"/>
              </w:rPr>
              <w:t>AWGN power level</w:t>
            </w:r>
          </w:p>
        </w:tc>
      </w:tr>
      <w:tr w:rsidR="00087F93" w:rsidRPr="00DB2086" w14:paraId="7AC813AE" w14:textId="77777777" w:rsidTr="002F6B4B">
        <w:trPr>
          <w:cantSplit/>
          <w:trHeight w:val="197"/>
          <w:jc w:val="center"/>
        </w:trPr>
        <w:tc>
          <w:tcPr>
            <w:tcW w:w="2406" w:type="dxa"/>
            <w:tcBorders>
              <w:bottom w:val="single" w:sz="4" w:space="0" w:color="auto"/>
            </w:tcBorders>
            <w:vAlign w:val="center"/>
          </w:tcPr>
          <w:p w14:paraId="0774ED8D" w14:textId="77777777" w:rsidR="00087F93" w:rsidRPr="00DB2086" w:rsidRDefault="00087F93" w:rsidP="002F6B4B">
            <w:pPr>
              <w:keepNext/>
              <w:keepLines/>
              <w:spacing w:after="0"/>
              <w:jc w:val="center"/>
              <w:rPr>
                <w:rFonts w:ascii="Arial" w:eastAsia="‚c‚e‚o“Á‘¾ƒSƒVƒbƒN‘Ì" w:hAnsi="Arial" w:cs="Arial"/>
                <w:sz w:val="18"/>
                <w:lang w:eastAsia="ja-JP"/>
              </w:rPr>
            </w:pPr>
            <w:r w:rsidRPr="00DB2086">
              <w:rPr>
                <w:rFonts w:ascii="Arial" w:eastAsia="SimSun" w:hAnsi="Arial" w:cs="Arial"/>
                <w:sz w:val="18"/>
                <w:lang w:eastAsia="zh-CN"/>
              </w:rPr>
              <w:t>200</w:t>
            </w:r>
          </w:p>
        </w:tc>
        <w:tc>
          <w:tcPr>
            <w:tcW w:w="1943" w:type="dxa"/>
            <w:tcBorders>
              <w:bottom w:val="single" w:sz="4" w:space="0" w:color="auto"/>
            </w:tcBorders>
            <w:vAlign w:val="center"/>
          </w:tcPr>
          <w:p w14:paraId="2BC9E0F6" w14:textId="77777777" w:rsidR="00087F93" w:rsidRPr="00DB2086" w:rsidRDefault="00087F93" w:rsidP="002F6B4B">
            <w:pPr>
              <w:keepNext/>
              <w:keepLines/>
              <w:spacing w:after="0"/>
              <w:jc w:val="center"/>
              <w:rPr>
                <w:rFonts w:ascii="Arial" w:eastAsia="‚c‚e‚o“Á‘¾ƒSƒVƒbƒN‘Ì" w:hAnsi="Arial" w:cs="Arial"/>
                <w:sz w:val="18"/>
                <w:lang w:eastAsia="ja-JP"/>
              </w:rPr>
            </w:pPr>
            <w:r w:rsidRPr="00DB2086">
              <w:rPr>
                <w:rFonts w:ascii="Arial" w:eastAsia="‚c‚e‚o“Á‘¾ƒSƒVƒbƒN‘Ì" w:hAnsi="Arial" w:cs="Arial"/>
                <w:sz w:val="18"/>
                <w:lang w:eastAsia="ja-JP"/>
              </w:rPr>
              <w:t>-</w:t>
            </w:r>
            <w:r w:rsidRPr="00DB2086">
              <w:rPr>
                <w:rFonts w:ascii="Arial" w:eastAsia="SimSun" w:hAnsi="Arial" w:cs="Arial"/>
                <w:sz w:val="18"/>
                <w:lang w:eastAsia="zh-CN"/>
              </w:rPr>
              <w:t>100.5</w:t>
            </w:r>
            <w:r w:rsidRPr="00DB2086">
              <w:rPr>
                <w:rFonts w:ascii="Arial" w:eastAsia="‚c‚e‚o“Á‘¾ƒSƒVƒbƒN‘Ì" w:hAnsi="Arial" w:cs="Arial"/>
                <w:sz w:val="18"/>
                <w:lang w:eastAsia="ja-JP"/>
              </w:rPr>
              <w:t>dBm /</w:t>
            </w:r>
            <w:r w:rsidRPr="00DB2086">
              <w:rPr>
                <w:rFonts w:ascii="Arial" w:eastAsia="SimSun" w:hAnsi="Arial" w:cs="Arial"/>
                <w:sz w:val="18"/>
                <w:lang w:eastAsia="zh-CN"/>
              </w:rPr>
              <w:t>180</w:t>
            </w:r>
            <w:r>
              <w:rPr>
                <w:rFonts w:ascii="Arial" w:eastAsia="SimSun" w:hAnsi="Arial" w:cs="Arial"/>
                <w:sz w:val="18"/>
                <w:lang w:eastAsia="zh-CN"/>
              </w:rPr>
              <w:t>kHz</w:t>
            </w:r>
          </w:p>
        </w:tc>
      </w:tr>
    </w:tbl>
    <w:p w14:paraId="68A80400" w14:textId="77777777" w:rsidR="00087F93" w:rsidRPr="00DB2086" w:rsidRDefault="00087F93" w:rsidP="00087F93">
      <w:pPr>
        <w:rPr>
          <w:rFonts w:eastAsia="SimSun"/>
          <w:lang w:eastAsia="zh-CN"/>
        </w:rPr>
      </w:pPr>
    </w:p>
    <w:p w14:paraId="10AE75B4" w14:textId="5E03C8D2" w:rsidR="00087F93" w:rsidRPr="00DB2086" w:rsidRDefault="00087F93" w:rsidP="00087F93">
      <w:pPr>
        <w:ind w:left="568" w:hanging="284"/>
        <w:rPr>
          <w:rFonts w:eastAsia="SimSun"/>
        </w:rPr>
      </w:pPr>
      <w:r w:rsidRPr="00DB2086">
        <w:rPr>
          <w:rFonts w:eastAsia="SimSun"/>
        </w:rPr>
        <w:t>2)</w:t>
      </w:r>
      <w:r w:rsidRPr="00DB2086">
        <w:rPr>
          <w:rFonts w:eastAsia="SimSun"/>
        </w:rPr>
        <w:tab/>
        <w:t xml:space="preserve">The characteristics of the wanted signal shall be configured according to the corresponding UL reference measurement channel defined in annex A and the test parameters in </w:t>
      </w:r>
      <w:r>
        <w:rPr>
          <w:rFonts w:eastAsia="SimSun"/>
        </w:rPr>
        <w:t>t</w:t>
      </w:r>
      <w:r w:rsidRPr="00DB2086">
        <w:rPr>
          <w:rFonts w:eastAsia="SimSun"/>
        </w:rPr>
        <w:t xml:space="preserve">able </w:t>
      </w:r>
      <w:r>
        <w:rPr>
          <w:rFonts w:eastAsia="SimSun"/>
        </w:rPr>
        <w:t>8.5</w:t>
      </w:r>
      <w:r w:rsidRPr="00DB2086">
        <w:rPr>
          <w:rFonts w:eastAsia="SimSun"/>
        </w:rPr>
        <w:t>.1.4.2-2</w:t>
      </w:r>
      <w:ins w:id="171" w:author="Kazuyoshi Uesaka" w:date="2026-01-16T13:27:00Z" w16du:dateUtc="2026-01-16T04:27:00Z">
        <w:r w:rsidR="00EA49A7">
          <w:rPr>
            <w:rFonts w:eastAsia="SimSun"/>
          </w:rPr>
          <w:t xml:space="preserve"> and table </w:t>
        </w:r>
        <w:r w:rsidR="00EA49A7">
          <w:t>8.5.1.4.2-3</w:t>
        </w:r>
      </w:ins>
      <w:r w:rsidRPr="00DB2086">
        <w:rPr>
          <w:rFonts w:eastAsia="SimSun"/>
        </w:rPr>
        <w:t>.</w:t>
      </w:r>
    </w:p>
    <w:p w14:paraId="0FE63DFB" w14:textId="77777777" w:rsidR="00087F93" w:rsidRPr="00DB2086" w:rsidRDefault="00087F93" w:rsidP="00087F93">
      <w:pPr>
        <w:keepNext/>
        <w:keepLines/>
        <w:spacing w:before="60"/>
        <w:jc w:val="center"/>
        <w:rPr>
          <w:rFonts w:ascii="Arial" w:eastAsia="SimSun" w:hAnsi="Arial"/>
          <w:b/>
          <w:lang w:eastAsia="zh-CN"/>
        </w:rPr>
      </w:pPr>
      <w:r w:rsidRPr="00DB2086">
        <w:rPr>
          <w:rFonts w:ascii="Arial" w:eastAsia="SimSun" w:hAnsi="Arial"/>
          <w:b/>
        </w:rPr>
        <w:lastRenderedPageBreak/>
        <w:t xml:space="preserve">Table </w:t>
      </w:r>
      <w:r>
        <w:rPr>
          <w:rFonts w:ascii="Arial" w:eastAsia="SimSun" w:hAnsi="Arial"/>
          <w:b/>
        </w:rPr>
        <w:t>8.5</w:t>
      </w:r>
      <w:r w:rsidRPr="00DB2086">
        <w:rPr>
          <w:rFonts w:ascii="Arial" w:eastAsia="SimSun" w:hAnsi="Arial"/>
          <w:b/>
        </w:rPr>
        <w:t xml:space="preserve">.1.4.2-2: Test parameters for testing </w:t>
      </w:r>
      <w:r w:rsidRPr="00DB2086">
        <w:rPr>
          <w:rFonts w:ascii="Arial" w:eastAsia="SimSun" w:hAnsi="Arial"/>
          <w:b/>
          <w:lang w:eastAsia="zh-CN"/>
        </w:rPr>
        <w:t>N</w:t>
      </w:r>
      <w:r w:rsidRPr="00DB2086">
        <w:rPr>
          <w:rFonts w:ascii="Arial" w:eastAsia="SimSun" w:hAnsi="Arial"/>
          <w:b/>
        </w:rPr>
        <w:t>PUSCH</w:t>
      </w:r>
      <w:r w:rsidRPr="00DB2086">
        <w:rPr>
          <w:rFonts w:ascii="Arial" w:eastAsia="SimSun" w:hAnsi="Arial"/>
          <w:b/>
          <w:lang w:eastAsia="zh-CN"/>
        </w:rPr>
        <w:t xml:space="preserve"> format 1</w:t>
      </w:r>
    </w:p>
    <w:tbl>
      <w:tblPr>
        <w:tblW w:w="69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02"/>
        <w:gridCol w:w="1179"/>
        <w:gridCol w:w="2988"/>
      </w:tblGrid>
      <w:tr w:rsidR="00087F93" w:rsidRPr="00DB2086" w14:paraId="4388F359" w14:textId="77777777" w:rsidTr="002F6B4B">
        <w:trPr>
          <w:jc w:val="center"/>
        </w:trPr>
        <w:tc>
          <w:tcPr>
            <w:tcW w:w="2802" w:type="dxa"/>
          </w:tcPr>
          <w:p w14:paraId="0EE47385" w14:textId="77777777" w:rsidR="00087F93" w:rsidRPr="00DB2086" w:rsidRDefault="00087F93" w:rsidP="002F6B4B">
            <w:pPr>
              <w:keepNext/>
              <w:keepLines/>
              <w:spacing w:after="0"/>
              <w:jc w:val="center"/>
              <w:rPr>
                <w:rFonts w:ascii="Arial" w:eastAsia="SimSun" w:hAnsi="Arial" w:cs="Arial"/>
                <w:b/>
                <w:sz w:val="18"/>
              </w:rPr>
            </w:pPr>
            <w:r w:rsidRPr="00DB2086">
              <w:rPr>
                <w:rFonts w:ascii="Arial" w:eastAsia="SimSun" w:hAnsi="Arial" w:cs="Arial"/>
                <w:b/>
                <w:sz w:val="18"/>
              </w:rPr>
              <w:t>Parameter</w:t>
            </w:r>
          </w:p>
        </w:tc>
        <w:tc>
          <w:tcPr>
            <w:tcW w:w="1179" w:type="dxa"/>
          </w:tcPr>
          <w:p w14:paraId="6D3064AB" w14:textId="77777777" w:rsidR="00087F93" w:rsidRPr="00DB2086" w:rsidRDefault="00087F93" w:rsidP="002F6B4B">
            <w:pPr>
              <w:keepNext/>
              <w:keepLines/>
              <w:spacing w:after="0"/>
              <w:jc w:val="center"/>
              <w:rPr>
                <w:rFonts w:ascii="Arial" w:eastAsia="SimSun" w:hAnsi="Arial" w:cs="Arial"/>
                <w:b/>
                <w:sz w:val="18"/>
                <w:lang w:eastAsia="zh-CN"/>
              </w:rPr>
            </w:pPr>
            <w:r w:rsidRPr="00DB2086">
              <w:rPr>
                <w:rFonts w:ascii="Arial" w:eastAsia="SimSun" w:hAnsi="Arial" w:cs="Arial"/>
                <w:b/>
                <w:sz w:val="18"/>
                <w:lang w:eastAsia="zh-CN"/>
              </w:rPr>
              <w:t>unit</w:t>
            </w:r>
          </w:p>
        </w:tc>
        <w:tc>
          <w:tcPr>
            <w:tcW w:w="2988" w:type="dxa"/>
          </w:tcPr>
          <w:p w14:paraId="7492EC87" w14:textId="77777777" w:rsidR="00087F93" w:rsidRPr="00DB2086" w:rsidRDefault="00087F93" w:rsidP="002F6B4B">
            <w:pPr>
              <w:keepNext/>
              <w:keepLines/>
              <w:spacing w:after="0"/>
              <w:jc w:val="center"/>
              <w:rPr>
                <w:rFonts w:ascii="Arial" w:eastAsia="SimSun" w:hAnsi="Arial" w:cs="Arial"/>
                <w:b/>
                <w:sz w:val="18"/>
                <w:lang w:eastAsia="zh-CN"/>
              </w:rPr>
            </w:pPr>
            <w:r w:rsidRPr="00DB2086">
              <w:rPr>
                <w:rFonts w:ascii="Arial" w:eastAsia="SimSun" w:hAnsi="Arial" w:cs="Arial"/>
                <w:b/>
                <w:sz w:val="18"/>
                <w:lang w:eastAsia="zh-CN"/>
              </w:rPr>
              <w:t>Value</w:t>
            </w:r>
          </w:p>
        </w:tc>
      </w:tr>
      <w:tr w:rsidR="00087F93" w:rsidRPr="00DB2086" w14:paraId="78A6D2E2" w14:textId="77777777" w:rsidTr="002F6B4B">
        <w:trPr>
          <w:jc w:val="center"/>
        </w:trPr>
        <w:tc>
          <w:tcPr>
            <w:tcW w:w="2802" w:type="dxa"/>
            <w:vAlign w:val="center"/>
          </w:tcPr>
          <w:p w14:paraId="77EC845B" w14:textId="77777777" w:rsidR="00087F93" w:rsidRPr="00DB2086" w:rsidRDefault="00087F93" w:rsidP="002F6B4B">
            <w:pPr>
              <w:keepNext/>
              <w:keepLines/>
              <w:spacing w:after="0"/>
              <w:jc w:val="center"/>
              <w:rPr>
                <w:rFonts w:ascii="Arial" w:eastAsia="SimSun" w:hAnsi="Arial" w:cs="Arial"/>
                <w:sz w:val="18"/>
                <w:lang w:eastAsia="zh-CN"/>
              </w:rPr>
            </w:pPr>
            <w:r w:rsidRPr="00DB2086">
              <w:rPr>
                <w:rFonts w:ascii="Arial" w:eastAsia="SimSun" w:hAnsi="Arial" w:cs="Arial"/>
                <w:sz w:val="18"/>
                <w:lang w:eastAsia="zh-CN"/>
              </w:rPr>
              <w:t>Maximum number of HARQ transmissions</w:t>
            </w:r>
          </w:p>
        </w:tc>
        <w:tc>
          <w:tcPr>
            <w:tcW w:w="1179" w:type="dxa"/>
          </w:tcPr>
          <w:p w14:paraId="479E8DE5" w14:textId="77777777" w:rsidR="00087F93" w:rsidRPr="00DB2086" w:rsidRDefault="00087F93" w:rsidP="002F6B4B">
            <w:pPr>
              <w:keepNext/>
              <w:keepLines/>
              <w:spacing w:after="0"/>
              <w:jc w:val="center"/>
              <w:rPr>
                <w:rFonts w:ascii="Arial" w:eastAsia="SimSun" w:hAnsi="Arial" w:cs="Arial"/>
                <w:sz w:val="18"/>
                <w:lang w:eastAsia="zh-CN"/>
              </w:rPr>
            </w:pPr>
          </w:p>
        </w:tc>
        <w:tc>
          <w:tcPr>
            <w:tcW w:w="2988" w:type="dxa"/>
            <w:vAlign w:val="center"/>
          </w:tcPr>
          <w:p w14:paraId="28B66754" w14:textId="77777777" w:rsidR="00087F93" w:rsidRPr="00DB2086" w:rsidRDefault="00087F93" w:rsidP="002F6B4B">
            <w:pPr>
              <w:keepNext/>
              <w:keepLines/>
              <w:spacing w:after="0"/>
              <w:jc w:val="center"/>
              <w:rPr>
                <w:rFonts w:ascii="Arial" w:eastAsia="SimSun" w:hAnsi="Arial" w:cs="Arial"/>
                <w:sz w:val="18"/>
                <w:lang w:eastAsia="zh-CN"/>
              </w:rPr>
            </w:pPr>
            <w:r w:rsidRPr="00DB2086">
              <w:rPr>
                <w:rFonts w:ascii="Arial" w:eastAsia="SimSun" w:hAnsi="Arial" w:cs="Arial"/>
                <w:sz w:val="18"/>
                <w:lang w:eastAsia="zh-CN"/>
              </w:rPr>
              <w:t>4</w:t>
            </w:r>
          </w:p>
        </w:tc>
      </w:tr>
      <w:tr w:rsidR="00087F93" w:rsidRPr="00DB2086" w14:paraId="64F65A2F" w14:textId="77777777" w:rsidTr="002F6B4B">
        <w:trPr>
          <w:jc w:val="center"/>
        </w:trPr>
        <w:tc>
          <w:tcPr>
            <w:tcW w:w="2802" w:type="dxa"/>
            <w:vAlign w:val="center"/>
          </w:tcPr>
          <w:p w14:paraId="32F53258" w14:textId="77777777" w:rsidR="00087F93" w:rsidRPr="00DB2086" w:rsidRDefault="00087F93" w:rsidP="002F6B4B">
            <w:pPr>
              <w:keepNext/>
              <w:keepLines/>
              <w:spacing w:after="0"/>
              <w:jc w:val="center"/>
              <w:rPr>
                <w:rFonts w:ascii="Arial" w:eastAsia="SimSun" w:hAnsi="Arial" w:cs="Arial"/>
                <w:sz w:val="18"/>
                <w:lang w:eastAsia="zh-CN"/>
              </w:rPr>
            </w:pPr>
            <w:r w:rsidRPr="00DB2086">
              <w:rPr>
                <w:rFonts w:ascii="Arial" w:eastAsia="SimSun" w:hAnsi="Arial" w:cs="Arial"/>
                <w:sz w:val="18"/>
              </w:rPr>
              <w:t>RV sequences</w:t>
            </w:r>
          </w:p>
        </w:tc>
        <w:tc>
          <w:tcPr>
            <w:tcW w:w="1179" w:type="dxa"/>
          </w:tcPr>
          <w:p w14:paraId="039938C2" w14:textId="77777777" w:rsidR="00087F93" w:rsidRPr="00DB2086" w:rsidRDefault="00087F93" w:rsidP="002F6B4B">
            <w:pPr>
              <w:keepNext/>
              <w:keepLines/>
              <w:spacing w:after="0"/>
              <w:jc w:val="center"/>
              <w:rPr>
                <w:rFonts w:ascii="Arial" w:eastAsia="SimSun" w:hAnsi="Arial" w:cs="Arial"/>
                <w:sz w:val="18"/>
                <w:lang w:eastAsia="zh-CN"/>
              </w:rPr>
            </w:pPr>
          </w:p>
        </w:tc>
        <w:tc>
          <w:tcPr>
            <w:tcW w:w="2988" w:type="dxa"/>
          </w:tcPr>
          <w:p w14:paraId="28231556" w14:textId="77777777" w:rsidR="00087F93" w:rsidRPr="00DB2086" w:rsidRDefault="00087F93" w:rsidP="002F6B4B">
            <w:pPr>
              <w:keepNext/>
              <w:keepLines/>
              <w:spacing w:after="0"/>
              <w:jc w:val="center"/>
              <w:rPr>
                <w:rFonts w:ascii="Arial" w:eastAsia="SimSun" w:hAnsi="Arial" w:cs="Arial"/>
                <w:sz w:val="18"/>
                <w:lang w:eastAsia="zh-CN"/>
              </w:rPr>
            </w:pPr>
            <w:r w:rsidRPr="00DB2086">
              <w:rPr>
                <w:rFonts w:ascii="Arial" w:eastAsia="SimSun" w:hAnsi="Arial" w:cs="Arial"/>
                <w:sz w:val="18"/>
                <w:lang w:eastAsia="zh-CN"/>
              </w:rPr>
              <w:t>RV</w:t>
            </w:r>
            <w:r w:rsidRPr="00DB2086">
              <w:rPr>
                <w:rFonts w:ascii="Arial" w:eastAsia="SimSun" w:hAnsi="Arial" w:cs="Arial"/>
                <w:sz w:val="18"/>
              </w:rPr>
              <w:t xml:space="preserve">0, </w:t>
            </w:r>
            <w:r w:rsidRPr="00DB2086">
              <w:rPr>
                <w:rFonts w:ascii="Arial" w:eastAsia="SimSun" w:hAnsi="Arial" w:cs="Arial"/>
                <w:sz w:val="18"/>
                <w:lang w:eastAsia="zh-CN"/>
              </w:rPr>
              <w:t>RV</w:t>
            </w:r>
            <w:r w:rsidRPr="00DB2086">
              <w:rPr>
                <w:rFonts w:ascii="Arial" w:eastAsia="SimSun" w:hAnsi="Arial" w:cs="Arial"/>
                <w:sz w:val="18"/>
              </w:rPr>
              <w:t>2</w:t>
            </w:r>
          </w:p>
        </w:tc>
      </w:tr>
      <w:tr w:rsidR="00087F93" w:rsidRPr="00894103" w14:paraId="19C5D1A8" w14:textId="77777777" w:rsidTr="002F6B4B">
        <w:trPr>
          <w:jc w:val="center"/>
        </w:trPr>
        <w:tc>
          <w:tcPr>
            <w:tcW w:w="2802" w:type="dxa"/>
            <w:vAlign w:val="center"/>
          </w:tcPr>
          <w:p w14:paraId="59EEA406" w14:textId="77777777" w:rsidR="00087F93" w:rsidRPr="00DB2086" w:rsidRDefault="00087F93" w:rsidP="002F6B4B">
            <w:pPr>
              <w:keepNext/>
              <w:keepLines/>
              <w:spacing w:after="0"/>
              <w:jc w:val="center"/>
              <w:rPr>
                <w:rFonts w:ascii="Arial" w:eastAsia="SimSun" w:hAnsi="Arial" w:cs="Arial"/>
                <w:sz w:val="18"/>
                <w:lang w:eastAsia="zh-CN"/>
              </w:rPr>
            </w:pPr>
            <w:r>
              <w:rPr>
                <w:rFonts w:ascii="Arial" w:eastAsia="SimSun" w:hAnsi="Arial" w:cs="Arial" w:hint="eastAsia"/>
                <w:sz w:val="18"/>
                <w:lang w:eastAsia="zh-CN"/>
              </w:rPr>
              <w:t>D</w:t>
            </w:r>
            <w:r>
              <w:rPr>
                <w:rFonts w:ascii="Arial" w:eastAsia="SimSun" w:hAnsi="Arial" w:cs="Arial"/>
                <w:sz w:val="18"/>
                <w:lang w:eastAsia="zh-CN"/>
              </w:rPr>
              <w:t>uration of NPUSCH format 1 segment transmission (</w:t>
            </w:r>
            <m:oMath>
              <m:sSubSup>
                <m:sSubSupPr>
                  <m:ctrlPr>
                    <w:rPr>
                      <w:rFonts w:ascii="Cambria Math" w:eastAsia="SimSun" w:hAnsi="Cambria Math" w:cs="Arial"/>
                      <w:sz w:val="18"/>
                      <w:lang w:eastAsia="zh-CN"/>
                    </w:rPr>
                  </m:ctrlPr>
                </m:sSubSupPr>
                <m:e>
                  <m:r>
                    <w:rPr>
                      <w:rFonts w:ascii="Cambria Math" w:eastAsia="SimSun" w:hAnsi="Cambria Math" w:cs="Arial"/>
                      <w:sz w:val="18"/>
                      <w:lang w:eastAsia="zh-CN"/>
                    </w:rPr>
                    <m:t>N</m:t>
                  </m:r>
                </m:e>
                <m:sub>
                  <m:r>
                    <w:rPr>
                      <w:rFonts w:ascii="Cambria Math" w:eastAsia="SimSun" w:hAnsi="Cambria Math" w:cs="Arial"/>
                      <w:sz w:val="18"/>
                      <w:lang w:eastAsia="zh-CN"/>
                    </w:rPr>
                    <m:t>segment</m:t>
                  </m:r>
                </m:sub>
                <m:sup>
                  <m:r>
                    <w:rPr>
                      <w:rFonts w:ascii="Cambria Math" w:eastAsia="SimSun" w:hAnsi="Cambria Math" w:cs="Arial"/>
                      <w:sz w:val="18"/>
                      <w:lang w:eastAsia="zh-CN"/>
                    </w:rPr>
                    <m:t>precompensation</m:t>
                  </m:r>
                </m:sup>
              </m:sSubSup>
            </m:oMath>
            <w:r>
              <w:rPr>
                <w:rFonts w:ascii="Arial" w:eastAsia="SimSun" w:hAnsi="Arial" w:cs="Arial"/>
                <w:sz w:val="18"/>
                <w:lang w:eastAsia="zh-CN"/>
              </w:rPr>
              <w:t>)</w:t>
            </w:r>
          </w:p>
        </w:tc>
        <w:tc>
          <w:tcPr>
            <w:tcW w:w="1179" w:type="dxa"/>
          </w:tcPr>
          <w:p w14:paraId="33176A0C" w14:textId="77777777" w:rsidR="00087F93" w:rsidRPr="00DB2086" w:rsidRDefault="00087F93" w:rsidP="002F6B4B">
            <w:pPr>
              <w:keepNext/>
              <w:keepLines/>
              <w:spacing w:after="0"/>
              <w:jc w:val="center"/>
              <w:rPr>
                <w:rFonts w:ascii="Arial" w:eastAsia="SimSun" w:hAnsi="Arial" w:cs="Arial"/>
                <w:sz w:val="18"/>
                <w:lang w:eastAsia="zh-CN"/>
              </w:rPr>
            </w:pPr>
            <w:proofErr w:type="spellStart"/>
            <w:r>
              <w:rPr>
                <w:rFonts w:ascii="Arial" w:eastAsia="SimSun" w:hAnsi="Arial" w:cs="Arial"/>
                <w:sz w:val="18"/>
                <w:lang w:eastAsia="zh-CN"/>
              </w:rPr>
              <w:t>ms</w:t>
            </w:r>
            <w:proofErr w:type="spellEnd"/>
          </w:p>
        </w:tc>
        <w:tc>
          <w:tcPr>
            <w:tcW w:w="2988" w:type="dxa"/>
          </w:tcPr>
          <w:p w14:paraId="244C2F78" w14:textId="77777777" w:rsidR="00087F93" w:rsidRPr="008F379F" w:rsidRDefault="00087F93" w:rsidP="002F6B4B">
            <w:pPr>
              <w:keepNext/>
              <w:keepLines/>
              <w:spacing w:after="0"/>
              <w:jc w:val="center"/>
              <w:rPr>
                <w:rFonts w:ascii="Arial" w:eastAsia="SimSun" w:hAnsi="Arial" w:cs="Arial"/>
                <w:sz w:val="18"/>
                <w:lang w:val="nn-NO" w:eastAsia="zh-CN"/>
              </w:rPr>
            </w:pPr>
            <w:r w:rsidRPr="008F379F">
              <w:rPr>
                <w:rFonts w:ascii="Arial" w:eastAsia="SimSun" w:hAnsi="Arial" w:cs="Arial"/>
                <w:sz w:val="18"/>
                <w:lang w:val="nn-NO" w:eastAsia="zh-CN"/>
              </w:rPr>
              <w:t>256 for 3.75kHz SCS, 16 for 15kHz SCS</w:t>
            </w:r>
          </w:p>
        </w:tc>
      </w:tr>
      <w:tr w:rsidR="00087F93" w:rsidRPr="00894103" w14:paraId="19CBFA26" w14:textId="77777777" w:rsidTr="002F6B4B">
        <w:trPr>
          <w:jc w:val="center"/>
        </w:trPr>
        <w:tc>
          <w:tcPr>
            <w:tcW w:w="2802" w:type="dxa"/>
            <w:vAlign w:val="center"/>
          </w:tcPr>
          <w:p w14:paraId="5508E34F" w14:textId="77777777" w:rsidR="00087F93" w:rsidRDefault="00087F93" w:rsidP="002F6B4B">
            <w:pPr>
              <w:keepNext/>
              <w:keepLines/>
              <w:spacing w:after="0"/>
              <w:jc w:val="center"/>
              <w:rPr>
                <w:rFonts w:ascii="Arial" w:eastAsia="SimSun" w:hAnsi="Arial" w:cs="Arial"/>
                <w:sz w:val="18"/>
                <w:lang w:eastAsia="zh-CN"/>
              </w:rPr>
            </w:pPr>
            <w:r>
              <w:rPr>
                <w:rFonts w:ascii="Arial" w:eastAsia="SimSun" w:hAnsi="Arial" w:cs="Arial" w:hint="eastAsia"/>
                <w:sz w:val="18"/>
                <w:lang w:eastAsia="zh-CN"/>
              </w:rPr>
              <w:t>R</w:t>
            </w:r>
            <w:r>
              <w:rPr>
                <w:rFonts w:ascii="Arial" w:eastAsia="SimSun" w:hAnsi="Arial" w:cs="Arial"/>
                <w:sz w:val="18"/>
                <w:lang w:eastAsia="zh-CN"/>
              </w:rPr>
              <w:t>epetition</w:t>
            </w:r>
          </w:p>
        </w:tc>
        <w:tc>
          <w:tcPr>
            <w:tcW w:w="1179" w:type="dxa"/>
          </w:tcPr>
          <w:p w14:paraId="51054044" w14:textId="77777777" w:rsidR="00087F93" w:rsidRPr="00DB2086" w:rsidRDefault="00087F93" w:rsidP="002F6B4B">
            <w:pPr>
              <w:keepNext/>
              <w:keepLines/>
              <w:spacing w:after="0"/>
              <w:rPr>
                <w:rFonts w:ascii="Arial" w:eastAsia="SimSun" w:hAnsi="Arial" w:cs="Arial"/>
                <w:sz w:val="18"/>
                <w:lang w:eastAsia="zh-CN"/>
              </w:rPr>
            </w:pPr>
          </w:p>
        </w:tc>
        <w:tc>
          <w:tcPr>
            <w:tcW w:w="2988" w:type="dxa"/>
          </w:tcPr>
          <w:p w14:paraId="517F4020" w14:textId="77777777" w:rsidR="00087F93" w:rsidRPr="008F379F" w:rsidRDefault="00087F93" w:rsidP="002F6B4B">
            <w:pPr>
              <w:keepNext/>
              <w:keepLines/>
              <w:spacing w:after="0"/>
              <w:jc w:val="center"/>
              <w:rPr>
                <w:rFonts w:ascii="Arial" w:eastAsia="SimSun" w:hAnsi="Arial" w:cs="Arial"/>
                <w:sz w:val="18"/>
                <w:lang w:val="nn-NO" w:eastAsia="zh-CN"/>
              </w:rPr>
            </w:pPr>
            <w:r w:rsidRPr="008F379F">
              <w:rPr>
                <w:rFonts w:ascii="Arial" w:eastAsia="SimSun" w:hAnsi="Arial" w:cs="Arial"/>
                <w:sz w:val="18"/>
                <w:lang w:val="nn-NO" w:eastAsia="zh-CN"/>
              </w:rPr>
              <w:t>4 for 3.75kHz SCS, 16 for 15kHz SCS</w:t>
            </w:r>
          </w:p>
        </w:tc>
      </w:tr>
    </w:tbl>
    <w:p w14:paraId="41483435" w14:textId="77777777" w:rsidR="00087F93" w:rsidRDefault="00087F93" w:rsidP="00087F93">
      <w:pPr>
        <w:rPr>
          <w:ins w:id="172" w:author="Kazuyoshi Uesaka" w:date="2026-01-16T13:28:00Z" w16du:dateUtc="2026-01-16T04:28:00Z"/>
          <w:rFonts w:eastAsia="SimSun"/>
          <w:lang w:val="nn-NO"/>
        </w:rPr>
      </w:pPr>
    </w:p>
    <w:p w14:paraId="41020815" w14:textId="77777777" w:rsidR="00DC3834" w:rsidRPr="00265913" w:rsidRDefault="00DC3834" w:rsidP="00DC3834">
      <w:pPr>
        <w:keepNext/>
        <w:keepLines/>
        <w:spacing w:before="60"/>
        <w:jc w:val="center"/>
        <w:rPr>
          <w:ins w:id="173" w:author="Kazuyoshi Uesaka" w:date="2026-01-16T13:29:00Z" w16du:dateUtc="2026-01-16T04:29:00Z"/>
          <w:rFonts w:ascii="Arial" w:hAnsi="Arial"/>
          <w:b/>
          <w:lang w:eastAsia="zh-CN"/>
        </w:rPr>
      </w:pPr>
      <w:ins w:id="174" w:author="Kazuyoshi Uesaka" w:date="2026-01-16T13:29:00Z" w16du:dateUtc="2026-01-16T04:29:00Z">
        <w:r w:rsidRPr="00265913">
          <w:rPr>
            <w:rFonts w:ascii="Arial" w:hAnsi="Arial"/>
            <w:b/>
          </w:rPr>
          <w:t>Table 8.5.1.4.2-</w:t>
        </w:r>
        <w:r>
          <w:rPr>
            <w:rFonts w:ascii="Arial" w:hAnsi="Arial"/>
            <w:b/>
          </w:rPr>
          <w:t>2A</w:t>
        </w:r>
        <w:r w:rsidRPr="00265913">
          <w:rPr>
            <w:rFonts w:ascii="Arial" w:hAnsi="Arial"/>
            <w:b/>
          </w:rPr>
          <w:t xml:space="preserve">: Test parameters for testing </w:t>
        </w:r>
        <w:r w:rsidRPr="00265913">
          <w:rPr>
            <w:rFonts w:ascii="Arial" w:hAnsi="Arial"/>
            <w:b/>
            <w:lang w:eastAsia="zh-CN"/>
          </w:rPr>
          <w:t>N</w:t>
        </w:r>
        <w:r w:rsidRPr="00265913">
          <w:rPr>
            <w:rFonts w:ascii="Arial" w:hAnsi="Arial"/>
            <w:b/>
          </w:rPr>
          <w:t>PUSCH</w:t>
        </w:r>
        <w:r w:rsidRPr="00265913">
          <w:rPr>
            <w:rFonts w:ascii="Arial" w:hAnsi="Arial"/>
            <w:b/>
            <w:lang w:eastAsia="zh-CN"/>
          </w:rPr>
          <w:t xml:space="preserve"> format 1 with OCC feature</w:t>
        </w:r>
      </w:ins>
    </w:p>
    <w:tbl>
      <w:tblPr>
        <w:tblW w:w="69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02"/>
        <w:gridCol w:w="1179"/>
        <w:gridCol w:w="2988"/>
      </w:tblGrid>
      <w:tr w:rsidR="00DC3834" w:rsidRPr="00265913" w14:paraId="1201DBA3" w14:textId="77777777" w:rsidTr="002F6B4B">
        <w:trPr>
          <w:jc w:val="center"/>
          <w:ins w:id="175" w:author="Kazuyoshi Uesaka" w:date="2026-01-16T13:29:00Z"/>
        </w:trPr>
        <w:tc>
          <w:tcPr>
            <w:tcW w:w="2802" w:type="dxa"/>
          </w:tcPr>
          <w:p w14:paraId="05FCD9AF" w14:textId="77777777" w:rsidR="00DC3834" w:rsidRPr="00265913" w:rsidRDefault="00DC3834" w:rsidP="002F6B4B">
            <w:pPr>
              <w:keepNext/>
              <w:keepLines/>
              <w:spacing w:after="0"/>
              <w:jc w:val="center"/>
              <w:rPr>
                <w:ins w:id="176" w:author="Kazuyoshi Uesaka" w:date="2026-01-16T13:29:00Z" w16du:dateUtc="2026-01-16T04:29:00Z"/>
                <w:rFonts w:ascii="Arial" w:hAnsi="Arial" w:cs="Arial"/>
                <w:b/>
                <w:sz w:val="18"/>
              </w:rPr>
            </w:pPr>
            <w:ins w:id="177" w:author="Kazuyoshi Uesaka" w:date="2026-01-16T13:29:00Z" w16du:dateUtc="2026-01-16T04:29:00Z">
              <w:r w:rsidRPr="00265913">
                <w:rPr>
                  <w:rFonts w:ascii="Arial" w:hAnsi="Arial" w:cs="Arial"/>
                  <w:b/>
                  <w:sz w:val="18"/>
                </w:rPr>
                <w:t>Parameter</w:t>
              </w:r>
            </w:ins>
          </w:p>
        </w:tc>
        <w:tc>
          <w:tcPr>
            <w:tcW w:w="1179" w:type="dxa"/>
          </w:tcPr>
          <w:p w14:paraId="5037D010" w14:textId="77777777" w:rsidR="00DC3834" w:rsidRPr="00265913" w:rsidRDefault="00DC3834" w:rsidP="002F6B4B">
            <w:pPr>
              <w:keepNext/>
              <w:keepLines/>
              <w:spacing w:after="0"/>
              <w:jc w:val="center"/>
              <w:rPr>
                <w:ins w:id="178" w:author="Kazuyoshi Uesaka" w:date="2026-01-16T13:29:00Z" w16du:dateUtc="2026-01-16T04:29:00Z"/>
                <w:rFonts w:ascii="Arial" w:hAnsi="Arial" w:cs="Arial"/>
                <w:b/>
                <w:sz w:val="18"/>
                <w:lang w:eastAsia="zh-CN"/>
              </w:rPr>
            </w:pPr>
            <w:ins w:id="179" w:author="Kazuyoshi Uesaka" w:date="2026-01-16T13:29:00Z" w16du:dateUtc="2026-01-16T04:29:00Z">
              <w:r w:rsidRPr="00265913">
                <w:rPr>
                  <w:rFonts w:ascii="Arial" w:hAnsi="Arial" w:cs="Arial"/>
                  <w:b/>
                  <w:sz w:val="18"/>
                  <w:lang w:eastAsia="zh-CN"/>
                </w:rPr>
                <w:t>unit</w:t>
              </w:r>
            </w:ins>
          </w:p>
        </w:tc>
        <w:tc>
          <w:tcPr>
            <w:tcW w:w="2988" w:type="dxa"/>
          </w:tcPr>
          <w:p w14:paraId="0835C637" w14:textId="77777777" w:rsidR="00DC3834" w:rsidRPr="00265913" w:rsidRDefault="00DC3834" w:rsidP="002F6B4B">
            <w:pPr>
              <w:keepNext/>
              <w:keepLines/>
              <w:spacing w:after="0"/>
              <w:jc w:val="center"/>
              <w:rPr>
                <w:ins w:id="180" w:author="Kazuyoshi Uesaka" w:date="2026-01-16T13:29:00Z" w16du:dateUtc="2026-01-16T04:29:00Z"/>
                <w:rFonts w:ascii="Arial" w:hAnsi="Arial" w:cs="Arial"/>
                <w:b/>
                <w:sz w:val="18"/>
                <w:lang w:eastAsia="zh-CN"/>
              </w:rPr>
            </w:pPr>
            <w:ins w:id="181" w:author="Kazuyoshi Uesaka" w:date="2026-01-16T13:29:00Z" w16du:dateUtc="2026-01-16T04:29:00Z">
              <w:r w:rsidRPr="00265913">
                <w:rPr>
                  <w:rFonts w:ascii="Arial" w:hAnsi="Arial" w:cs="Arial"/>
                  <w:b/>
                  <w:sz w:val="18"/>
                  <w:lang w:eastAsia="zh-CN"/>
                </w:rPr>
                <w:t>Value</w:t>
              </w:r>
            </w:ins>
          </w:p>
        </w:tc>
      </w:tr>
      <w:tr w:rsidR="00DC3834" w:rsidRPr="00265913" w14:paraId="63DEA823" w14:textId="77777777" w:rsidTr="002F6B4B">
        <w:trPr>
          <w:jc w:val="center"/>
          <w:ins w:id="182" w:author="Kazuyoshi Uesaka" w:date="2026-01-16T13:29:00Z"/>
        </w:trPr>
        <w:tc>
          <w:tcPr>
            <w:tcW w:w="2802" w:type="dxa"/>
            <w:vAlign w:val="center"/>
          </w:tcPr>
          <w:p w14:paraId="6C53C3C5" w14:textId="77777777" w:rsidR="00DC3834" w:rsidRPr="00265913" w:rsidRDefault="00DC3834" w:rsidP="002F6B4B">
            <w:pPr>
              <w:keepNext/>
              <w:keepLines/>
              <w:spacing w:after="0"/>
              <w:jc w:val="center"/>
              <w:rPr>
                <w:ins w:id="183" w:author="Kazuyoshi Uesaka" w:date="2026-01-16T13:29:00Z" w16du:dateUtc="2026-01-16T04:29:00Z"/>
                <w:rFonts w:ascii="Arial" w:hAnsi="Arial" w:cs="Arial"/>
                <w:sz w:val="18"/>
                <w:lang w:eastAsia="zh-CN"/>
              </w:rPr>
            </w:pPr>
            <w:ins w:id="184" w:author="Kazuyoshi Uesaka" w:date="2026-01-16T13:29:00Z" w16du:dateUtc="2026-01-16T04:29:00Z">
              <w:r w:rsidRPr="00265913">
                <w:rPr>
                  <w:rFonts w:ascii="Arial" w:hAnsi="Arial" w:cs="Arial"/>
                  <w:sz w:val="18"/>
                  <w:lang w:eastAsia="zh-CN"/>
                </w:rPr>
                <w:t>Maximum number of HARQ transmissions</w:t>
              </w:r>
            </w:ins>
          </w:p>
        </w:tc>
        <w:tc>
          <w:tcPr>
            <w:tcW w:w="1179" w:type="dxa"/>
          </w:tcPr>
          <w:p w14:paraId="648A4850" w14:textId="77777777" w:rsidR="00DC3834" w:rsidRPr="00265913" w:rsidRDefault="00DC3834" w:rsidP="002F6B4B">
            <w:pPr>
              <w:keepNext/>
              <w:keepLines/>
              <w:spacing w:after="0"/>
              <w:jc w:val="center"/>
              <w:rPr>
                <w:ins w:id="185" w:author="Kazuyoshi Uesaka" w:date="2026-01-16T13:29:00Z" w16du:dateUtc="2026-01-16T04:29:00Z"/>
                <w:rFonts w:ascii="Arial" w:hAnsi="Arial" w:cs="Arial"/>
                <w:sz w:val="18"/>
                <w:lang w:eastAsia="zh-CN"/>
              </w:rPr>
            </w:pPr>
          </w:p>
        </w:tc>
        <w:tc>
          <w:tcPr>
            <w:tcW w:w="2988" w:type="dxa"/>
            <w:vAlign w:val="center"/>
          </w:tcPr>
          <w:p w14:paraId="280506B2" w14:textId="77777777" w:rsidR="00DC3834" w:rsidRPr="00265913" w:rsidRDefault="00DC3834" w:rsidP="002F6B4B">
            <w:pPr>
              <w:keepNext/>
              <w:keepLines/>
              <w:spacing w:after="0"/>
              <w:jc w:val="center"/>
              <w:rPr>
                <w:ins w:id="186" w:author="Kazuyoshi Uesaka" w:date="2026-01-16T13:29:00Z" w16du:dateUtc="2026-01-16T04:29:00Z"/>
                <w:rFonts w:ascii="Arial" w:hAnsi="Arial" w:cs="Arial"/>
                <w:sz w:val="18"/>
                <w:lang w:eastAsia="zh-CN"/>
              </w:rPr>
            </w:pPr>
            <w:ins w:id="187" w:author="Kazuyoshi Uesaka" w:date="2026-01-16T13:29:00Z" w16du:dateUtc="2026-01-16T04:29:00Z">
              <w:r w:rsidRPr="00265913">
                <w:rPr>
                  <w:rFonts w:ascii="Arial" w:hAnsi="Arial" w:cs="Arial"/>
                  <w:sz w:val="18"/>
                  <w:lang w:eastAsia="zh-CN"/>
                </w:rPr>
                <w:t>4</w:t>
              </w:r>
            </w:ins>
          </w:p>
        </w:tc>
      </w:tr>
      <w:tr w:rsidR="00DC3834" w:rsidRPr="00265913" w14:paraId="66BAC321" w14:textId="77777777" w:rsidTr="002F6B4B">
        <w:trPr>
          <w:jc w:val="center"/>
          <w:ins w:id="188" w:author="Kazuyoshi Uesaka" w:date="2026-01-16T13:29:00Z"/>
        </w:trPr>
        <w:tc>
          <w:tcPr>
            <w:tcW w:w="2802" w:type="dxa"/>
            <w:vAlign w:val="center"/>
          </w:tcPr>
          <w:p w14:paraId="6FE53FDF" w14:textId="77777777" w:rsidR="00DC3834" w:rsidRPr="00265913" w:rsidRDefault="00DC3834" w:rsidP="002F6B4B">
            <w:pPr>
              <w:keepNext/>
              <w:keepLines/>
              <w:spacing w:after="0"/>
              <w:jc w:val="center"/>
              <w:rPr>
                <w:ins w:id="189" w:author="Kazuyoshi Uesaka" w:date="2026-01-16T13:29:00Z" w16du:dateUtc="2026-01-16T04:29:00Z"/>
                <w:rFonts w:ascii="Arial" w:hAnsi="Arial" w:cs="Arial"/>
                <w:sz w:val="18"/>
                <w:lang w:eastAsia="zh-CN"/>
              </w:rPr>
            </w:pPr>
            <w:ins w:id="190" w:author="Kazuyoshi Uesaka" w:date="2026-01-16T13:29:00Z" w16du:dateUtc="2026-01-16T04:29:00Z">
              <w:r w:rsidRPr="00265913">
                <w:rPr>
                  <w:rFonts w:ascii="Arial" w:hAnsi="Arial" w:cs="Arial"/>
                  <w:sz w:val="18"/>
                </w:rPr>
                <w:t>RV sequences</w:t>
              </w:r>
            </w:ins>
          </w:p>
        </w:tc>
        <w:tc>
          <w:tcPr>
            <w:tcW w:w="1179" w:type="dxa"/>
          </w:tcPr>
          <w:p w14:paraId="48D04333" w14:textId="77777777" w:rsidR="00DC3834" w:rsidRPr="00265913" w:rsidRDefault="00DC3834" w:rsidP="002F6B4B">
            <w:pPr>
              <w:keepNext/>
              <w:keepLines/>
              <w:spacing w:after="0"/>
              <w:jc w:val="center"/>
              <w:rPr>
                <w:ins w:id="191" w:author="Kazuyoshi Uesaka" w:date="2026-01-16T13:29:00Z" w16du:dateUtc="2026-01-16T04:29:00Z"/>
                <w:rFonts w:ascii="Arial" w:hAnsi="Arial" w:cs="Arial"/>
                <w:sz w:val="18"/>
                <w:lang w:eastAsia="zh-CN"/>
              </w:rPr>
            </w:pPr>
          </w:p>
        </w:tc>
        <w:tc>
          <w:tcPr>
            <w:tcW w:w="2988" w:type="dxa"/>
          </w:tcPr>
          <w:p w14:paraId="78AED8A9" w14:textId="77777777" w:rsidR="00DC3834" w:rsidRPr="00265913" w:rsidRDefault="00DC3834" w:rsidP="002F6B4B">
            <w:pPr>
              <w:keepNext/>
              <w:keepLines/>
              <w:spacing w:after="0"/>
              <w:jc w:val="center"/>
              <w:rPr>
                <w:ins w:id="192" w:author="Kazuyoshi Uesaka" w:date="2026-01-16T13:29:00Z" w16du:dateUtc="2026-01-16T04:29:00Z"/>
                <w:rFonts w:ascii="Arial" w:hAnsi="Arial" w:cs="Arial"/>
                <w:sz w:val="18"/>
                <w:lang w:eastAsia="zh-CN"/>
              </w:rPr>
            </w:pPr>
            <w:ins w:id="193" w:author="Kazuyoshi Uesaka" w:date="2026-01-16T13:29:00Z" w16du:dateUtc="2026-01-16T04:29:00Z">
              <w:r w:rsidRPr="00265913">
                <w:rPr>
                  <w:rFonts w:ascii="Arial" w:hAnsi="Arial" w:cs="Arial"/>
                  <w:sz w:val="18"/>
                  <w:lang w:eastAsia="zh-CN"/>
                </w:rPr>
                <w:t>RV</w:t>
              </w:r>
              <w:r w:rsidRPr="00265913">
                <w:rPr>
                  <w:rFonts w:ascii="Arial" w:hAnsi="Arial" w:cs="Arial"/>
                  <w:sz w:val="18"/>
                </w:rPr>
                <w:t xml:space="preserve">0, </w:t>
              </w:r>
              <w:r w:rsidRPr="00265913">
                <w:rPr>
                  <w:rFonts w:ascii="Arial" w:hAnsi="Arial" w:cs="Arial"/>
                  <w:sz w:val="18"/>
                  <w:lang w:eastAsia="zh-CN"/>
                </w:rPr>
                <w:t>RV</w:t>
              </w:r>
              <w:r w:rsidRPr="00265913">
                <w:rPr>
                  <w:rFonts w:ascii="Arial" w:hAnsi="Arial" w:cs="Arial"/>
                  <w:sz w:val="18"/>
                </w:rPr>
                <w:t>2</w:t>
              </w:r>
            </w:ins>
          </w:p>
        </w:tc>
      </w:tr>
      <w:tr w:rsidR="00DC3834" w:rsidRPr="00265913" w14:paraId="57F8A551" w14:textId="77777777" w:rsidTr="002F6B4B">
        <w:trPr>
          <w:jc w:val="center"/>
          <w:ins w:id="194" w:author="Kazuyoshi Uesaka" w:date="2026-01-16T13:29:00Z"/>
        </w:trPr>
        <w:tc>
          <w:tcPr>
            <w:tcW w:w="2802" w:type="dxa"/>
            <w:vAlign w:val="center"/>
          </w:tcPr>
          <w:p w14:paraId="25DCAD05" w14:textId="77777777" w:rsidR="00DC3834" w:rsidRPr="00265913" w:rsidRDefault="00DC3834" w:rsidP="002F6B4B">
            <w:pPr>
              <w:keepNext/>
              <w:keepLines/>
              <w:spacing w:after="0"/>
              <w:jc w:val="center"/>
              <w:rPr>
                <w:ins w:id="195" w:author="Kazuyoshi Uesaka" w:date="2026-01-16T13:29:00Z" w16du:dateUtc="2026-01-16T04:29:00Z"/>
                <w:rFonts w:ascii="Arial" w:hAnsi="Arial" w:cs="Arial"/>
                <w:sz w:val="18"/>
                <w:lang w:eastAsia="zh-CN"/>
              </w:rPr>
            </w:pPr>
            <w:ins w:id="196" w:author="Kazuyoshi Uesaka" w:date="2026-01-16T13:29:00Z" w16du:dateUtc="2026-01-16T04:29:00Z">
              <w:r w:rsidRPr="00265913">
                <w:rPr>
                  <w:rFonts w:ascii="Arial" w:hAnsi="Arial" w:cs="Arial" w:hint="eastAsia"/>
                  <w:sz w:val="18"/>
                  <w:lang w:eastAsia="zh-CN"/>
                </w:rPr>
                <w:t>D</w:t>
              </w:r>
              <w:r w:rsidRPr="00265913">
                <w:rPr>
                  <w:rFonts w:ascii="Arial" w:hAnsi="Arial" w:cs="Arial"/>
                  <w:sz w:val="18"/>
                  <w:lang w:eastAsia="zh-CN"/>
                </w:rPr>
                <w:t>uration of NPUSCH format 1 segment transmission (</w:t>
              </w:r>
            </w:ins>
            <m:oMath>
              <m:sSubSup>
                <m:sSubSupPr>
                  <m:ctrlPr>
                    <w:ins w:id="197" w:author="Kazuyoshi Uesaka" w:date="2026-01-16T13:29:00Z" w16du:dateUtc="2026-01-16T04:29:00Z">
                      <w:rPr>
                        <w:rFonts w:ascii="Cambria Math" w:hAnsi="Cambria Math" w:cs="Arial"/>
                        <w:sz w:val="18"/>
                        <w:lang w:eastAsia="zh-CN"/>
                      </w:rPr>
                    </w:ins>
                  </m:ctrlPr>
                </m:sSubSupPr>
                <m:e>
                  <m:r>
                    <w:ins w:id="198" w:author="Kazuyoshi Uesaka" w:date="2026-01-16T13:29:00Z" w16du:dateUtc="2026-01-16T04:29:00Z">
                      <w:rPr>
                        <w:rFonts w:ascii="Cambria Math" w:hAnsi="Cambria Math" w:cs="Arial"/>
                        <w:sz w:val="18"/>
                        <w:lang w:eastAsia="zh-CN"/>
                      </w:rPr>
                      <m:t>N</m:t>
                    </w:ins>
                  </m:r>
                </m:e>
                <m:sub>
                  <m:r>
                    <w:ins w:id="199" w:author="Kazuyoshi Uesaka" w:date="2026-01-16T13:29:00Z" w16du:dateUtc="2026-01-16T04:29:00Z">
                      <w:rPr>
                        <w:rFonts w:ascii="Cambria Math" w:hAnsi="Cambria Math" w:cs="Arial"/>
                        <w:sz w:val="18"/>
                        <w:lang w:eastAsia="zh-CN"/>
                      </w:rPr>
                      <m:t>segment</m:t>
                    </w:ins>
                  </m:r>
                </m:sub>
                <m:sup>
                  <m:r>
                    <w:ins w:id="200" w:author="Kazuyoshi Uesaka" w:date="2026-01-16T13:29:00Z" w16du:dateUtc="2026-01-16T04:29:00Z">
                      <w:rPr>
                        <w:rFonts w:ascii="Cambria Math" w:hAnsi="Cambria Math" w:cs="Arial"/>
                        <w:sz w:val="18"/>
                        <w:lang w:eastAsia="zh-CN"/>
                      </w:rPr>
                      <m:t>precompensation</m:t>
                    </w:ins>
                  </m:r>
                </m:sup>
              </m:sSubSup>
            </m:oMath>
            <w:ins w:id="201" w:author="Kazuyoshi Uesaka" w:date="2026-01-16T13:29:00Z" w16du:dateUtc="2026-01-16T04:29:00Z">
              <w:r w:rsidRPr="00265913">
                <w:rPr>
                  <w:rFonts w:ascii="Arial" w:hAnsi="Arial" w:cs="Arial"/>
                  <w:sz w:val="18"/>
                  <w:lang w:eastAsia="zh-CN"/>
                </w:rPr>
                <w:t>)</w:t>
              </w:r>
            </w:ins>
          </w:p>
        </w:tc>
        <w:tc>
          <w:tcPr>
            <w:tcW w:w="1179" w:type="dxa"/>
          </w:tcPr>
          <w:p w14:paraId="1DE65F1A" w14:textId="77777777" w:rsidR="00DC3834" w:rsidRPr="00265913" w:rsidRDefault="00DC3834" w:rsidP="002F6B4B">
            <w:pPr>
              <w:keepNext/>
              <w:keepLines/>
              <w:spacing w:after="0"/>
              <w:jc w:val="center"/>
              <w:rPr>
                <w:ins w:id="202" w:author="Kazuyoshi Uesaka" w:date="2026-01-16T13:29:00Z" w16du:dateUtc="2026-01-16T04:29:00Z"/>
                <w:rFonts w:ascii="Arial" w:hAnsi="Arial" w:cs="Arial"/>
                <w:sz w:val="18"/>
                <w:lang w:eastAsia="zh-CN"/>
              </w:rPr>
            </w:pPr>
            <w:proofErr w:type="spellStart"/>
            <w:ins w:id="203" w:author="Kazuyoshi Uesaka" w:date="2026-01-16T13:29:00Z" w16du:dateUtc="2026-01-16T04:29:00Z">
              <w:r w:rsidRPr="00265913">
                <w:rPr>
                  <w:rFonts w:ascii="Arial" w:hAnsi="Arial" w:cs="Arial"/>
                  <w:sz w:val="18"/>
                  <w:lang w:eastAsia="zh-CN"/>
                </w:rPr>
                <w:t>ms</w:t>
              </w:r>
              <w:proofErr w:type="spellEnd"/>
            </w:ins>
          </w:p>
        </w:tc>
        <w:tc>
          <w:tcPr>
            <w:tcW w:w="2988" w:type="dxa"/>
          </w:tcPr>
          <w:p w14:paraId="29DB2A75" w14:textId="77777777" w:rsidR="00DC3834" w:rsidRPr="00265913" w:rsidRDefault="00DC3834" w:rsidP="002F6B4B">
            <w:pPr>
              <w:keepNext/>
              <w:keepLines/>
              <w:spacing w:after="0"/>
              <w:jc w:val="center"/>
              <w:rPr>
                <w:ins w:id="204" w:author="Kazuyoshi Uesaka" w:date="2026-01-16T13:29:00Z" w16du:dateUtc="2026-01-16T04:29:00Z"/>
                <w:rFonts w:ascii="Arial" w:hAnsi="Arial" w:cs="Arial"/>
                <w:sz w:val="18"/>
                <w:lang w:val="nn-NO" w:eastAsia="zh-CN"/>
              </w:rPr>
            </w:pPr>
            <w:ins w:id="205" w:author="Kazuyoshi Uesaka" w:date="2026-01-16T13:29:00Z" w16du:dateUtc="2026-01-16T04:29:00Z">
              <w:r w:rsidRPr="00265913">
                <w:rPr>
                  <w:rFonts w:ascii="Arial" w:hAnsi="Arial" w:cs="Arial"/>
                  <w:sz w:val="18"/>
                  <w:lang w:val="nn-NO" w:eastAsia="zh-CN"/>
                </w:rPr>
                <w:t>256 for 3.75kHz SCS and 15kHz SCS</w:t>
              </w:r>
            </w:ins>
          </w:p>
        </w:tc>
      </w:tr>
      <w:tr w:rsidR="00DC3834" w:rsidRPr="00894103" w14:paraId="49A29214" w14:textId="77777777" w:rsidTr="002F6B4B">
        <w:trPr>
          <w:jc w:val="center"/>
          <w:ins w:id="206" w:author="Kazuyoshi Uesaka" w:date="2026-01-16T13:29:00Z"/>
        </w:trPr>
        <w:tc>
          <w:tcPr>
            <w:tcW w:w="2802" w:type="dxa"/>
            <w:vAlign w:val="center"/>
          </w:tcPr>
          <w:p w14:paraId="78EAF3F5" w14:textId="77777777" w:rsidR="00DC3834" w:rsidRPr="00265913" w:rsidRDefault="00DC3834" w:rsidP="002F6B4B">
            <w:pPr>
              <w:keepNext/>
              <w:keepLines/>
              <w:spacing w:after="0"/>
              <w:jc w:val="center"/>
              <w:rPr>
                <w:ins w:id="207" w:author="Kazuyoshi Uesaka" w:date="2026-01-16T13:29:00Z" w16du:dateUtc="2026-01-16T04:29:00Z"/>
                <w:rFonts w:ascii="Arial" w:hAnsi="Arial" w:cs="Arial"/>
                <w:sz w:val="18"/>
                <w:lang w:eastAsia="zh-CN"/>
              </w:rPr>
            </w:pPr>
            <w:ins w:id="208" w:author="Kazuyoshi Uesaka" w:date="2026-01-16T13:29:00Z" w16du:dateUtc="2026-01-16T04:29:00Z">
              <w:r w:rsidRPr="00265913">
                <w:rPr>
                  <w:rFonts w:ascii="Arial" w:hAnsi="Arial" w:cs="Arial" w:hint="eastAsia"/>
                  <w:sz w:val="18"/>
                  <w:lang w:eastAsia="zh-CN"/>
                </w:rPr>
                <w:t>R</w:t>
              </w:r>
              <w:r w:rsidRPr="00265913">
                <w:rPr>
                  <w:rFonts w:ascii="Arial" w:hAnsi="Arial" w:cs="Arial"/>
                  <w:sz w:val="18"/>
                  <w:lang w:eastAsia="zh-CN"/>
                </w:rPr>
                <w:t>epetition</w:t>
              </w:r>
            </w:ins>
          </w:p>
        </w:tc>
        <w:tc>
          <w:tcPr>
            <w:tcW w:w="1179" w:type="dxa"/>
          </w:tcPr>
          <w:p w14:paraId="689DEE8B" w14:textId="77777777" w:rsidR="00DC3834" w:rsidRPr="00265913" w:rsidRDefault="00DC3834" w:rsidP="002F6B4B">
            <w:pPr>
              <w:keepNext/>
              <w:keepLines/>
              <w:spacing w:after="0"/>
              <w:rPr>
                <w:ins w:id="209" w:author="Kazuyoshi Uesaka" w:date="2026-01-16T13:29:00Z" w16du:dateUtc="2026-01-16T04:29:00Z"/>
                <w:rFonts w:ascii="Arial" w:hAnsi="Arial" w:cs="Arial"/>
                <w:sz w:val="18"/>
                <w:lang w:eastAsia="zh-CN"/>
              </w:rPr>
            </w:pPr>
          </w:p>
        </w:tc>
        <w:tc>
          <w:tcPr>
            <w:tcW w:w="2988" w:type="dxa"/>
          </w:tcPr>
          <w:p w14:paraId="0DD5441C" w14:textId="77777777" w:rsidR="00DC3834" w:rsidRPr="008F379F" w:rsidRDefault="00DC3834" w:rsidP="002F6B4B">
            <w:pPr>
              <w:keepNext/>
              <w:keepLines/>
              <w:spacing w:after="0"/>
              <w:jc w:val="center"/>
              <w:rPr>
                <w:ins w:id="210" w:author="Kazuyoshi Uesaka" w:date="2026-01-16T13:29:00Z" w16du:dateUtc="2026-01-16T04:29:00Z"/>
                <w:rFonts w:ascii="Arial" w:hAnsi="Arial" w:cs="Arial"/>
                <w:sz w:val="18"/>
                <w:lang w:val="nn-NO" w:eastAsia="zh-CN"/>
              </w:rPr>
            </w:pPr>
            <w:ins w:id="211" w:author="Kazuyoshi Uesaka" w:date="2026-01-16T13:29:00Z" w16du:dateUtc="2026-01-16T04:29:00Z">
              <w:r w:rsidRPr="00265913">
                <w:rPr>
                  <w:rFonts w:ascii="Arial" w:hAnsi="Arial" w:cs="Arial"/>
                  <w:sz w:val="18"/>
                  <w:lang w:val="nn-NO" w:eastAsia="zh-CN"/>
                </w:rPr>
                <w:t>2 for 3.75kHz SCS, 8 for 15kHz SCS</w:t>
              </w:r>
            </w:ins>
          </w:p>
        </w:tc>
      </w:tr>
    </w:tbl>
    <w:p w14:paraId="4C599EF5" w14:textId="77777777" w:rsidR="00DC3834" w:rsidRDefault="00DC3834" w:rsidP="00087F93">
      <w:pPr>
        <w:rPr>
          <w:ins w:id="212" w:author="Kazuyoshi Uesaka" w:date="2026-01-16T13:28:00Z" w16du:dateUtc="2026-01-16T04:28:00Z"/>
          <w:rFonts w:eastAsia="SimSun"/>
          <w:lang w:val="nn-NO"/>
        </w:rPr>
      </w:pPr>
    </w:p>
    <w:p w14:paraId="064E937F" w14:textId="77777777" w:rsidR="00DC3834" w:rsidRPr="008F379F" w:rsidRDefault="00DC3834" w:rsidP="00087F93">
      <w:pPr>
        <w:rPr>
          <w:rFonts w:eastAsia="SimSun"/>
          <w:lang w:val="nn-NO"/>
        </w:rPr>
      </w:pPr>
    </w:p>
    <w:p w14:paraId="0A07BC22" w14:textId="77777777" w:rsidR="00087F93" w:rsidRPr="00BF24D8" w:rsidRDefault="00087F93" w:rsidP="00087F93">
      <w:pPr>
        <w:ind w:left="568" w:hanging="284"/>
        <w:rPr>
          <w:rFonts w:eastAsia="SimSun"/>
        </w:rPr>
      </w:pPr>
      <w:r w:rsidRPr="00DB2086">
        <w:rPr>
          <w:rFonts w:eastAsia="SimSun"/>
        </w:rPr>
        <w:t>3)</w:t>
      </w:r>
      <w:r w:rsidRPr="00DB2086">
        <w:rPr>
          <w:rFonts w:eastAsia="SimSun"/>
        </w:rPr>
        <w:tab/>
        <w:t xml:space="preserve">The multipath fading emulators shall be configured according to the corresponding channel model defined in </w:t>
      </w:r>
      <w:r>
        <w:rPr>
          <w:rFonts w:eastAsia="SimSun"/>
        </w:rPr>
        <w:t>annex F</w:t>
      </w:r>
      <w:r w:rsidRPr="00BF24D8">
        <w:rPr>
          <w:rFonts w:eastAsia="SimSun"/>
        </w:rPr>
        <w:t>.</w:t>
      </w:r>
    </w:p>
    <w:p w14:paraId="65C926E3" w14:textId="77777777" w:rsidR="00087F93" w:rsidRPr="00BF24D8" w:rsidRDefault="00087F93" w:rsidP="00087F93">
      <w:pPr>
        <w:ind w:left="568" w:hanging="284"/>
        <w:rPr>
          <w:rFonts w:eastAsia="SimSun"/>
        </w:rPr>
      </w:pPr>
      <w:r w:rsidRPr="00BF24D8">
        <w:rPr>
          <w:rFonts w:eastAsia="SimSun"/>
        </w:rPr>
        <w:t>4)</w:t>
      </w:r>
      <w:r w:rsidRPr="00BF24D8">
        <w:rPr>
          <w:rFonts w:eastAsia="SimSun"/>
        </w:rPr>
        <w:tab/>
        <w:t xml:space="preserve">Adjust the equipment so that required SNR specified in </w:t>
      </w:r>
      <w:r w:rsidRPr="00BF24D8">
        <w:rPr>
          <w:rFonts w:eastAsia="SimSun"/>
          <w:lang w:eastAsia="zh-CN"/>
        </w:rPr>
        <w:t>t</w:t>
      </w:r>
      <w:r w:rsidRPr="00BF24D8">
        <w:rPr>
          <w:rFonts w:eastAsia="SimSun"/>
        </w:rPr>
        <w:t>able</w:t>
      </w:r>
      <w:r w:rsidRPr="00BF24D8">
        <w:rPr>
          <w:rFonts w:eastAsia="SimSun"/>
          <w:lang w:eastAsia="zh-CN"/>
        </w:rPr>
        <w:t>s</w:t>
      </w:r>
      <w:r w:rsidRPr="00BF24D8">
        <w:rPr>
          <w:rFonts w:eastAsia="SimSun"/>
        </w:rPr>
        <w:t xml:space="preserve"> </w:t>
      </w:r>
      <w:r>
        <w:rPr>
          <w:rFonts w:eastAsia="SimSun"/>
        </w:rPr>
        <w:t>8.5</w:t>
      </w:r>
      <w:r w:rsidRPr="00BF24D8">
        <w:rPr>
          <w:rFonts w:eastAsia="SimSun"/>
        </w:rPr>
        <w:t xml:space="preserve">.1.5-1 to </w:t>
      </w:r>
      <w:r>
        <w:rPr>
          <w:rFonts w:eastAsia="SimSun"/>
        </w:rPr>
        <w:t>8.5</w:t>
      </w:r>
      <w:r w:rsidRPr="00BF24D8">
        <w:rPr>
          <w:rFonts w:eastAsia="SimSun"/>
        </w:rPr>
        <w:t>.1.5-</w:t>
      </w:r>
      <w:r w:rsidRPr="00BF24D8">
        <w:rPr>
          <w:rFonts w:eastAsia="SimSun"/>
          <w:lang w:eastAsia="zh-CN"/>
        </w:rPr>
        <w:t>3</w:t>
      </w:r>
      <w:r w:rsidRPr="00BF24D8">
        <w:rPr>
          <w:rFonts w:eastAsia="SimSun"/>
        </w:rPr>
        <w:t xml:space="preserve"> is achieved at the </w:t>
      </w:r>
      <w:r w:rsidRPr="001968B9">
        <w:rPr>
          <w:rFonts w:eastAsia="SimSun"/>
        </w:rPr>
        <w:t>SAN</w:t>
      </w:r>
      <w:r w:rsidRPr="00BF24D8">
        <w:rPr>
          <w:rFonts w:eastAsia="SimSun"/>
        </w:rPr>
        <w:t xml:space="preserve"> input.</w:t>
      </w:r>
    </w:p>
    <w:p w14:paraId="70E5B7B1" w14:textId="77777777" w:rsidR="00087F93" w:rsidRPr="00BF24D8" w:rsidRDefault="00087F93" w:rsidP="00087F93">
      <w:pPr>
        <w:ind w:left="568" w:hanging="284"/>
        <w:rPr>
          <w:rFonts w:eastAsia="DengXian"/>
        </w:rPr>
      </w:pPr>
      <w:r w:rsidRPr="00BF24D8">
        <w:rPr>
          <w:rFonts w:eastAsia="SimSun"/>
        </w:rPr>
        <w:t>5)</w:t>
      </w:r>
      <w:r w:rsidRPr="00BF24D8">
        <w:rPr>
          <w:rFonts w:eastAsia="SimSun"/>
        </w:rPr>
        <w:tab/>
      </w:r>
      <w:r w:rsidRPr="00BF24D8">
        <w:rPr>
          <w:rFonts w:eastAsia="DengXian"/>
        </w:rPr>
        <w:t xml:space="preserve">The signal generator sends a test pattern with the pattern outlined in </w:t>
      </w:r>
      <w:r w:rsidRPr="00BF24D8">
        <w:rPr>
          <w:rFonts w:eastAsia="DengXian" w:hint="eastAsia"/>
          <w:lang w:eastAsia="zh-CN"/>
        </w:rPr>
        <w:t>Fi</w:t>
      </w:r>
      <w:r w:rsidRPr="00BF24D8">
        <w:rPr>
          <w:rFonts w:eastAsia="DengXian"/>
        </w:rPr>
        <w:t xml:space="preserve">gure </w:t>
      </w:r>
      <w:r>
        <w:rPr>
          <w:rFonts w:eastAsia="DengXian"/>
        </w:rPr>
        <w:t>8.5</w:t>
      </w:r>
      <w:r w:rsidRPr="00BF24D8">
        <w:rPr>
          <w:rFonts w:eastAsia="DengXian"/>
        </w:rPr>
        <w:t>.</w:t>
      </w:r>
      <w:r w:rsidRPr="00BF24D8">
        <w:rPr>
          <w:rFonts w:eastAsia="DengXian" w:hint="eastAsia"/>
          <w:lang w:eastAsia="zh-CN"/>
        </w:rPr>
        <w:t>1</w:t>
      </w:r>
      <w:r w:rsidRPr="00BF24D8">
        <w:rPr>
          <w:rFonts w:eastAsia="DengXian"/>
        </w:rPr>
        <w:t xml:space="preserve">.4.2-1. The test signal generator sends frames, and the receiver tries to demodulate the content. The frames are sent with certain frequency and </w:t>
      </w:r>
      <w:r w:rsidRPr="00ED0D8B">
        <w:rPr>
          <w:rFonts w:eastAsia="DengXian"/>
        </w:rPr>
        <w:t xml:space="preserve">gradual </w:t>
      </w:r>
      <w:r w:rsidRPr="00BF24D8">
        <w:rPr>
          <w:rFonts w:eastAsia="DengXian"/>
        </w:rPr>
        <w:t xml:space="preserve">time offset per segment as described below in </w:t>
      </w:r>
      <w:r>
        <w:rPr>
          <w:rFonts w:eastAsia="DengXian"/>
        </w:rPr>
        <w:t>table</w:t>
      </w:r>
      <w:r w:rsidRPr="00ED0D8B">
        <w:rPr>
          <w:rFonts w:eastAsia="DengXian"/>
        </w:rPr>
        <w:t xml:space="preserve"> </w:t>
      </w:r>
      <w:r>
        <w:rPr>
          <w:rFonts w:eastAsia="DengXian"/>
        </w:rPr>
        <w:t>8.5</w:t>
      </w:r>
      <w:r w:rsidRPr="00BF24D8">
        <w:rPr>
          <w:rFonts w:eastAsia="DengXian"/>
        </w:rPr>
        <w:t xml:space="preserve">.1.4.2-3 and </w:t>
      </w:r>
      <w:r>
        <w:rPr>
          <w:rFonts w:eastAsia="DengXian"/>
        </w:rPr>
        <w:t>table</w:t>
      </w:r>
      <w:r w:rsidRPr="00BF24D8">
        <w:rPr>
          <w:rFonts w:eastAsia="DengXian"/>
        </w:rPr>
        <w:t xml:space="preserve"> </w:t>
      </w:r>
      <w:r>
        <w:rPr>
          <w:rFonts w:eastAsia="DengXian"/>
        </w:rPr>
        <w:t>8.5</w:t>
      </w:r>
      <w:r w:rsidRPr="00BF24D8">
        <w:rPr>
          <w:rFonts w:eastAsia="DengXian"/>
        </w:rPr>
        <w:t xml:space="preserve">.1.4.2-4. The </w:t>
      </w:r>
      <w:r w:rsidRPr="00BF24D8">
        <w:rPr>
          <w:rFonts w:eastAsia="DengXian" w:hint="eastAsia"/>
          <w:lang w:eastAsia="zh-CN"/>
        </w:rPr>
        <w:t>tim</w:t>
      </w:r>
      <w:r w:rsidRPr="00BF24D8">
        <w:rPr>
          <w:rFonts w:eastAsia="DengXian"/>
          <w:lang w:eastAsia="zh-CN"/>
        </w:rPr>
        <w:t>e</w:t>
      </w:r>
      <w:r w:rsidRPr="00BF24D8">
        <w:rPr>
          <w:rFonts w:eastAsia="DengXian"/>
        </w:rPr>
        <w:t xml:space="preserve"> offset is reset back to zero between segments.</w:t>
      </w:r>
    </w:p>
    <w:p w14:paraId="37C4EA5A" w14:textId="77777777" w:rsidR="00087F93" w:rsidRPr="00BF24D8" w:rsidRDefault="00087F93" w:rsidP="00087F93">
      <w:pPr>
        <w:keepNext/>
        <w:keepLines/>
        <w:spacing w:before="60"/>
        <w:jc w:val="center"/>
        <w:rPr>
          <w:rFonts w:ascii="Arial" w:eastAsia="DengXian" w:hAnsi="Arial"/>
          <w:b/>
          <w:lang w:eastAsia="zh-CN"/>
        </w:rPr>
      </w:pPr>
      <w:r w:rsidRPr="00BF24D8">
        <w:rPr>
          <w:rFonts w:ascii="Arial" w:eastAsia="DengXian" w:hAnsi="Arial"/>
          <w:b/>
          <w:noProof/>
          <w:lang w:val="en-US" w:eastAsia="zh-CN"/>
        </w:rPr>
        <w:drawing>
          <wp:inline distT="0" distB="0" distL="0" distR="0" wp14:anchorId="3738ADD8" wp14:editId="1471FAE8">
            <wp:extent cx="5814060" cy="791845"/>
            <wp:effectExtent l="19050" t="0" r="0" b="0"/>
            <wp:docPr id="220" name="3485DA75-BDE8-48D2-B041-78E08F81D465" descr="3485DA75-BDE8-48D2-B041-78E08F81D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85DA75-BDE8-48D2-B041-78E08F81D465" descr="3485DA75-BDE8-48D2-B041-78E08F81D465"/>
                    <pic:cNvPicPr>
                      <a:picLocks noChangeAspect="1" noChangeArrowheads="1"/>
                    </pic:cNvPicPr>
                  </pic:nvPicPr>
                  <pic:blipFill>
                    <a:blip r:embed="rId15" cstate="print"/>
                    <a:srcRect/>
                    <a:stretch>
                      <a:fillRect/>
                    </a:stretch>
                  </pic:blipFill>
                  <pic:spPr bwMode="auto">
                    <a:xfrm>
                      <a:off x="0" y="0"/>
                      <a:ext cx="5814060" cy="791845"/>
                    </a:xfrm>
                    <a:prstGeom prst="rect">
                      <a:avLst/>
                    </a:prstGeom>
                    <a:noFill/>
                    <a:ln w="9525">
                      <a:noFill/>
                      <a:miter lim="800000"/>
                      <a:headEnd/>
                      <a:tailEnd/>
                    </a:ln>
                  </pic:spPr>
                </pic:pic>
              </a:graphicData>
            </a:graphic>
          </wp:inline>
        </w:drawing>
      </w:r>
    </w:p>
    <w:p w14:paraId="185F4BA6" w14:textId="77777777" w:rsidR="00087F93" w:rsidRPr="00BF24D8" w:rsidRDefault="00087F93" w:rsidP="00087F93">
      <w:pPr>
        <w:keepLines/>
        <w:spacing w:after="240"/>
        <w:jc w:val="center"/>
        <w:rPr>
          <w:rFonts w:ascii="Arial" w:eastAsia="DengXian" w:hAnsi="Arial"/>
          <w:b/>
        </w:rPr>
      </w:pPr>
      <w:r w:rsidRPr="00BF24D8">
        <w:rPr>
          <w:rFonts w:ascii="Arial" w:eastAsia="DengXian" w:hAnsi="Arial"/>
          <w:b/>
        </w:rPr>
        <w:t xml:space="preserve">Figure </w:t>
      </w:r>
      <w:r>
        <w:rPr>
          <w:rFonts w:ascii="Arial" w:eastAsia="DengXian" w:hAnsi="Arial"/>
          <w:b/>
        </w:rPr>
        <w:t>8.5</w:t>
      </w:r>
      <w:r w:rsidRPr="00BF24D8">
        <w:rPr>
          <w:rFonts w:ascii="Arial" w:eastAsia="DengXian" w:hAnsi="Arial"/>
          <w:b/>
        </w:rPr>
        <w:t>.</w:t>
      </w:r>
      <w:r w:rsidRPr="00BF24D8">
        <w:rPr>
          <w:rFonts w:ascii="Arial" w:eastAsia="DengXian" w:hAnsi="Arial" w:hint="eastAsia"/>
          <w:b/>
          <w:lang w:eastAsia="zh-CN"/>
        </w:rPr>
        <w:t>1</w:t>
      </w:r>
      <w:r w:rsidRPr="00BF24D8">
        <w:rPr>
          <w:rFonts w:ascii="Arial" w:eastAsia="DengXian" w:hAnsi="Arial"/>
          <w:b/>
        </w:rPr>
        <w:t xml:space="preserve">.4.2-1: Test signal pattern for </w:t>
      </w:r>
      <w:r w:rsidRPr="00BF24D8">
        <w:rPr>
          <w:rFonts w:ascii="Arial" w:eastAsia="DengXian" w:hAnsi="Arial" w:hint="eastAsia"/>
          <w:b/>
          <w:lang w:eastAsia="zh-CN"/>
        </w:rPr>
        <w:t>N</w:t>
      </w:r>
      <w:r w:rsidRPr="00BF24D8">
        <w:rPr>
          <w:rFonts w:ascii="Arial" w:eastAsia="DengXian" w:hAnsi="Arial"/>
          <w:b/>
        </w:rPr>
        <w:t>PU</w:t>
      </w:r>
      <w:r w:rsidRPr="00BF24D8">
        <w:rPr>
          <w:rFonts w:ascii="Arial" w:eastAsia="DengXian" w:hAnsi="Arial" w:hint="eastAsia"/>
          <w:b/>
          <w:lang w:eastAsia="zh-CN"/>
        </w:rPr>
        <w:t>S</w:t>
      </w:r>
      <w:r w:rsidRPr="00BF24D8">
        <w:rPr>
          <w:rFonts w:ascii="Arial" w:eastAsia="DengXian" w:hAnsi="Arial"/>
          <w:b/>
        </w:rPr>
        <w:t xml:space="preserve">CH format </w:t>
      </w:r>
      <w:r w:rsidRPr="00BF24D8">
        <w:rPr>
          <w:rFonts w:ascii="Arial" w:eastAsia="DengXian" w:hAnsi="Arial" w:hint="eastAsia"/>
          <w:b/>
          <w:lang w:eastAsia="zh-CN"/>
        </w:rPr>
        <w:t>1</w:t>
      </w:r>
      <w:r w:rsidRPr="00BF24D8">
        <w:rPr>
          <w:rFonts w:ascii="Arial" w:eastAsia="DengXian" w:hAnsi="Arial"/>
          <w:b/>
        </w:rPr>
        <w:t xml:space="preserve"> demodulation tests</w:t>
      </w:r>
    </w:p>
    <w:p w14:paraId="1AE5E7B0" w14:textId="77777777" w:rsidR="00087F93" w:rsidRPr="00BF24D8" w:rsidRDefault="00087F93" w:rsidP="00087F93">
      <w:pPr>
        <w:keepNext/>
        <w:keepLines/>
        <w:spacing w:before="60"/>
        <w:jc w:val="center"/>
        <w:rPr>
          <w:rFonts w:ascii="Arial" w:hAnsi="Arial"/>
          <w:b/>
        </w:rPr>
      </w:pPr>
      <w:r w:rsidRPr="00BF24D8">
        <w:rPr>
          <w:rFonts w:ascii="Arial" w:hAnsi="Arial"/>
          <w:b/>
        </w:rPr>
        <w:t xml:space="preserve">Table </w:t>
      </w:r>
      <w:r>
        <w:rPr>
          <w:rFonts w:ascii="Arial" w:hAnsi="Arial"/>
          <w:b/>
        </w:rPr>
        <w:t>8.5</w:t>
      </w:r>
      <w:r w:rsidRPr="00BF24D8">
        <w:rPr>
          <w:rFonts w:ascii="Arial" w:hAnsi="Arial"/>
          <w:b/>
        </w:rPr>
        <w:t>.1.4.2-3: Frequency Offsets for testing NPUSCH format 1</w:t>
      </w:r>
    </w:p>
    <w:tbl>
      <w:tblPr>
        <w:tblW w:w="4591" w:type="dxa"/>
        <w:jc w:val="center"/>
        <w:tblLook w:val="04A0" w:firstRow="1" w:lastRow="0" w:firstColumn="1" w:lastColumn="0" w:noHBand="0" w:noVBand="1"/>
      </w:tblPr>
      <w:tblGrid>
        <w:gridCol w:w="1522"/>
        <w:gridCol w:w="3069"/>
      </w:tblGrid>
      <w:tr w:rsidR="00087F93" w:rsidRPr="00BF24D8" w14:paraId="1C5A0215" w14:textId="77777777" w:rsidTr="002F6B4B">
        <w:trPr>
          <w:trHeight w:val="21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F61040" w14:textId="77777777" w:rsidR="00087F93" w:rsidRPr="00BF24D8" w:rsidRDefault="00087F93" w:rsidP="002F6B4B">
            <w:pPr>
              <w:keepNext/>
              <w:keepLines/>
              <w:spacing w:after="0"/>
              <w:jc w:val="center"/>
              <w:rPr>
                <w:rFonts w:ascii="Arial" w:hAnsi="Arial" w:cs="Arial"/>
                <w:b/>
                <w:sz w:val="18"/>
              </w:rPr>
            </w:pPr>
            <w:r w:rsidRPr="00BF24D8">
              <w:rPr>
                <w:rFonts w:ascii="Arial" w:hAnsi="Arial" w:cs="Arial"/>
                <w:b/>
                <w:sz w:val="18"/>
              </w:rPr>
              <w:t>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ADA1B66" w14:textId="77777777" w:rsidR="00087F93" w:rsidRPr="00BF24D8" w:rsidRDefault="00087F93" w:rsidP="002F6B4B">
            <w:pPr>
              <w:keepNext/>
              <w:keepLines/>
              <w:spacing w:after="0"/>
              <w:jc w:val="center"/>
              <w:rPr>
                <w:rFonts w:ascii="Arial" w:hAnsi="Arial" w:cs="Arial"/>
                <w:b/>
                <w:sz w:val="18"/>
              </w:rPr>
            </w:pPr>
            <w:r w:rsidRPr="00BF24D8">
              <w:rPr>
                <w:rFonts w:ascii="Arial" w:hAnsi="Arial" w:cs="Arial"/>
                <w:b/>
                <w:sz w:val="18"/>
              </w:rPr>
              <w:t>Accumulated Frequency Offset</w:t>
            </w:r>
          </w:p>
        </w:tc>
      </w:tr>
      <w:tr w:rsidR="00087F93" w:rsidRPr="00BF24D8" w14:paraId="51AEA5EC" w14:textId="77777777" w:rsidTr="002F6B4B">
        <w:trPr>
          <w:trHeight w:val="2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6F07FB4" w14:textId="77777777" w:rsidR="00087F93" w:rsidRDefault="00087F93" w:rsidP="002F6B4B">
            <w:pPr>
              <w:keepNext/>
              <w:keepLines/>
              <w:spacing w:after="0"/>
              <w:jc w:val="center"/>
              <w:rPr>
                <w:ins w:id="213" w:author="Kazuyoshi Uesaka" w:date="2026-01-16T13:29:00Z" w16du:dateUtc="2026-01-16T04:29:00Z"/>
                <w:rFonts w:ascii="Arial" w:hAnsi="Arial"/>
                <w:sz w:val="18"/>
                <w:lang w:eastAsia="zh-CN"/>
              </w:rPr>
            </w:pPr>
            <w:r w:rsidRPr="00BF24D8">
              <w:rPr>
                <w:rFonts w:ascii="Arial" w:hAnsi="Arial"/>
                <w:sz w:val="18"/>
                <w:lang w:eastAsia="zh-CN"/>
              </w:rPr>
              <w:t xml:space="preserve">Table </w:t>
            </w:r>
            <w:r>
              <w:rPr>
                <w:rFonts w:ascii="Arial" w:hAnsi="Arial"/>
                <w:sz w:val="18"/>
                <w:lang w:eastAsia="zh-CN"/>
              </w:rPr>
              <w:t>8.5</w:t>
            </w:r>
            <w:r w:rsidRPr="00BF24D8">
              <w:rPr>
                <w:rFonts w:ascii="Arial" w:hAnsi="Arial"/>
                <w:sz w:val="18"/>
                <w:lang w:eastAsia="zh-CN"/>
              </w:rPr>
              <w:t>.1.5-1</w:t>
            </w:r>
          </w:p>
          <w:p w14:paraId="25288F3E" w14:textId="77777777" w:rsidR="00DC3834" w:rsidRDefault="00DC3834" w:rsidP="00DC3834">
            <w:pPr>
              <w:keepNext/>
              <w:keepLines/>
              <w:spacing w:after="0"/>
              <w:jc w:val="center"/>
              <w:rPr>
                <w:ins w:id="214" w:author="Kazuyoshi Uesaka" w:date="2026-01-16T13:29:00Z" w16du:dateUtc="2026-01-16T04:29:00Z"/>
                <w:rFonts w:ascii="Arial" w:hAnsi="Arial"/>
                <w:sz w:val="18"/>
                <w:lang w:eastAsia="zh-CN"/>
              </w:rPr>
            </w:pPr>
            <w:ins w:id="215" w:author="Kazuyoshi Uesaka" w:date="2026-01-16T13:29:00Z" w16du:dateUtc="2026-01-16T04:29:00Z">
              <w:r w:rsidRPr="00BF24D8">
                <w:rPr>
                  <w:rFonts w:ascii="Arial" w:hAnsi="Arial"/>
                  <w:sz w:val="18"/>
                  <w:lang w:eastAsia="zh-CN"/>
                </w:rPr>
                <w:t xml:space="preserve">Table </w:t>
              </w:r>
              <w:r>
                <w:rPr>
                  <w:rFonts w:ascii="Arial" w:hAnsi="Arial"/>
                  <w:sz w:val="18"/>
                  <w:lang w:eastAsia="zh-CN"/>
                </w:rPr>
                <w:t>8.5</w:t>
              </w:r>
              <w:r w:rsidRPr="00BF24D8">
                <w:rPr>
                  <w:rFonts w:ascii="Arial" w:hAnsi="Arial"/>
                  <w:sz w:val="18"/>
                  <w:lang w:eastAsia="zh-CN"/>
                </w:rPr>
                <w:t>.1.5-</w:t>
              </w:r>
              <w:r>
                <w:rPr>
                  <w:rFonts w:ascii="Arial" w:hAnsi="Arial"/>
                  <w:sz w:val="18"/>
                  <w:lang w:eastAsia="zh-CN"/>
                </w:rPr>
                <w:t>3</w:t>
              </w:r>
            </w:ins>
          </w:p>
          <w:p w14:paraId="440E9F8B" w14:textId="200BFAE4" w:rsidR="00DC3834" w:rsidRPr="00BF24D8" w:rsidRDefault="00DC3834" w:rsidP="00DC3834">
            <w:pPr>
              <w:keepNext/>
              <w:keepLines/>
              <w:spacing w:after="0"/>
              <w:jc w:val="center"/>
              <w:rPr>
                <w:rFonts w:ascii="Arial" w:hAnsi="Arial"/>
                <w:sz w:val="18"/>
                <w:lang w:eastAsia="zh-CN"/>
              </w:rPr>
            </w:pPr>
            <w:ins w:id="216" w:author="Kazuyoshi Uesaka" w:date="2026-01-16T13:29:00Z" w16du:dateUtc="2026-01-16T04:29:00Z">
              <w:r w:rsidRPr="00BF24D8">
                <w:rPr>
                  <w:rFonts w:ascii="Arial" w:hAnsi="Arial"/>
                  <w:sz w:val="18"/>
                  <w:lang w:eastAsia="zh-CN"/>
                </w:rPr>
                <w:t xml:space="preserve">Table </w:t>
              </w:r>
              <w:r>
                <w:rPr>
                  <w:rFonts w:ascii="Arial" w:hAnsi="Arial"/>
                  <w:sz w:val="18"/>
                  <w:lang w:eastAsia="zh-CN"/>
                </w:rPr>
                <w:t>8.5</w:t>
              </w:r>
              <w:r w:rsidRPr="00BF24D8">
                <w:rPr>
                  <w:rFonts w:ascii="Arial" w:hAnsi="Arial"/>
                  <w:sz w:val="18"/>
                  <w:lang w:eastAsia="zh-CN"/>
                </w:rPr>
                <w:t>.1.5-</w:t>
              </w:r>
              <w:r>
                <w:rPr>
                  <w:rFonts w:ascii="Arial" w:hAnsi="Arial"/>
                  <w:sz w:val="18"/>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000B6F04" w14:textId="77777777" w:rsidR="00087F93" w:rsidRPr="00BF24D8" w:rsidRDefault="00087F93" w:rsidP="002F6B4B">
            <w:pPr>
              <w:keepNext/>
              <w:keepLines/>
              <w:spacing w:after="0"/>
              <w:jc w:val="center"/>
              <w:rPr>
                <w:rFonts w:ascii="Arial" w:hAnsi="Arial"/>
                <w:sz w:val="18"/>
                <w:lang w:eastAsia="zh-CN"/>
              </w:rPr>
            </w:pPr>
            <w:r w:rsidRPr="00BF24D8">
              <w:rPr>
                <w:rFonts w:ascii="Arial" w:hAnsi="Arial"/>
                <w:sz w:val="18"/>
                <w:lang w:eastAsia="zh-CN"/>
              </w:rPr>
              <w:t>1</w:t>
            </w:r>
            <w:r>
              <w:rPr>
                <w:rFonts w:ascii="Arial" w:hAnsi="Arial"/>
                <w:sz w:val="18"/>
                <w:lang w:eastAsia="zh-CN"/>
              </w:rPr>
              <w:t>28 Hz</w:t>
            </w:r>
          </w:p>
        </w:tc>
      </w:tr>
      <w:tr w:rsidR="00087F93" w:rsidRPr="00BF24D8" w14:paraId="5E9683EE" w14:textId="77777777" w:rsidTr="002F6B4B">
        <w:trPr>
          <w:trHeight w:val="2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2034CA" w14:textId="77777777" w:rsidR="00087F93" w:rsidRPr="00BF24D8" w:rsidRDefault="00087F93" w:rsidP="002F6B4B">
            <w:pPr>
              <w:keepNext/>
              <w:keepLines/>
              <w:spacing w:after="0"/>
              <w:jc w:val="center"/>
              <w:rPr>
                <w:rFonts w:ascii="Arial" w:hAnsi="Arial"/>
                <w:sz w:val="18"/>
                <w:lang w:eastAsia="zh-CN"/>
              </w:rPr>
            </w:pPr>
            <w:r w:rsidRPr="00BF24D8">
              <w:rPr>
                <w:rFonts w:ascii="Arial" w:hAnsi="Arial"/>
                <w:sz w:val="18"/>
                <w:lang w:eastAsia="zh-CN"/>
              </w:rPr>
              <w:t xml:space="preserve">Table </w:t>
            </w:r>
            <w:r>
              <w:rPr>
                <w:rFonts w:ascii="Arial" w:hAnsi="Arial"/>
                <w:sz w:val="18"/>
                <w:lang w:eastAsia="zh-CN"/>
              </w:rPr>
              <w:t>8.5</w:t>
            </w:r>
            <w:r w:rsidRPr="00BF24D8">
              <w:rPr>
                <w:rFonts w:ascii="Arial" w:hAnsi="Arial"/>
                <w:sz w:val="18"/>
                <w:lang w:eastAsia="zh-CN"/>
              </w:rPr>
              <w:t>.1.5-2</w:t>
            </w:r>
          </w:p>
        </w:tc>
        <w:tc>
          <w:tcPr>
            <w:tcW w:w="0" w:type="auto"/>
            <w:tcBorders>
              <w:top w:val="single" w:sz="4" w:space="0" w:color="auto"/>
              <w:left w:val="single" w:sz="4" w:space="0" w:color="auto"/>
              <w:bottom w:val="single" w:sz="4" w:space="0" w:color="auto"/>
              <w:right w:val="single" w:sz="4" w:space="0" w:color="auto"/>
            </w:tcBorders>
            <w:vAlign w:val="center"/>
            <w:hideMark/>
          </w:tcPr>
          <w:p w14:paraId="5295F9A1" w14:textId="77777777" w:rsidR="00087F93" w:rsidRPr="00BF24D8" w:rsidRDefault="00087F93" w:rsidP="002F6B4B">
            <w:pPr>
              <w:keepNext/>
              <w:keepLines/>
              <w:spacing w:after="0"/>
              <w:jc w:val="center"/>
              <w:rPr>
                <w:rFonts w:ascii="Arial" w:hAnsi="Arial"/>
                <w:sz w:val="18"/>
                <w:lang w:eastAsia="zh-CN"/>
              </w:rPr>
            </w:pPr>
            <w:r>
              <w:rPr>
                <w:rFonts w:ascii="Arial" w:hAnsi="Arial"/>
                <w:sz w:val="18"/>
                <w:lang w:eastAsia="zh-CN"/>
              </w:rPr>
              <w:t>8 Hz</w:t>
            </w:r>
          </w:p>
        </w:tc>
      </w:tr>
    </w:tbl>
    <w:p w14:paraId="4F50379F" w14:textId="77777777" w:rsidR="00087F93" w:rsidRPr="00BF24D8" w:rsidRDefault="00087F93" w:rsidP="00087F93">
      <w:pPr>
        <w:pStyle w:val="TAC"/>
        <w:rPr>
          <w:lang w:eastAsia="zh-CN"/>
        </w:rPr>
      </w:pPr>
    </w:p>
    <w:p w14:paraId="5372B9C2" w14:textId="77777777" w:rsidR="00087F93" w:rsidRPr="0008608B" w:rsidRDefault="00087F93" w:rsidP="00087F93">
      <w:pPr>
        <w:keepNext/>
        <w:keepLines/>
        <w:spacing w:before="60"/>
        <w:jc w:val="center"/>
        <w:rPr>
          <w:rFonts w:ascii="Arial" w:hAnsi="Arial"/>
          <w:b/>
        </w:rPr>
      </w:pPr>
      <w:r w:rsidRPr="00BF24D8">
        <w:rPr>
          <w:rFonts w:ascii="Arial" w:hAnsi="Arial"/>
          <w:b/>
        </w:rPr>
        <w:t xml:space="preserve">Table </w:t>
      </w:r>
      <w:r>
        <w:rPr>
          <w:rFonts w:ascii="Arial" w:hAnsi="Arial"/>
          <w:b/>
        </w:rPr>
        <w:t>8.5</w:t>
      </w:r>
      <w:r w:rsidRPr="00BF24D8">
        <w:rPr>
          <w:rFonts w:ascii="Arial" w:hAnsi="Arial"/>
          <w:b/>
        </w:rPr>
        <w:t>.1.4.2-4: Timing Offsets for testing NPUSCH format 1</w:t>
      </w:r>
    </w:p>
    <w:tbl>
      <w:tblPr>
        <w:tblW w:w="4377" w:type="dxa"/>
        <w:jc w:val="center"/>
        <w:tblLook w:val="04A0" w:firstRow="1" w:lastRow="0" w:firstColumn="1" w:lastColumn="0" w:noHBand="0" w:noVBand="1"/>
      </w:tblPr>
      <w:tblGrid>
        <w:gridCol w:w="1995"/>
        <w:gridCol w:w="2382"/>
      </w:tblGrid>
      <w:tr w:rsidR="00087F93" w:rsidRPr="0008608B" w14:paraId="2D549531" w14:textId="77777777" w:rsidTr="002F6B4B">
        <w:trPr>
          <w:trHeight w:val="219"/>
          <w:jc w:val="center"/>
        </w:trPr>
        <w:tc>
          <w:tcPr>
            <w:tcW w:w="1995" w:type="dxa"/>
            <w:tcBorders>
              <w:top w:val="single" w:sz="4" w:space="0" w:color="auto"/>
              <w:left w:val="single" w:sz="4" w:space="0" w:color="auto"/>
              <w:bottom w:val="single" w:sz="4" w:space="0" w:color="auto"/>
              <w:right w:val="single" w:sz="4" w:space="0" w:color="auto"/>
            </w:tcBorders>
            <w:vAlign w:val="center"/>
            <w:hideMark/>
          </w:tcPr>
          <w:p w14:paraId="734D3000" w14:textId="77777777" w:rsidR="00087F93" w:rsidRPr="0008608B" w:rsidRDefault="00087F93" w:rsidP="002F6B4B">
            <w:pPr>
              <w:keepNext/>
              <w:keepLines/>
              <w:spacing w:after="0"/>
              <w:jc w:val="center"/>
              <w:rPr>
                <w:rFonts w:ascii="Arial" w:hAnsi="Arial" w:cs="Arial"/>
                <w:b/>
                <w:sz w:val="18"/>
              </w:rPr>
            </w:pPr>
            <w:r w:rsidRPr="0008608B">
              <w:rPr>
                <w:rFonts w:ascii="Arial" w:hAnsi="Arial" w:cs="Arial"/>
                <w:b/>
                <w:sz w:val="18"/>
              </w:rPr>
              <w:t>Cases</w:t>
            </w:r>
          </w:p>
        </w:tc>
        <w:tc>
          <w:tcPr>
            <w:tcW w:w="2382" w:type="dxa"/>
            <w:tcBorders>
              <w:top w:val="single" w:sz="4" w:space="0" w:color="auto"/>
              <w:left w:val="single" w:sz="4" w:space="0" w:color="auto"/>
              <w:bottom w:val="single" w:sz="4" w:space="0" w:color="auto"/>
              <w:right w:val="single" w:sz="4" w:space="0" w:color="auto"/>
            </w:tcBorders>
            <w:vAlign w:val="center"/>
            <w:hideMark/>
          </w:tcPr>
          <w:p w14:paraId="733758BF" w14:textId="77777777" w:rsidR="00087F93" w:rsidRPr="0008608B" w:rsidRDefault="00087F93" w:rsidP="002F6B4B">
            <w:pPr>
              <w:keepNext/>
              <w:keepLines/>
              <w:spacing w:after="0"/>
              <w:jc w:val="center"/>
              <w:rPr>
                <w:rFonts w:ascii="Arial" w:hAnsi="Arial" w:cs="Arial"/>
                <w:b/>
                <w:sz w:val="18"/>
              </w:rPr>
            </w:pPr>
            <w:r>
              <w:rPr>
                <w:rFonts w:ascii="Arial" w:hAnsi="Arial" w:cs="Arial"/>
                <w:b/>
                <w:sz w:val="18"/>
              </w:rPr>
              <w:t xml:space="preserve">Step size </w:t>
            </w:r>
            <w:proofErr w:type="spellStart"/>
            <w:r w:rsidRPr="0008608B">
              <w:rPr>
                <w:rFonts w:ascii="Arial" w:hAnsi="Arial" w:cs="Arial" w:hint="eastAsia"/>
                <w:b/>
                <w:sz w:val="18"/>
              </w:rPr>
              <w:t>Δ</w:t>
            </w:r>
            <w:r w:rsidRPr="0008608B">
              <w:rPr>
                <w:rFonts w:ascii="Arial" w:hAnsi="Arial" w:cs="Arial"/>
                <w:b/>
                <w:sz w:val="18"/>
              </w:rPr>
              <w:t>t</w:t>
            </w:r>
            <w:proofErr w:type="spellEnd"/>
          </w:p>
        </w:tc>
      </w:tr>
      <w:tr w:rsidR="00087F93" w:rsidRPr="0008608B" w14:paraId="59738CF3" w14:textId="77777777" w:rsidTr="002F6B4B">
        <w:trPr>
          <w:trHeight w:val="280"/>
          <w:jc w:val="center"/>
        </w:trPr>
        <w:tc>
          <w:tcPr>
            <w:tcW w:w="1995" w:type="dxa"/>
            <w:tcBorders>
              <w:top w:val="single" w:sz="4" w:space="0" w:color="auto"/>
              <w:left w:val="single" w:sz="4" w:space="0" w:color="auto"/>
              <w:bottom w:val="single" w:sz="4" w:space="0" w:color="auto"/>
              <w:right w:val="single" w:sz="4" w:space="0" w:color="auto"/>
            </w:tcBorders>
            <w:vAlign w:val="center"/>
            <w:hideMark/>
          </w:tcPr>
          <w:p w14:paraId="2459FACC" w14:textId="77777777" w:rsidR="00087F93" w:rsidRDefault="00087F93" w:rsidP="002F6B4B">
            <w:pPr>
              <w:keepNext/>
              <w:keepLines/>
              <w:spacing w:after="0"/>
              <w:jc w:val="center"/>
              <w:rPr>
                <w:ins w:id="217" w:author="Kazuyoshi Uesaka" w:date="2026-01-16T13:29:00Z" w16du:dateUtc="2026-01-16T04:29:00Z"/>
                <w:rFonts w:ascii="Arial" w:hAnsi="Arial"/>
                <w:sz w:val="18"/>
                <w:lang w:eastAsia="zh-CN"/>
              </w:rPr>
            </w:pPr>
            <w:r w:rsidRPr="0008608B">
              <w:rPr>
                <w:rFonts w:ascii="Arial" w:hAnsi="Arial"/>
                <w:sz w:val="18"/>
                <w:lang w:eastAsia="zh-CN"/>
              </w:rPr>
              <w:t xml:space="preserve">Table </w:t>
            </w:r>
            <w:r>
              <w:rPr>
                <w:rFonts w:ascii="Arial" w:hAnsi="Arial"/>
                <w:sz w:val="18"/>
                <w:lang w:eastAsia="zh-CN"/>
              </w:rPr>
              <w:t>8.5</w:t>
            </w:r>
            <w:r w:rsidRPr="0008608B">
              <w:rPr>
                <w:rFonts w:ascii="Arial" w:hAnsi="Arial"/>
                <w:sz w:val="18"/>
                <w:lang w:eastAsia="zh-CN"/>
              </w:rPr>
              <w:t>.1.5-1</w:t>
            </w:r>
          </w:p>
          <w:p w14:paraId="20EC51BE" w14:textId="78F0E702" w:rsidR="00DC3834" w:rsidRPr="0008608B" w:rsidRDefault="00DC3834" w:rsidP="002F6B4B">
            <w:pPr>
              <w:keepNext/>
              <w:keepLines/>
              <w:spacing w:after="0"/>
              <w:jc w:val="center"/>
              <w:rPr>
                <w:rFonts w:ascii="Arial" w:hAnsi="Arial"/>
                <w:sz w:val="18"/>
                <w:lang w:eastAsia="zh-CN"/>
              </w:rPr>
            </w:pPr>
            <w:ins w:id="218" w:author="Kazuyoshi Uesaka" w:date="2026-01-16T13:29:00Z" w16du:dateUtc="2026-01-16T04:29:00Z">
              <w:r w:rsidRPr="0008608B">
                <w:rPr>
                  <w:rFonts w:ascii="Arial" w:hAnsi="Arial"/>
                  <w:sz w:val="18"/>
                  <w:lang w:eastAsia="zh-CN"/>
                </w:rPr>
                <w:t xml:space="preserve">Table </w:t>
              </w:r>
              <w:r>
                <w:rPr>
                  <w:rFonts w:ascii="Arial" w:hAnsi="Arial"/>
                  <w:sz w:val="18"/>
                  <w:lang w:eastAsia="zh-CN"/>
                </w:rPr>
                <w:t>8.5</w:t>
              </w:r>
              <w:r w:rsidRPr="0008608B">
                <w:rPr>
                  <w:rFonts w:ascii="Arial" w:hAnsi="Arial"/>
                  <w:sz w:val="18"/>
                  <w:lang w:eastAsia="zh-CN"/>
                </w:rPr>
                <w:t>.1.5-</w:t>
              </w:r>
              <w:r>
                <w:rPr>
                  <w:rFonts w:ascii="Arial" w:hAnsi="Arial"/>
                  <w:sz w:val="18"/>
                  <w:lang w:eastAsia="zh-CN"/>
                </w:rPr>
                <w:t>3</w:t>
              </w:r>
            </w:ins>
          </w:p>
        </w:tc>
        <w:tc>
          <w:tcPr>
            <w:tcW w:w="2382" w:type="dxa"/>
            <w:tcBorders>
              <w:top w:val="single" w:sz="4" w:space="0" w:color="auto"/>
              <w:left w:val="single" w:sz="4" w:space="0" w:color="auto"/>
              <w:bottom w:val="single" w:sz="4" w:space="0" w:color="auto"/>
              <w:right w:val="single" w:sz="4" w:space="0" w:color="auto"/>
            </w:tcBorders>
            <w:vAlign w:val="center"/>
            <w:hideMark/>
          </w:tcPr>
          <w:p w14:paraId="2508B0CE" w14:textId="77777777" w:rsidR="00087F93" w:rsidRPr="0008608B" w:rsidRDefault="00087F93" w:rsidP="002F6B4B">
            <w:pPr>
              <w:keepNext/>
              <w:keepLines/>
              <w:spacing w:after="0"/>
              <w:jc w:val="center"/>
              <w:rPr>
                <w:rFonts w:ascii="Arial" w:hAnsi="Arial"/>
                <w:sz w:val="18"/>
                <w:lang w:eastAsia="zh-CN"/>
              </w:rPr>
            </w:pPr>
            <w:r>
              <w:rPr>
                <w:rFonts w:ascii="Arial" w:hAnsi="Arial"/>
                <w:sz w:val="18"/>
                <w:lang w:eastAsia="zh-CN"/>
              </w:rPr>
              <w:t>0.32 us per RU</w:t>
            </w:r>
          </w:p>
        </w:tc>
      </w:tr>
      <w:tr w:rsidR="00087F93" w:rsidRPr="0008608B" w14:paraId="4F81C3F4" w14:textId="77777777" w:rsidTr="002F6B4B">
        <w:trPr>
          <w:trHeight w:val="280"/>
          <w:jc w:val="center"/>
        </w:trPr>
        <w:tc>
          <w:tcPr>
            <w:tcW w:w="1995" w:type="dxa"/>
            <w:tcBorders>
              <w:top w:val="single" w:sz="4" w:space="0" w:color="auto"/>
              <w:left w:val="single" w:sz="4" w:space="0" w:color="auto"/>
              <w:bottom w:val="single" w:sz="4" w:space="0" w:color="auto"/>
              <w:right w:val="single" w:sz="4" w:space="0" w:color="auto"/>
            </w:tcBorders>
            <w:vAlign w:val="center"/>
            <w:hideMark/>
          </w:tcPr>
          <w:p w14:paraId="40F3365F" w14:textId="77777777" w:rsidR="00087F93" w:rsidRPr="0008608B" w:rsidRDefault="00087F93" w:rsidP="002F6B4B">
            <w:pPr>
              <w:keepNext/>
              <w:keepLines/>
              <w:spacing w:after="0"/>
              <w:jc w:val="center"/>
              <w:rPr>
                <w:rFonts w:ascii="Arial" w:hAnsi="Arial"/>
                <w:sz w:val="18"/>
                <w:lang w:eastAsia="zh-CN"/>
              </w:rPr>
            </w:pPr>
            <w:r w:rsidRPr="0008608B">
              <w:rPr>
                <w:rFonts w:ascii="Arial" w:hAnsi="Arial"/>
                <w:sz w:val="18"/>
                <w:lang w:eastAsia="zh-CN"/>
              </w:rPr>
              <w:t xml:space="preserve">Table </w:t>
            </w:r>
            <w:r>
              <w:rPr>
                <w:rFonts w:ascii="Arial" w:hAnsi="Arial"/>
                <w:sz w:val="18"/>
                <w:lang w:eastAsia="zh-CN"/>
              </w:rPr>
              <w:t>8.5</w:t>
            </w:r>
            <w:r w:rsidRPr="0008608B">
              <w:rPr>
                <w:rFonts w:ascii="Arial" w:hAnsi="Arial"/>
                <w:sz w:val="18"/>
                <w:lang w:eastAsia="zh-CN"/>
              </w:rPr>
              <w:t>.1.5-2</w:t>
            </w:r>
          </w:p>
        </w:tc>
        <w:tc>
          <w:tcPr>
            <w:tcW w:w="2382" w:type="dxa"/>
            <w:tcBorders>
              <w:top w:val="single" w:sz="4" w:space="0" w:color="auto"/>
              <w:left w:val="single" w:sz="4" w:space="0" w:color="auto"/>
              <w:bottom w:val="single" w:sz="4" w:space="0" w:color="auto"/>
              <w:right w:val="single" w:sz="4" w:space="0" w:color="auto"/>
            </w:tcBorders>
            <w:vAlign w:val="center"/>
            <w:hideMark/>
          </w:tcPr>
          <w:p w14:paraId="4D79AA29" w14:textId="77777777" w:rsidR="00087F93" w:rsidRPr="0008608B" w:rsidRDefault="00087F93" w:rsidP="002F6B4B">
            <w:pPr>
              <w:keepNext/>
              <w:keepLines/>
              <w:spacing w:after="0"/>
              <w:jc w:val="center"/>
              <w:rPr>
                <w:rFonts w:ascii="Arial" w:hAnsi="Arial"/>
                <w:sz w:val="18"/>
                <w:lang w:eastAsia="zh-CN"/>
              </w:rPr>
            </w:pPr>
            <w:r>
              <w:rPr>
                <w:rFonts w:ascii="Arial" w:hAnsi="Arial"/>
                <w:sz w:val="18"/>
                <w:lang w:eastAsia="zh-CN"/>
              </w:rPr>
              <w:t>0.01</w:t>
            </w:r>
            <w:r w:rsidRPr="00B23784">
              <w:rPr>
                <w:rFonts w:ascii="Arial" w:hAnsi="Arial"/>
                <w:sz w:val="18"/>
                <w:lang w:eastAsia="zh-CN"/>
              </w:rPr>
              <w:t xml:space="preserve"> us per RU</w:t>
            </w:r>
          </w:p>
        </w:tc>
      </w:tr>
      <w:tr w:rsidR="00DC3834" w:rsidRPr="0008608B" w14:paraId="36AAAD51" w14:textId="77777777" w:rsidTr="002F6B4B">
        <w:trPr>
          <w:trHeight w:val="280"/>
          <w:jc w:val="center"/>
          <w:ins w:id="219" w:author="Kazuyoshi Uesaka" w:date="2026-01-16T13:29:00Z"/>
        </w:trPr>
        <w:tc>
          <w:tcPr>
            <w:tcW w:w="1995" w:type="dxa"/>
            <w:tcBorders>
              <w:top w:val="single" w:sz="4" w:space="0" w:color="auto"/>
              <w:left w:val="single" w:sz="4" w:space="0" w:color="auto"/>
              <w:bottom w:val="single" w:sz="4" w:space="0" w:color="auto"/>
              <w:right w:val="single" w:sz="4" w:space="0" w:color="auto"/>
            </w:tcBorders>
            <w:vAlign w:val="center"/>
          </w:tcPr>
          <w:p w14:paraId="726DFDF7" w14:textId="3264422D" w:rsidR="00DC3834" w:rsidRPr="0008608B" w:rsidRDefault="00DC3834" w:rsidP="00DC3834">
            <w:pPr>
              <w:keepNext/>
              <w:keepLines/>
              <w:spacing w:after="0"/>
              <w:jc w:val="center"/>
              <w:rPr>
                <w:ins w:id="220" w:author="Kazuyoshi Uesaka" w:date="2026-01-16T13:29:00Z" w16du:dateUtc="2026-01-16T04:29:00Z"/>
                <w:rFonts w:ascii="Arial" w:hAnsi="Arial"/>
                <w:sz w:val="18"/>
                <w:lang w:eastAsia="zh-CN"/>
              </w:rPr>
            </w:pPr>
            <w:ins w:id="221" w:author="Kazuyoshi Uesaka" w:date="2026-01-16T13:29:00Z" w16du:dateUtc="2026-01-16T04:29:00Z">
              <w:r w:rsidRPr="0008608B">
                <w:rPr>
                  <w:rFonts w:ascii="Arial" w:hAnsi="Arial"/>
                  <w:sz w:val="18"/>
                  <w:lang w:eastAsia="zh-CN"/>
                </w:rPr>
                <w:t xml:space="preserve">Table </w:t>
              </w:r>
              <w:r>
                <w:rPr>
                  <w:rFonts w:ascii="Arial" w:hAnsi="Arial"/>
                  <w:sz w:val="18"/>
                  <w:lang w:eastAsia="zh-CN"/>
                </w:rPr>
                <w:t>8.5</w:t>
              </w:r>
              <w:r w:rsidRPr="0008608B">
                <w:rPr>
                  <w:rFonts w:ascii="Arial" w:hAnsi="Arial"/>
                  <w:sz w:val="18"/>
                  <w:lang w:eastAsia="zh-CN"/>
                </w:rPr>
                <w:t>.1.5-</w:t>
              </w:r>
              <w:r>
                <w:rPr>
                  <w:rFonts w:ascii="Arial" w:hAnsi="Arial"/>
                  <w:sz w:val="18"/>
                  <w:lang w:eastAsia="zh-CN"/>
                </w:rPr>
                <w:t>4</w:t>
              </w:r>
            </w:ins>
          </w:p>
        </w:tc>
        <w:tc>
          <w:tcPr>
            <w:tcW w:w="2382" w:type="dxa"/>
            <w:tcBorders>
              <w:top w:val="single" w:sz="4" w:space="0" w:color="auto"/>
              <w:left w:val="single" w:sz="4" w:space="0" w:color="auto"/>
              <w:bottom w:val="single" w:sz="4" w:space="0" w:color="auto"/>
              <w:right w:val="single" w:sz="4" w:space="0" w:color="auto"/>
            </w:tcBorders>
            <w:vAlign w:val="center"/>
          </w:tcPr>
          <w:p w14:paraId="00B4E465" w14:textId="3B45C895" w:rsidR="00DC3834" w:rsidRDefault="00DC3834" w:rsidP="00DC3834">
            <w:pPr>
              <w:keepNext/>
              <w:keepLines/>
              <w:spacing w:after="0"/>
              <w:jc w:val="center"/>
              <w:rPr>
                <w:ins w:id="222" w:author="Kazuyoshi Uesaka" w:date="2026-01-16T13:29:00Z" w16du:dateUtc="2026-01-16T04:29:00Z"/>
                <w:rFonts w:ascii="Arial" w:hAnsi="Arial"/>
                <w:sz w:val="18"/>
                <w:lang w:eastAsia="zh-CN"/>
              </w:rPr>
            </w:pPr>
            <w:ins w:id="223" w:author="Kazuyoshi Uesaka" w:date="2026-01-16T13:29:00Z" w16du:dateUtc="2026-01-16T04:29:00Z">
              <w:r>
                <w:rPr>
                  <w:rFonts w:ascii="Arial" w:hAnsi="Arial"/>
                  <w:sz w:val="18"/>
                  <w:lang w:eastAsia="zh-CN"/>
                </w:rPr>
                <w:t>0.08</w:t>
              </w:r>
              <w:r w:rsidRPr="00B23784">
                <w:rPr>
                  <w:rFonts w:ascii="Arial" w:hAnsi="Arial"/>
                  <w:sz w:val="18"/>
                  <w:lang w:eastAsia="zh-CN"/>
                </w:rPr>
                <w:t xml:space="preserve"> us per RU</w:t>
              </w:r>
            </w:ins>
          </w:p>
        </w:tc>
      </w:tr>
    </w:tbl>
    <w:p w14:paraId="40475868" w14:textId="77777777" w:rsidR="00087F93" w:rsidRPr="0008608B" w:rsidRDefault="00087F93" w:rsidP="00087F93"/>
    <w:p w14:paraId="0C1775C9" w14:textId="06D7B18C" w:rsidR="00087F93" w:rsidRPr="00DB2086" w:rsidRDefault="00087F93" w:rsidP="00087F93">
      <w:pPr>
        <w:ind w:left="568" w:hanging="284"/>
        <w:rPr>
          <w:rFonts w:eastAsia="DengXian"/>
          <w:lang w:eastAsia="zh-CN"/>
        </w:rPr>
      </w:pPr>
      <w:r w:rsidRPr="001010B9">
        <w:rPr>
          <w:rFonts w:eastAsia="DengXian"/>
          <w:lang w:eastAsia="zh-CN"/>
        </w:rPr>
        <w:lastRenderedPageBreak/>
        <w:t>6)</w:t>
      </w:r>
      <w:r w:rsidRPr="001010B9">
        <w:rPr>
          <w:rFonts w:eastAsia="DengXian"/>
          <w:lang w:eastAsia="zh-CN"/>
        </w:rPr>
        <w:tab/>
        <w:t>For each of the reference channels in table 8.5.1.5-1 to 8.5.1.5-2 applicable for the base station, measure the throughput.</w:t>
      </w:r>
      <w:ins w:id="224" w:author="Kazuyoshi Uesaka" w:date="2026-01-16T13:30:00Z" w16du:dateUtc="2026-01-16T04:30:00Z">
        <w:r w:rsidR="006D78C0">
          <w:rPr>
            <w:rFonts w:eastAsia="DengXian"/>
            <w:lang w:eastAsia="zh-CN"/>
          </w:rPr>
          <w:t xml:space="preserve"> </w:t>
        </w:r>
        <w:r w:rsidR="006D78C0" w:rsidRPr="009526FF">
          <w:rPr>
            <w:rFonts w:eastAsia="DengXian"/>
            <w:lang w:eastAsia="zh-CN"/>
          </w:rPr>
          <w:t xml:space="preserve">For each of the reference channels in table 8.5.1.5-3 to 8.5.1.5-4 applicable for the base station with supporting </w:t>
        </w:r>
        <w:r w:rsidR="006D78C0" w:rsidRPr="009526FF">
          <w:t>s</w:t>
        </w:r>
        <w:r w:rsidR="006D78C0" w:rsidRPr="009526FF">
          <w:rPr>
            <w:lang w:eastAsia="zh-CN"/>
          </w:rPr>
          <w:t xml:space="preserve">ymbol-level length-2 OCC </w:t>
        </w:r>
        <w:r w:rsidR="006D78C0" w:rsidRPr="009526FF">
          <w:rPr>
            <w:rFonts w:eastAsia="DengXian"/>
            <w:lang w:eastAsia="zh-CN"/>
          </w:rPr>
          <w:t xml:space="preserve">and </w:t>
        </w:r>
        <w:r w:rsidR="006D78C0" w:rsidRPr="009526FF">
          <w:t>slot-level length-2 OCC, re</w:t>
        </w:r>
        <w:r w:rsidR="006D78C0">
          <w:t>s</w:t>
        </w:r>
        <w:r w:rsidR="006D78C0" w:rsidRPr="009526FF">
          <w:t>pectively</w:t>
        </w:r>
        <w:r w:rsidR="006D78C0" w:rsidRPr="009526FF">
          <w:rPr>
            <w:rFonts w:eastAsia="DengXian"/>
            <w:lang w:eastAsia="zh-CN"/>
          </w:rPr>
          <w:t>,</w:t>
        </w:r>
        <w:r w:rsidR="006D78C0">
          <w:rPr>
            <w:rFonts w:eastAsia="DengXian"/>
            <w:lang w:eastAsia="zh-CN"/>
          </w:rPr>
          <w:t xml:space="preserve"> </w:t>
        </w:r>
        <w:r w:rsidR="006D78C0" w:rsidRPr="009526FF">
          <w:rPr>
            <w:rFonts w:eastAsia="DengXian"/>
            <w:lang w:eastAsia="zh-CN"/>
          </w:rPr>
          <w:t>measure the throughput for each UE.</w:t>
        </w:r>
      </w:ins>
    </w:p>
    <w:p w14:paraId="7B0E57FD" w14:textId="77777777" w:rsidR="00087F93" w:rsidRPr="00DB2086" w:rsidRDefault="00087F93" w:rsidP="00087F93">
      <w:pPr>
        <w:keepNext/>
        <w:keepLines/>
        <w:spacing w:before="120"/>
        <w:ind w:left="1418" w:hanging="1418"/>
        <w:outlineLvl w:val="3"/>
        <w:rPr>
          <w:rFonts w:ascii="Arial" w:eastAsia="SimSun" w:hAnsi="Arial"/>
          <w:sz w:val="24"/>
        </w:rPr>
      </w:pPr>
      <w:bookmarkStart w:id="225" w:name="_Toc21018165"/>
      <w:bookmarkStart w:id="226" w:name="_Toc29486628"/>
      <w:bookmarkStart w:id="227" w:name="_Toc29757318"/>
      <w:bookmarkStart w:id="228" w:name="_Toc29758431"/>
      <w:bookmarkStart w:id="229" w:name="_Toc35952996"/>
      <w:bookmarkStart w:id="230" w:name="_Toc37174996"/>
      <w:bookmarkStart w:id="231" w:name="_Toc37176877"/>
      <w:bookmarkStart w:id="232" w:name="_Toc45831952"/>
      <w:bookmarkStart w:id="233" w:name="_Toc45832677"/>
      <w:bookmarkStart w:id="234" w:name="_Toc52547605"/>
      <w:bookmarkStart w:id="235" w:name="_Toc61111357"/>
      <w:bookmarkStart w:id="236" w:name="_Toc67911387"/>
      <w:bookmarkStart w:id="237" w:name="_Toc75185564"/>
      <w:bookmarkStart w:id="238" w:name="_Toc76501322"/>
      <w:bookmarkStart w:id="239" w:name="_Toc82895376"/>
      <w:bookmarkStart w:id="240" w:name="_Toc98570148"/>
      <w:bookmarkStart w:id="241" w:name="_Toc115094122"/>
      <w:bookmarkStart w:id="242" w:name="_Toc123218145"/>
      <w:bookmarkStart w:id="243" w:name="_Toc123219988"/>
      <w:bookmarkStart w:id="244" w:name="_Toc124186690"/>
      <w:bookmarkStart w:id="245" w:name="_Toc130598563"/>
      <w:r>
        <w:rPr>
          <w:rFonts w:ascii="Arial" w:eastAsia="SimSun" w:hAnsi="Arial"/>
          <w:sz w:val="24"/>
        </w:rPr>
        <w:t>8.5</w:t>
      </w:r>
      <w:r w:rsidRPr="00DB2086">
        <w:rPr>
          <w:rFonts w:ascii="Arial" w:eastAsia="SimSun" w:hAnsi="Arial"/>
          <w:sz w:val="24"/>
        </w:rPr>
        <w:t>.1.5</w:t>
      </w:r>
      <w:r w:rsidRPr="00DB2086">
        <w:rPr>
          <w:rFonts w:ascii="Arial" w:eastAsia="SimSun" w:hAnsi="Arial"/>
          <w:sz w:val="24"/>
        </w:rPr>
        <w:tab/>
        <w:t>Test Requirement</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7052790C" w14:textId="77777777" w:rsidR="00087F93" w:rsidRDefault="00087F93" w:rsidP="00087F93">
      <w:pPr>
        <w:rPr>
          <w:ins w:id="246" w:author="Kazuyoshi Uesaka" w:date="2026-01-16T13:30:00Z" w16du:dateUtc="2026-01-16T04:30:00Z"/>
          <w:rFonts w:eastAsia="SimSun"/>
        </w:rPr>
      </w:pPr>
      <w:r w:rsidRPr="00DB2086">
        <w:rPr>
          <w:rFonts w:eastAsia="SimSun"/>
        </w:rPr>
        <w:t xml:space="preserve">The throughput measured according to </w:t>
      </w:r>
      <w:r>
        <w:rPr>
          <w:rFonts w:eastAsia="SimSun"/>
        </w:rPr>
        <w:t>clause</w:t>
      </w:r>
      <w:r w:rsidRPr="00DB2086">
        <w:rPr>
          <w:rFonts w:eastAsia="SimSun"/>
        </w:rPr>
        <w:t xml:space="preserve"> </w:t>
      </w:r>
      <w:r>
        <w:rPr>
          <w:rFonts w:eastAsia="SimSun"/>
        </w:rPr>
        <w:t>8.5</w:t>
      </w:r>
      <w:r w:rsidRPr="00DB2086">
        <w:rPr>
          <w:rFonts w:eastAsia="SimSun"/>
        </w:rPr>
        <w:t xml:space="preserve">.1.4.2 shall not be below the limits for the SNR levels specified in </w:t>
      </w:r>
      <w:r>
        <w:rPr>
          <w:rFonts w:eastAsia="SimSun"/>
        </w:rPr>
        <w:t>table</w:t>
      </w:r>
      <w:r w:rsidRPr="00DB2086">
        <w:rPr>
          <w:rFonts w:eastAsia="SimSun"/>
        </w:rPr>
        <w:t xml:space="preserve"> </w:t>
      </w:r>
      <w:r>
        <w:rPr>
          <w:rFonts w:eastAsia="SimSun"/>
        </w:rPr>
        <w:t>8.5</w:t>
      </w:r>
      <w:r w:rsidRPr="00DB2086">
        <w:rPr>
          <w:rFonts w:eastAsia="SimSun"/>
        </w:rPr>
        <w:t xml:space="preserve">.1.5-1 for </w:t>
      </w:r>
      <w:r w:rsidRPr="00DB2086">
        <w:rPr>
          <w:rFonts w:eastAsia="SimSun"/>
          <w:lang w:eastAsia="zh-CN"/>
        </w:rPr>
        <w:t>3.75</w:t>
      </w:r>
      <w:r>
        <w:rPr>
          <w:rFonts w:eastAsia="SimSun"/>
          <w:lang w:eastAsia="zh-CN"/>
        </w:rPr>
        <w:t xml:space="preserve"> kHz</w:t>
      </w:r>
      <w:r w:rsidRPr="00DB2086">
        <w:rPr>
          <w:rFonts w:eastAsia="SimSun"/>
          <w:lang w:eastAsia="zh-CN"/>
        </w:rPr>
        <w:t xml:space="preserve"> subcarrier spacing</w:t>
      </w:r>
      <w:r w:rsidRPr="00DB2086">
        <w:rPr>
          <w:rFonts w:eastAsia="SimSun"/>
        </w:rPr>
        <w:t xml:space="preserve"> tests</w:t>
      </w:r>
      <w:r w:rsidRPr="00DB2086">
        <w:rPr>
          <w:rFonts w:eastAsia="SimSun"/>
          <w:lang w:eastAsia="zh-CN"/>
        </w:rPr>
        <w:t xml:space="preserve"> and not be </w:t>
      </w:r>
      <w:r w:rsidRPr="00DB2086">
        <w:rPr>
          <w:rFonts w:eastAsia="SimSun"/>
        </w:rPr>
        <w:t xml:space="preserve">below the limits for the SNR levels specified in </w:t>
      </w:r>
      <w:r>
        <w:rPr>
          <w:rFonts w:eastAsia="SimSun"/>
        </w:rPr>
        <w:t>table</w:t>
      </w:r>
      <w:r w:rsidRPr="00DB2086">
        <w:rPr>
          <w:rFonts w:eastAsia="SimSun"/>
        </w:rPr>
        <w:t xml:space="preserve"> </w:t>
      </w:r>
      <w:r>
        <w:rPr>
          <w:rFonts w:eastAsia="SimSun"/>
        </w:rPr>
        <w:t>8.5</w:t>
      </w:r>
      <w:r w:rsidRPr="00DB2086">
        <w:rPr>
          <w:rFonts w:eastAsia="SimSun"/>
        </w:rPr>
        <w:t>.1.5-</w:t>
      </w:r>
      <w:r>
        <w:rPr>
          <w:rFonts w:eastAsia="SimSun"/>
          <w:lang w:eastAsia="zh-CN"/>
        </w:rPr>
        <w:t>2</w:t>
      </w:r>
      <w:r w:rsidRPr="00DB2086">
        <w:rPr>
          <w:rFonts w:eastAsia="SimSun"/>
        </w:rPr>
        <w:t xml:space="preserve"> for </w:t>
      </w:r>
      <w:r w:rsidRPr="00DB2086">
        <w:rPr>
          <w:rFonts w:eastAsia="SimSun"/>
          <w:lang w:eastAsia="zh-CN"/>
        </w:rPr>
        <w:t>15</w:t>
      </w:r>
      <w:r>
        <w:rPr>
          <w:rFonts w:eastAsia="SimSun"/>
          <w:lang w:eastAsia="zh-CN"/>
        </w:rPr>
        <w:t>kHz</w:t>
      </w:r>
      <w:r w:rsidRPr="00DB2086">
        <w:rPr>
          <w:rFonts w:eastAsia="SimSun"/>
          <w:lang w:eastAsia="zh-CN"/>
        </w:rPr>
        <w:t xml:space="preserve"> subcarrier spacing with the supported number of subcarrier te</w:t>
      </w:r>
      <w:r w:rsidRPr="00DB2086">
        <w:rPr>
          <w:rFonts w:eastAsia="SimSun"/>
        </w:rPr>
        <w:t>sts.</w:t>
      </w:r>
    </w:p>
    <w:p w14:paraId="24E516F9" w14:textId="77777777" w:rsidR="00B85828" w:rsidRPr="00DB2086" w:rsidRDefault="00B85828" w:rsidP="00B85828">
      <w:pPr>
        <w:rPr>
          <w:ins w:id="247" w:author="Kazuyoshi Uesaka" w:date="2026-01-16T13:30:00Z" w16du:dateUtc="2026-01-16T04:30:00Z"/>
          <w:lang w:eastAsia="zh-CN"/>
        </w:rPr>
      </w:pPr>
      <w:ins w:id="248" w:author="Kazuyoshi Uesaka" w:date="2026-01-16T13:30:00Z" w16du:dateUtc="2026-01-16T04:30:00Z">
        <w:r w:rsidRPr="00120DFB">
          <w:rPr>
            <w:rFonts w:hint="eastAsia"/>
            <w:lang w:eastAsia="zh-CN"/>
          </w:rPr>
          <w:t>T</w:t>
        </w:r>
        <w:r w:rsidRPr="00120DFB">
          <w:rPr>
            <w:lang w:eastAsia="zh-CN"/>
          </w:rPr>
          <w:t xml:space="preserve">he </w:t>
        </w:r>
        <w:r w:rsidRPr="00120DFB">
          <w:t>throughput measured for each UE according to clause 8.5.1.4.2 shall not below the limit</w:t>
        </w:r>
        <w:r>
          <w:t>s</w:t>
        </w:r>
        <w:r w:rsidRPr="00120DFB">
          <w:t xml:space="preserve"> for the SNR levels specified in table 8.5.1.5-3 for 3.75 kHz subcarrier spacing with suppo</w:t>
        </w:r>
        <w:r>
          <w:t>r</w:t>
        </w:r>
        <w:r w:rsidRPr="00120DFB">
          <w:t xml:space="preserve">ting </w:t>
        </w:r>
        <w:r>
          <w:t>s</w:t>
        </w:r>
        <w:r>
          <w:rPr>
            <w:lang w:eastAsia="zh-CN"/>
          </w:rPr>
          <w:t>ymbol</w:t>
        </w:r>
        <w:r w:rsidRPr="002732C2">
          <w:rPr>
            <w:lang w:eastAsia="zh-CN"/>
          </w:rPr>
          <w:t>-level length-2 OCC</w:t>
        </w:r>
        <w:r>
          <w:t xml:space="preserve"> </w:t>
        </w:r>
        <w:r w:rsidRPr="00120DFB">
          <w:t xml:space="preserve">tests and not be below the limits for the SNR levels specified in table 8.5.1.5-4 for 15kKHz subcarrier spacing with supporting </w:t>
        </w:r>
        <w:r>
          <w:t xml:space="preserve">slot-level length-2 OCC </w:t>
        </w:r>
        <w:r w:rsidRPr="00120DFB">
          <w:t>tests.</w:t>
        </w:r>
      </w:ins>
    </w:p>
    <w:p w14:paraId="15315ED7" w14:textId="77777777" w:rsidR="00B85828" w:rsidRPr="00DB2086" w:rsidRDefault="00B85828" w:rsidP="00087F93">
      <w:pPr>
        <w:rPr>
          <w:rFonts w:eastAsia="SimSun"/>
        </w:rPr>
      </w:pPr>
    </w:p>
    <w:p w14:paraId="26FAB02E" w14:textId="77777777" w:rsidR="00087F93" w:rsidRPr="00DB2086" w:rsidRDefault="00087F93" w:rsidP="00087F93">
      <w:pPr>
        <w:keepNext/>
        <w:keepLines/>
        <w:spacing w:before="60"/>
        <w:jc w:val="center"/>
        <w:rPr>
          <w:rFonts w:ascii="Arial" w:eastAsia="SimSun" w:hAnsi="Arial"/>
          <w:b/>
        </w:rPr>
      </w:pPr>
      <w:r w:rsidRPr="00DB2086">
        <w:rPr>
          <w:rFonts w:ascii="Arial" w:eastAsia="SimSun" w:hAnsi="Arial"/>
          <w:b/>
        </w:rPr>
        <w:t xml:space="preserve">Table </w:t>
      </w:r>
      <w:r>
        <w:rPr>
          <w:rFonts w:ascii="Arial" w:eastAsia="SimSun" w:hAnsi="Arial"/>
          <w:b/>
        </w:rPr>
        <w:t>8.5</w:t>
      </w:r>
      <w:r w:rsidRPr="00DB2086">
        <w:rPr>
          <w:rFonts w:ascii="Arial" w:eastAsia="SimSun" w:hAnsi="Arial"/>
          <w:b/>
        </w:rPr>
        <w:t xml:space="preserve">.1.5-1 Required SNR for </w:t>
      </w:r>
      <w:r w:rsidRPr="00DB2086">
        <w:rPr>
          <w:rFonts w:ascii="Arial" w:eastAsia="SimSun" w:hAnsi="Arial"/>
          <w:b/>
          <w:lang w:eastAsia="zh-CN"/>
        </w:rPr>
        <w:t>N</w:t>
      </w:r>
      <w:r w:rsidRPr="00DB2086">
        <w:rPr>
          <w:rFonts w:ascii="Arial" w:eastAsia="SimSun" w:hAnsi="Arial"/>
          <w:b/>
        </w:rPr>
        <w:t>PUSCH</w:t>
      </w:r>
      <w:r w:rsidRPr="00DB2086">
        <w:rPr>
          <w:rFonts w:ascii="Arial" w:eastAsia="SimSun" w:hAnsi="Arial"/>
          <w:b/>
          <w:lang w:eastAsia="zh-CN"/>
        </w:rPr>
        <w:t xml:space="preserve"> format 1 test, 200</w:t>
      </w:r>
      <w:r>
        <w:rPr>
          <w:rFonts w:ascii="Arial" w:eastAsia="SimSun" w:hAnsi="Arial"/>
          <w:b/>
          <w:lang w:eastAsia="zh-CN"/>
        </w:rPr>
        <w:t xml:space="preserve"> kHz</w:t>
      </w:r>
      <w:r w:rsidRPr="00DB2086">
        <w:rPr>
          <w:rFonts w:ascii="Arial" w:eastAsia="SimSun" w:hAnsi="Arial"/>
          <w:b/>
          <w:lang w:eastAsia="zh-CN"/>
        </w:rPr>
        <w:t xml:space="preserve"> </w:t>
      </w:r>
      <w:r>
        <w:rPr>
          <w:rFonts w:ascii="Arial" w:eastAsia="SimSun" w:hAnsi="Arial"/>
          <w:b/>
          <w:lang w:eastAsia="zh-CN"/>
        </w:rPr>
        <w:t>c</w:t>
      </w:r>
      <w:r w:rsidRPr="00DB2086">
        <w:rPr>
          <w:rFonts w:ascii="Arial" w:eastAsia="SimSun" w:hAnsi="Arial"/>
          <w:b/>
          <w:lang w:eastAsia="zh-CN"/>
        </w:rPr>
        <w:t xml:space="preserve">hannel </w:t>
      </w:r>
      <w:r>
        <w:rPr>
          <w:rFonts w:ascii="Arial" w:eastAsia="SimSun" w:hAnsi="Arial"/>
          <w:b/>
          <w:lang w:eastAsia="zh-CN"/>
        </w:rPr>
        <w:t>b</w:t>
      </w:r>
      <w:r w:rsidRPr="00DB2086">
        <w:rPr>
          <w:rFonts w:ascii="Arial" w:eastAsia="SimSun" w:hAnsi="Arial"/>
          <w:b/>
          <w:lang w:eastAsia="zh-CN"/>
        </w:rPr>
        <w:t>andwidth, 3.75</w:t>
      </w:r>
      <w:r>
        <w:rPr>
          <w:rFonts w:ascii="Arial" w:eastAsia="SimSun" w:hAnsi="Arial"/>
          <w:b/>
          <w:lang w:eastAsia="zh-CN"/>
        </w:rPr>
        <w:t xml:space="preserve"> kHz</w:t>
      </w:r>
      <w:r w:rsidRPr="00DB2086">
        <w:rPr>
          <w:rFonts w:ascii="Arial" w:eastAsia="SimSun" w:hAnsi="Arial"/>
          <w:b/>
          <w:lang w:eastAsia="zh-CN"/>
        </w:rPr>
        <w:t xml:space="preserve"> subcarrier spacing, 1Tx</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0"/>
        <w:gridCol w:w="1052"/>
        <w:gridCol w:w="1143"/>
        <w:gridCol w:w="1261"/>
        <w:gridCol w:w="1332"/>
        <w:gridCol w:w="806"/>
        <w:gridCol w:w="1122"/>
        <w:gridCol w:w="1245"/>
        <w:gridCol w:w="765"/>
      </w:tblGrid>
      <w:tr w:rsidR="00087F93" w:rsidRPr="00DB2086" w14:paraId="3AE93DBB" w14:textId="77777777" w:rsidTr="002F6B4B">
        <w:trPr>
          <w:jc w:val="center"/>
        </w:trPr>
        <w:tc>
          <w:tcPr>
            <w:tcW w:w="0" w:type="auto"/>
            <w:vAlign w:val="center"/>
          </w:tcPr>
          <w:p w14:paraId="7A45A10F" w14:textId="77777777" w:rsidR="00087F93" w:rsidRPr="00DB2086" w:rsidRDefault="00087F93" w:rsidP="002F6B4B">
            <w:pPr>
              <w:keepNext/>
              <w:keepLines/>
              <w:spacing w:after="0"/>
              <w:jc w:val="center"/>
              <w:rPr>
                <w:rFonts w:ascii="Arial" w:eastAsia="SimSun" w:hAnsi="Arial"/>
                <w:b/>
                <w:sz w:val="18"/>
              </w:rPr>
            </w:pPr>
            <w:r w:rsidRPr="00DB2086">
              <w:rPr>
                <w:rFonts w:ascii="Arial" w:eastAsia="SimSun" w:hAnsi="Arial"/>
                <w:b/>
                <w:sz w:val="18"/>
              </w:rPr>
              <w:t xml:space="preserve">Number of </w:t>
            </w:r>
            <w:r w:rsidRPr="00DB2086">
              <w:rPr>
                <w:rFonts w:ascii="Arial" w:eastAsia="SimSun" w:hAnsi="Arial"/>
                <w:b/>
                <w:sz w:val="18"/>
                <w:lang w:eastAsia="zh-CN"/>
              </w:rPr>
              <w:t>T</w:t>
            </w:r>
            <w:r w:rsidRPr="00DB2086">
              <w:rPr>
                <w:rFonts w:ascii="Arial" w:eastAsia="SimSun" w:hAnsi="Arial"/>
                <w:b/>
                <w:sz w:val="18"/>
              </w:rPr>
              <w:t>X antennas</w:t>
            </w:r>
          </w:p>
        </w:tc>
        <w:tc>
          <w:tcPr>
            <w:tcW w:w="0" w:type="auto"/>
            <w:vAlign w:val="center"/>
          </w:tcPr>
          <w:p w14:paraId="5C40C02C" w14:textId="77777777" w:rsidR="00087F93" w:rsidRPr="00DB2086" w:rsidRDefault="00087F93" w:rsidP="002F6B4B">
            <w:pPr>
              <w:keepNext/>
              <w:keepLines/>
              <w:spacing w:after="0"/>
              <w:jc w:val="center"/>
              <w:rPr>
                <w:rFonts w:ascii="Arial" w:eastAsia="SimSun" w:hAnsi="Arial"/>
                <w:b/>
                <w:sz w:val="18"/>
              </w:rPr>
            </w:pPr>
            <w:r w:rsidRPr="00DB2086">
              <w:rPr>
                <w:rFonts w:ascii="Arial" w:eastAsia="SimSun" w:hAnsi="Arial"/>
                <w:b/>
                <w:sz w:val="18"/>
              </w:rPr>
              <w:t>Number of RX antennas</w:t>
            </w:r>
          </w:p>
        </w:tc>
        <w:tc>
          <w:tcPr>
            <w:tcW w:w="0" w:type="auto"/>
            <w:vAlign w:val="center"/>
          </w:tcPr>
          <w:p w14:paraId="3B193E69" w14:textId="77777777" w:rsidR="00087F93" w:rsidRPr="00DB2086" w:rsidRDefault="00087F93" w:rsidP="002F6B4B">
            <w:pPr>
              <w:keepNext/>
              <w:keepLines/>
              <w:spacing w:after="0"/>
              <w:jc w:val="center"/>
              <w:rPr>
                <w:rFonts w:ascii="Arial" w:eastAsia="SimSun" w:hAnsi="Arial"/>
                <w:b/>
                <w:sz w:val="18"/>
                <w:lang w:eastAsia="zh-CN"/>
              </w:rPr>
            </w:pPr>
            <w:r w:rsidRPr="00DB2086">
              <w:rPr>
                <w:rFonts w:ascii="Arial" w:eastAsia="SimSun" w:hAnsi="Arial"/>
                <w:b/>
                <w:sz w:val="18"/>
                <w:lang w:eastAsia="zh-CN"/>
              </w:rPr>
              <w:t>Subcarrier spacing</w:t>
            </w:r>
          </w:p>
        </w:tc>
        <w:tc>
          <w:tcPr>
            <w:tcW w:w="0" w:type="auto"/>
            <w:vAlign w:val="center"/>
          </w:tcPr>
          <w:p w14:paraId="527C2799" w14:textId="77777777" w:rsidR="00087F93" w:rsidRPr="00DB2086" w:rsidRDefault="00087F93" w:rsidP="002F6B4B">
            <w:pPr>
              <w:keepNext/>
              <w:keepLines/>
              <w:spacing w:after="0"/>
              <w:jc w:val="center"/>
              <w:rPr>
                <w:rFonts w:ascii="Arial" w:eastAsia="SimSun" w:hAnsi="Arial"/>
                <w:b/>
                <w:sz w:val="18"/>
              </w:rPr>
            </w:pPr>
            <w:r w:rsidRPr="00DB2086">
              <w:rPr>
                <w:rFonts w:ascii="Arial" w:eastAsia="SimSun" w:hAnsi="Arial"/>
                <w:b/>
                <w:sz w:val="18"/>
                <w:lang w:eastAsia="zh-CN"/>
              </w:rPr>
              <w:t>Number of allocated subcarriers</w:t>
            </w:r>
          </w:p>
        </w:tc>
        <w:tc>
          <w:tcPr>
            <w:tcW w:w="0" w:type="auto"/>
            <w:vAlign w:val="center"/>
          </w:tcPr>
          <w:p w14:paraId="0007F02D" w14:textId="77777777" w:rsidR="00087F93" w:rsidRPr="00DB2086" w:rsidRDefault="00087F93" w:rsidP="002F6B4B">
            <w:pPr>
              <w:keepNext/>
              <w:keepLines/>
              <w:spacing w:after="0"/>
              <w:jc w:val="center"/>
              <w:rPr>
                <w:rFonts w:ascii="Arial" w:eastAsia="SimSun" w:hAnsi="Arial"/>
                <w:b/>
                <w:sz w:val="18"/>
                <w:lang w:val="fr-FR"/>
              </w:rPr>
            </w:pPr>
            <w:r w:rsidRPr="00DB2086">
              <w:rPr>
                <w:rFonts w:ascii="Arial" w:eastAsia="SimSun" w:hAnsi="Arial"/>
                <w:b/>
                <w:sz w:val="18"/>
                <w:lang w:val="fr-FR"/>
              </w:rPr>
              <w:t>Propagation conditions (</w:t>
            </w:r>
            <w:proofErr w:type="spellStart"/>
            <w:r>
              <w:rPr>
                <w:rFonts w:ascii="Arial" w:eastAsia="SimSun" w:hAnsi="Arial"/>
                <w:b/>
                <w:sz w:val="18"/>
                <w:lang w:val="fr-FR"/>
              </w:rPr>
              <w:t>annex</w:t>
            </w:r>
            <w:proofErr w:type="spellEnd"/>
            <w:r>
              <w:rPr>
                <w:rFonts w:ascii="Arial" w:eastAsia="SimSun" w:hAnsi="Arial"/>
                <w:b/>
                <w:sz w:val="18"/>
                <w:lang w:val="fr-FR"/>
              </w:rPr>
              <w:t xml:space="preserve"> F</w:t>
            </w:r>
            <w:r w:rsidRPr="00DB2086">
              <w:rPr>
                <w:rFonts w:ascii="Arial" w:eastAsia="SimSun" w:hAnsi="Arial"/>
                <w:b/>
                <w:sz w:val="18"/>
                <w:lang w:val="fr-FR"/>
              </w:rPr>
              <w:t>)</w:t>
            </w:r>
          </w:p>
        </w:tc>
        <w:tc>
          <w:tcPr>
            <w:tcW w:w="0" w:type="auto"/>
            <w:vAlign w:val="center"/>
          </w:tcPr>
          <w:p w14:paraId="4B95AEC9" w14:textId="77777777" w:rsidR="00087F93" w:rsidRDefault="00087F93" w:rsidP="002F6B4B">
            <w:pPr>
              <w:keepNext/>
              <w:keepLines/>
              <w:spacing w:after="0"/>
              <w:jc w:val="center"/>
              <w:rPr>
                <w:rFonts w:ascii="Arial" w:eastAsia="SimSun" w:hAnsi="Arial"/>
                <w:b/>
                <w:sz w:val="18"/>
              </w:rPr>
            </w:pPr>
            <w:r w:rsidRPr="00DB2086">
              <w:rPr>
                <w:rFonts w:ascii="Arial" w:eastAsia="SimSun" w:hAnsi="Arial"/>
                <w:b/>
                <w:sz w:val="18"/>
              </w:rPr>
              <w:t>FRC</w:t>
            </w:r>
          </w:p>
          <w:p w14:paraId="485F36F4" w14:textId="77777777" w:rsidR="00087F93" w:rsidRPr="00DB2086" w:rsidRDefault="00087F93" w:rsidP="002F6B4B">
            <w:pPr>
              <w:keepNext/>
              <w:keepLines/>
              <w:spacing w:after="0"/>
              <w:jc w:val="center"/>
              <w:rPr>
                <w:rFonts w:ascii="Arial" w:eastAsia="SimSun" w:hAnsi="Arial"/>
                <w:b/>
                <w:sz w:val="18"/>
                <w:lang w:eastAsia="zh-CN"/>
              </w:rPr>
            </w:pPr>
            <w:r w:rsidRPr="00DB2086">
              <w:rPr>
                <w:rFonts w:ascii="Arial" w:eastAsia="SimSun" w:hAnsi="Arial"/>
                <w:b/>
                <w:sz w:val="18"/>
              </w:rPr>
              <w:t>(</w:t>
            </w:r>
            <w:r>
              <w:rPr>
                <w:rFonts w:ascii="Arial" w:eastAsia="SimSun" w:hAnsi="Arial"/>
                <w:b/>
                <w:sz w:val="18"/>
              </w:rPr>
              <w:t>annex</w:t>
            </w:r>
            <w:r w:rsidRPr="00DB2086">
              <w:rPr>
                <w:rFonts w:ascii="Arial" w:eastAsia="SimSun" w:hAnsi="Arial"/>
                <w:b/>
                <w:sz w:val="18"/>
              </w:rPr>
              <w:t xml:space="preserve"> A)</w:t>
            </w:r>
          </w:p>
        </w:tc>
        <w:tc>
          <w:tcPr>
            <w:tcW w:w="0" w:type="auto"/>
            <w:vAlign w:val="center"/>
          </w:tcPr>
          <w:p w14:paraId="07CBFF44" w14:textId="77777777" w:rsidR="00087F93" w:rsidRPr="00DB2086" w:rsidRDefault="00087F93" w:rsidP="002F6B4B">
            <w:pPr>
              <w:keepNext/>
              <w:keepLines/>
              <w:spacing w:after="0"/>
              <w:jc w:val="center"/>
              <w:rPr>
                <w:rFonts w:ascii="Arial" w:eastAsia="SimSun" w:hAnsi="Arial"/>
                <w:b/>
                <w:sz w:val="18"/>
              </w:rPr>
            </w:pPr>
            <w:r w:rsidRPr="00DB2086">
              <w:rPr>
                <w:rFonts w:ascii="Arial" w:eastAsia="SimSun" w:hAnsi="Arial"/>
                <w:b/>
                <w:sz w:val="18"/>
                <w:lang w:eastAsia="zh-CN"/>
              </w:rPr>
              <w:t>Repetition number</w:t>
            </w:r>
          </w:p>
        </w:tc>
        <w:tc>
          <w:tcPr>
            <w:tcW w:w="0" w:type="auto"/>
            <w:vAlign w:val="center"/>
          </w:tcPr>
          <w:p w14:paraId="380C9843" w14:textId="77777777" w:rsidR="00087F93" w:rsidRPr="00DB2086" w:rsidRDefault="00087F93" w:rsidP="002F6B4B">
            <w:pPr>
              <w:keepNext/>
              <w:keepLines/>
              <w:spacing w:after="0"/>
              <w:jc w:val="center"/>
              <w:rPr>
                <w:rFonts w:ascii="Arial" w:eastAsia="SimSun" w:hAnsi="Arial"/>
                <w:b/>
                <w:sz w:val="18"/>
              </w:rPr>
            </w:pPr>
            <w:r w:rsidRPr="00DB2086">
              <w:rPr>
                <w:rFonts w:ascii="Arial" w:eastAsia="SimSun" w:hAnsi="Arial"/>
                <w:b/>
                <w:sz w:val="18"/>
              </w:rPr>
              <w:t xml:space="preserve">Fraction </w:t>
            </w:r>
            <w:proofErr w:type="gramStart"/>
            <w:r w:rsidRPr="00DB2086">
              <w:rPr>
                <w:rFonts w:ascii="Arial" w:eastAsia="SimSun" w:hAnsi="Arial"/>
                <w:b/>
                <w:sz w:val="18"/>
              </w:rPr>
              <w:t>of  maximum</w:t>
            </w:r>
            <w:proofErr w:type="gramEnd"/>
            <w:r w:rsidRPr="00DB2086">
              <w:rPr>
                <w:rFonts w:ascii="Arial" w:eastAsia="SimSun" w:hAnsi="Arial"/>
                <w:b/>
                <w:sz w:val="18"/>
              </w:rPr>
              <w:t xml:space="preserve"> throughput</w:t>
            </w:r>
          </w:p>
        </w:tc>
        <w:tc>
          <w:tcPr>
            <w:tcW w:w="765" w:type="dxa"/>
            <w:vAlign w:val="center"/>
          </w:tcPr>
          <w:p w14:paraId="563A23E5" w14:textId="77777777" w:rsidR="00087F93" w:rsidRPr="00DB2086" w:rsidRDefault="00087F93" w:rsidP="002F6B4B">
            <w:pPr>
              <w:keepNext/>
              <w:keepLines/>
              <w:spacing w:after="0"/>
              <w:jc w:val="center"/>
              <w:rPr>
                <w:rFonts w:ascii="Arial" w:eastAsia="SimSun" w:hAnsi="Arial"/>
                <w:b/>
                <w:sz w:val="18"/>
              </w:rPr>
            </w:pPr>
            <w:r w:rsidRPr="00DB2086">
              <w:rPr>
                <w:rFonts w:ascii="Arial" w:eastAsia="SimSun" w:hAnsi="Arial"/>
                <w:b/>
                <w:sz w:val="18"/>
              </w:rPr>
              <w:t>SNR</w:t>
            </w:r>
          </w:p>
          <w:p w14:paraId="0F7FF511" w14:textId="77777777" w:rsidR="00087F93" w:rsidRPr="00DB2086" w:rsidRDefault="00087F93" w:rsidP="002F6B4B">
            <w:pPr>
              <w:keepNext/>
              <w:keepLines/>
              <w:spacing w:after="0"/>
              <w:jc w:val="center"/>
              <w:rPr>
                <w:rFonts w:ascii="Arial" w:eastAsia="SimSun" w:hAnsi="Arial"/>
                <w:b/>
                <w:sz w:val="18"/>
              </w:rPr>
            </w:pPr>
            <w:r>
              <w:rPr>
                <w:rFonts w:ascii="Arial" w:eastAsia="SimSun" w:hAnsi="Arial"/>
                <w:b/>
                <w:sz w:val="18"/>
              </w:rPr>
              <w:t>(dB)</w:t>
            </w:r>
          </w:p>
        </w:tc>
      </w:tr>
      <w:tr w:rsidR="00087F93" w:rsidRPr="00DB2086" w14:paraId="35178540" w14:textId="77777777" w:rsidTr="002F6B4B">
        <w:trPr>
          <w:jc w:val="center"/>
        </w:trPr>
        <w:tc>
          <w:tcPr>
            <w:tcW w:w="0" w:type="auto"/>
            <w:vAlign w:val="center"/>
          </w:tcPr>
          <w:p w14:paraId="20F1FD63"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1</w:t>
            </w:r>
          </w:p>
        </w:tc>
        <w:tc>
          <w:tcPr>
            <w:tcW w:w="0" w:type="auto"/>
            <w:vAlign w:val="center"/>
          </w:tcPr>
          <w:p w14:paraId="7E927941"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1</w:t>
            </w:r>
          </w:p>
        </w:tc>
        <w:tc>
          <w:tcPr>
            <w:tcW w:w="0" w:type="auto"/>
            <w:vAlign w:val="center"/>
          </w:tcPr>
          <w:p w14:paraId="5442BEF4"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3.75</w:t>
            </w:r>
            <w:r w:rsidRPr="001010B9">
              <w:t xml:space="preserve"> </w:t>
            </w:r>
            <w:r w:rsidRPr="001010B9">
              <w:rPr>
                <w:rFonts w:ascii="Arial" w:eastAsia="SimSun" w:hAnsi="Arial"/>
                <w:sz w:val="18"/>
                <w:lang w:eastAsia="zh-CN"/>
              </w:rPr>
              <w:t>kHz</w:t>
            </w:r>
          </w:p>
        </w:tc>
        <w:tc>
          <w:tcPr>
            <w:tcW w:w="0" w:type="auto"/>
            <w:vAlign w:val="center"/>
          </w:tcPr>
          <w:p w14:paraId="1FA478B9"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vAlign w:val="center"/>
          </w:tcPr>
          <w:p w14:paraId="03B82222"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TN-TDLA100-1</w:t>
            </w:r>
          </w:p>
        </w:tc>
        <w:tc>
          <w:tcPr>
            <w:tcW w:w="0" w:type="auto"/>
            <w:vAlign w:val="center"/>
          </w:tcPr>
          <w:p w14:paraId="4A022C6C"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A16-1</w:t>
            </w:r>
          </w:p>
        </w:tc>
        <w:tc>
          <w:tcPr>
            <w:tcW w:w="0" w:type="auto"/>
            <w:vAlign w:val="center"/>
          </w:tcPr>
          <w:p w14:paraId="506EFC4E"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4</w:t>
            </w:r>
          </w:p>
        </w:tc>
        <w:tc>
          <w:tcPr>
            <w:tcW w:w="0" w:type="auto"/>
            <w:vAlign w:val="center"/>
          </w:tcPr>
          <w:p w14:paraId="4CD22AB4"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70%</w:t>
            </w:r>
          </w:p>
        </w:tc>
        <w:tc>
          <w:tcPr>
            <w:tcW w:w="765" w:type="dxa"/>
          </w:tcPr>
          <w:p w14:paraId="35BD2A96"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-1.4</w:t>
            </w:r>
          </w:p>
        </w:tc>
      </w:tr>
      <w:tr w:rsidR="00087F93" w:rsidRPr="00DB2086" w14:paraId="30010C0A" w14:textId="77777777" w:rsidTr="002F6B4B">
        <w:trPr>
          <w:jc w:val="center"/>
        </w:trPr>
        <w:tc>
          <w:tcPr>
            <w:tcW w:w="0" w:type="auto"/>
            <w:vAlign w:val="center"/>
          </w:tcPr>
          <w:p w14:paraId="625FAA09"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vAlign w:val="center"/>
          </w:tcPr>
          <w:p w14:paraId="0B0B078B"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tcPr>
          <w:p w14:paraId="412D2508"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3.75</w:t>
            </w:r>
            <w:r w:rsidRPr="001010B9">
              <w:t xml:space="preserve"> </w:t>
            </w:r>
            <w:r w:rsidRPr="001010B9">
              <w:rPr>
                <w:rFonts w:ascii="Arial" w:eastAsia="SimSun" w:hAnsi="Arial"/>
                <w:sz w:val="18"/>
                <w:lang w:eastAsia="zh-CN"/>
              </w:rPr>
              <w:t>kHz</w:t>
            </w:r>
          </w:p>
        </w:tc>
        <w:tc>
          <w:tcPr>
            <w:tcW w:w="0" w:type="auto"/>
            <w:vAlign w:val="center"/>
          </w:tcPr>
          <w:p w14:paraId="7BF26CF5"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vAlign w:val="center"/>
          </w:tcPr>
          <w:p w14:paraId="1E4AF708"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TN-TDLC5-1</w:t>
            </w:r>
          </w:p>
        </w:tc>
        <w:tc>
          <w:tcPr>
            <w:tcW w:w="0" w:type="auto"/>
            <w:vAlign w:val="center"/>
          </w:tcPr>
          <w:p w14:paraId="3CF3A37B"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A16-1</w:t>
            </w:r>
          </w:p>
        </w:tc>
        <w:tc>
          <w:tcPr>
            <w:tcW w:w="0" w:type="auto"/>
            <w:vAlign w:val="center"/>
          </w:tcPr>
          <w:p w14:paraId="69D37AA6" w14:textId="77777777" w:rsidR="00087F93" w:rsidRDefault="00087F93" w:rsidP="002F6B4B">
            <w:pPr>
              <w:keepNext/>
              <w:keepLines/>
              <w:spacing w:after="0"/>
              <w:jc w:val="center"/>
              <w:rPr>
                <w:rFonts w:ascii="Arial" w:eastAsia="SimSun" w:hAnsi="Arial"/>
                <w:sz w:val="18"/>
              </w:rPr>
            </w:pPr>
            <w:r w:rsidRPr="001010B9">
              <w:rPr>
                <w:rFonts w:ascii="Arial" w:eastAsia="SimSun" w:hAnsi="Arial"/>
                <w:sz w:val="18"/>
              </w:rPr>
              <w:t>4</w:t>
            </w:r>
          </w:p>
        </w:tc>
        <w:tc>
          <w:tcPr>
            <w:tcW w:w="0" w:type="auto"/>
            <w:vAlign w:val="center"/>
          </w:tcPr>
          <w:p w14:paraId="711531C1"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70%</w:t>
            </w:r>
          </w:p>
        </w:tc>
        <w:tc>
          <w:tcPr>
            <w:tcW w:w="765" w:type="dxa"/>
          </w:tcPr>
          <w:p w14:paraId="5522B831"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-3.0</w:t>
            </w:r>
          </w:p>
        </w:tc>
      </w:tr>
      <w:tr w:rsidR="00087F93" w:rsidRPr="00DB2086" w14:paraId="7243BA09" w14:textId="77777777" w:rsidTr="002F6B4B">
        <w:trPr>
          <w:jc w:val="center"/>
        </w:trPr>
        <w:tc>
          <w:tcPr>
            <w:tcW w:w="0" w:type="auto"/>
            <w:vAlign w:val="center"/>
          </w:tcPr>
          <w:p w14:paraId="3337A61D"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vAlign w:val="center"/>
          </w:tcPr>
          <w:p w14:paraId="78EC6F23"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2</w:t>
            </w:r>
          </w:p>
        </w:tc>
        <w:tc>
          <w:tcPr>
            <w:tcW w:w="0" w:type="auto"/>
          </w:tcPr>
          <w:p w14:paraId="2170924B"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3.75</w:t>
            </w:r>
            <w:r w:rsidRPr="001010B9">
              <w:t xml:space="preserve"> </w:t>
            </w:r>
            <w:r w:rsidRPr="001010B9">
              <w:rPr>
                <w:rFonts w:ascii="Arial" w:eastAsia="SimSun" w:hAnsi="Arial"/>
                <w:sz w:val="18"/>
                <w:lang w:eastAsia="zh-CN"/>
              </w:rPr>
              <w:t>kHz</w:t>
            </w:r>
          </w:p>
        </w:tc>
        <w:tc>
          <w:tcPr>
            <w:tcW w:w="0" w:type="auto"/>
            <w:vAlign w:val="center"/>
          </w:tcPr>
          <w:p w14:paraId="76A91565"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vAlign w:val="center"/>
          </w:tcPr>
          <w:p w14:paraId="4FA6AED7"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TN-TDLA100-1</w:t>
            </w:r>
          </w:p>
        </w:tc>
        <w:tc>
          <w:tcPr>
            <w:tcW w:w="0" w:type="auto"/>
            <w:vAlign w:val="center"/>
          </w:tcPr>
          <w:p w14:paraId="488E3E5A"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A16-1</w:t>
            </w:r>
          </w:p>
        </w:tc>
        <w:tc>
          <w:tcPr>
            <w:tcW w:w="0" w:type="auto"/>
            <w:vAlign w:val="center"/>
          </w:tcPr>
          <w:p w14:paraId="13FAF125"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4</w:t>
            </w:r>
          </w:p>
        </w:tc>
        <w:tc>
          <w:tcPr>
            <w:tcW w:w="0" w:type="auto"/>
            <w:vAlign w:val="center"/>
          </w:tcPr>
          <w:p w14:paraId="1D01C1E1"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70%</w:t>
            </w:r>
          </w:p>
        </w:tc>
        <w:tc>
          <w:tcPr>
            <w:tcW w:w="765" w:type="dxa"/>
          </w:tcPr>
          <w:p w14:paraId="6777995F"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-4.8</w:t>
            </w:r>
          </w:p>
        </w:tc>
      </w:tr>
      <w:tr w:rsidR="00087F93" w:rsidRPr="00DB2086" w14:paraId="3D84F18D" w14:textId="77777777" w:rsidTr="002F6B4B">
        <w:trPr>
          <w:jc w:val="center"/>
        </w:trPr>
        <w:tc>
          <w:tcPr>
            <w:tcW w:w="0" w:type="auto"/>
            <w:vAlign w:val="center"/>
          </w:tcPr>
          <w:p w14:paraId="2B44D405"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vAlign w:val="center"/>
          </w:tcPr>
          <w:p w14:paraId="0A869B43"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2</w:t>
            </w:r>
          </w:p>
        </w:tc>
        <w:tc>
          <w:tcPr>
            <w:tcW w:w="0" w:type="auto"/>
          </w:tcPr>
          <w:p w14:paraId="68FF0BD7"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3.75</w:t>
            </w:r>
            <w:r w:rsidRPr="001010B9">
              <w:t xml:space="preserve"> </w:t>
            </w:r>
            <w:r w:rsidRPr="001010B9">
              <w:rPr>
                <w:rFonts w:ascii="Arial" w:eastAsia="SimSun" w:hAnsi="Arial"/>
                <w:sz w:val="18"/>
                <w:lang w:eastAsia="zh-CN"/>
              </w:rPr>
              <w:t>kHz</w:t>
            </w:r>
          </w:p>
        </w:tc>
        <w:tc>
          <w:tcPr>
            <w:tcW w:w="0" w:type="auto"/>
            <w:vAlign w:val="center"/>
          </w:tcPr>
          <w:p w14:paraId="1B762148"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p>
        </w:tc>
        <w:tc>
          <w:tcPr>
            <w:tcW w:w="0" w:type="auto"/>
            <w:vAlign w:val="center"/>
          </w:tcPr>
          <w:p w14:paraId="1DE78965"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TN-TDLC5-1</w:t>
            </w:r>
          </w:p>
        </w:tc>
        <w:tc>
          <w:tcPr>
            <w:tcW w:w="0" w:type="auto"/>
            <w:vAlign w:val="center"/>
          </w:tcPr>
          <w:p w14:paraId="568EB10C"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A16-1</w:t>
            </w:r>
          </w:p>
        </w:tc>
        <w:tc>
          <w:tcPr>
            <w:tcW w:w="0" w:type="auto"/>
            <w:vAlign w:val="center"/>
          </w:tcPr>
          <w:p w14:paraId="3B2AEC88" w14:textId="77777777" w:rsidR="00087F93" w:rsidRDefault="00087F93" w:rsidP="002F6B4B">
            <w:pPr>
              <w:keepNext/>
              <w:keepLines/>
              <w:spacing w:after="0"/>
              <w:jc w:val="center"/>
              <w:rPr>
                <w:rFonts w:ascii="Arial" w:eastAsia="SimSun" w:hAnsi="Arial"/>
                <w:sz w:val="18"/>
              </w:rPr>
            </w:pPr>
            <w:r w:rsidRPr="001010B9">
              <w:rPr>
                <w:rFonts w:ascii="Arial" w:eastAsia="SimSun" w:hAnsi="Arial"/>
                <w:sz w:val="18"/>
              </w:rPr>
              <w:t>4</w:t>
            </w:r>
          </w:p>
        </w:tc>
        <w:tc>
          <w:tcPr>
            <w:tcW w:w="0" w:type="auto"/>
            <w:vAlign w:val="center"/>
          </w:tcPr>
          <w:p w14:paraId="78C0E8B5"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70%</w:t>
            </w:r>
          </w:p>
        </w:tc>
        <w:tc>
          <w:tcPr>
            <w:tcW w:w="765" w:type="dxa"/>
          </w:tcPr>
          <w:p w14:paraId="1BAC56A6"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-5.9</w:t>
            </w:r>
          </w:p>
        </w:tc>
      </w:tr>
    </w:tbl>
    <w:p w14:paraId="3033807F" w14:textId="77777777" w:rsidR="00087F93" w:rsidRPr="00DB2086" w:rsidRDefault="00087F93" w:rsidP="00087F93">
      <w:pPr>
        <w:rPr>
          <w:rFonts w:eastAsia="SimSun"/>
          <w:lang w:eastAsia="zh-CN"/>
        </w:rPr>
      </w:pPr>
    </w:p>
    <w:p w14:paraId="42D54C8C" w14:textId="77777777" w:rsidR="00087F93" w:rsidRPr="00DB2086" w:rsidRDefault="00087F93" w:rsidP="00087F93">
      <w:pPr>
        <w:keepNext/>
        <w:keepLines/>
        <w:spacing w:before="60"/>
        <w:jc w:val="center"/>
        <w:rPr>
          <w:rFonts w:ascii="Arial" w:eastAsia="SimSun" w:hAnsi="Arial"/>
          <w:b/>
        </w:rPr>
      </w:pPr>
      <w:r w:rsidRPr="00DB2086">
        <w:rPr>
          <w:rFonts w:ascii="Arial" w:eastAsia="SimSun" w:hAnsi="Arial"/>
          <w:b/>
        </w:rPr>
        <w:t xml:space="preserve">Table </w:t>
      </w:r>
      <w:r>
        <w:rPr>
          <w:rFonts w:ascii="Arial" w:eastAsia="SimSun" w:hAnsi="Arial"/>
          <w:b/>
        </w:rPr>
        <w:t>8.5</w:t>
      </w:r>
      <w:r w:rsidRPr="00DB2086">
        <w:rPr>
          <w:rFonts w:ascii="Arial" w:eastAsia="SimSun" w:hAnsi="Arial"/>
          <w:b/>
        </w:rPr>
        <w:t>.1.5-</w:t>
      </w:r>
      <w:r>
        <w:rPr>
          <w:rFonts w:ascii="Arial" w:eastAsia="SimSun" w:hAnsi="Arial"/>
          <w:b/>
          <w:lang w:eastAsia="zh-CN"/>
        </w:rPr>
        <w:t>2</w:t>
      </w:r>
      <w:r w:rsidRPr="00DB2086">
        <w:rPr>
          <w:rFonts w:ascii="Arial" w:eastAsia="SimSun" w:hAnsi="Arial"/>
          <w:b/>
        </w:rPr>
        <w:t xml:space="preserve"> Required SNR for </w:t>
      </w:r>
      <w:r w:rsidRPr="00DB2086">
        <w:rPr>
          <w:rFonts w:ascii="Arial" w:eastAsia="SimSun" w:hAnsi="Arial"/>
          <w:b/>
          <w:lang w:eastAsia="zh-CN"/>
        </w:rPr>
        <w:t>N</w:t>
      </w:r>
      <w:r w:rsidRPr="00DB2086">
        <w:rPr>
          <w:rFonts w:ascii="Arial" w:eastAsia="SimSun" w:hAnsi="Arial"/>
          <w:b/>
        </w:rPr>
        <w:t>PUSCH</w:t>
      </w:r>
      <w:r w:rsidRPr="00DB2086">
        <w:rPr>
          <w:rFonts w:ascii="Arial" w:eastAsia="SimSun" w:hAnsi="Arial"/>
          <w:b/>
          <w:lang w:eastAsia="zh-CN"/>
        </w:rPr>
        <w:t xml:space="preserve"> format 1 test, 200</w:t>
      </w:r>
      <w:r>
        <w:rPr>
          <w:rFonts w:ascii="Arial" w:eastAsia="SimSun" w:hAnsi="Arial"/>
          <w:b/>
          <w:lang w:eastAsia="zh-CN"/>
        </w:rPr>
        <w:t xml:space="preserve"> kHz</w:t>
      </w:r>
      <w:r w:rsidRPr="00DB2086">
        <w:rPr>
          <w:rFonts w:ascii="Arial" w:eastAsia="SimSun" w:hAnsi="Arial"/>
          <w:b/>
          <w:lang w:eastAsia="zh-CN"/>
        </w:rPr>
        <w:t xml:space="preserve"> </w:t>
      </w:r>
      <w:r>
        <w:rPr>
          <w:rFonts w:ascii="Arial" w:eastAsia="SimSun" w:hAnsi="Arial"/>
          <w:b/>
          <w:lang w:eastAsia="zh-CN"/>
        </w:rPr>
        <w:t>channel bandwidth</w:t>
      </w:r>
      <w:r w:rsidRPr="00DB2086">
        <w:rPr>
          <w:rFonts w:ascii="Arial" w:eastAsia="SimSun" w:hAnsi="Arial"/>
          <w:b/>
          <w:lang w:eastAsia="zh-CN"/>
        </w:rPr>
        <w:t>, 15</w:t>
      </w:r>
      <w:r>
        <w:rPr>
          <w:rFonts w:ascii="Arial" w:eastAsia="SimSun" w:hAnsi="Arial"/>
          <w:b/>
          <w:lang w:eastAsia="zh-CN"/>
        </w:rPr>
        <w:t xml:space="preserve"> kHz</w:t>
      </w:r>
      <w:r w:rsidRPr="00DB2086">
        <w:rPr>
          <w:rFonts w:ascii="Arial" w:eastAsia="SimSun" w:hAnsi="Arial"/>
          <w:b/>
          <w:lang w:eastAsia="zh-CN"/>
        </w:rPr>
        <w:t xml:space="preserve"> </w:t>
      </w:r>
      <w:r>
        <w:rPr>
          <w:rFonts w:ascii="Arial" w:eastAsia="SimSun" w:hAnsi="Arial"/>
          <w:b/>
          <w:lang w:eastAsia="zh-CN"/>
        </w:rPr>
        <w:t>SCS</w:t>
      </w:r>
      <w:r w:rsidRPr="00DB2086">
        <w:rPr>
          <w:rFonts w:ascii="Arial" w:eastAsia="SimSun" w:hAnsi="Arial"/>
          <w:b/>
          <w:lang w:eastAsia="zh-CN"/>
        </w:rPr>
        <w:t>, multiple subcarriers, 1Tx</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5"/>
        <w:gridCol w:w="1047"/>
        <w:gridCol w:w="1140"/>
        <w:gridCol w:w="1253"/>
        <w:gridCol w:w="1387"/>
        <w:gridCol w:w="805"/>
        <w:gridCol w:w="1115"/>
        <w:gridCol w:w="1241"/>
        <w:gridCol w:w="885"/>
      </w:tblGrid>
      <w:tr w:rsidR="00087F93" w:rsidRPr="00DB2086" w14:paraId="7DBB18E3" w14:textId="77777777" w:rsidTr="002F6B4B">
        <w:trPr>
          <w:jc w:val="center"/>
        </w:trPr>
        <w:tc>
          <w:tcPr>
            <w:tcW w:w="1045" w:type="dxa"/>
            <w:vAlign w:val="center"/>
          </w:tcPr>
          <w:p w14:paraId="0BE66A7C" w14:textId="77777777" w:rsidR="00087F93" w:rsidRPr="00DB2086" w:rsidRDefault="00087F93" w:rsidP="002F6B4B">
            <w:pPr>
              <w:keepNext/>
              <w:keepLines/>
              <w:spacing w:after="0"/>
              <w:jc w:val="center"/>
              <w:rPr>
                <w:rFonts w:ascii="Arial" w:eastAsia="SimSun" w:hAnsi="Arial" w:cs="Arial"/>
                <w:b/>
                <w:sz w:val="18"/>
              </w:rPr>
            </w:pPr>
            <w:r w:rsidRPr="00DB2086">
              <w:rPr>
                <w:rFonts w:ascii="Arial" w:eastAsia="SimSun" w:hAnsi="Arial" w:cs="Arial"/>
                <w:b/>
                <w:sz w:val="18"/>
              </w:rPr>
              <w:t xml:space="preserve">Number of </w:t>
            </w:r>
            <w:r w:rsidRPr="00DB2086">
              <w:rPr>
                <w:rFonts w:ascii="Arial" w:eastAsia="SimSun" w:hAnsi="Arial" w:cs="Arial"/>
                <w:b/>
                <w:sz w:val="18"/>
                <w:lang w:eastAsia="zh-CN"/>
              </w:rPr>
              <w:t>T</w:t>
            </w:r>
            <w:r w:rsidRPr="00DB2086">
              <w:rPr>
                <w:rFonts w:ascii="Arial" w:eastAsia="SimSun" w:hAnsi="Arial" w:cs="Arial"/>
                <w:b/>
                <w:sz w:val="18"/>
              </w:rPr>
              <w:t>X antennas</w:t>
            </w:r>
          </w:p>
        </w:tc>
        <w:tc>
          <w:tcPr>
            <w:tcW w:w="1047" w:type="dxa"/>
            <w:vAlign w:val="center"/>
          </w:tcPr>
          <w:p w14:paraId="218FBF6F" w14:textId="77777777" w:rsidR="00087F93" w:rsidRPr="00DB2086" w:rsidRDefault="00087F93" w:rsidP="002F6B4B">
            <w:pPr>
              <w:keepNext/>
              <w:keepLines/>
              <w:spacing w:after="0"/>
              <w:jc w:val="center"/>
              <w:rPr>
                <w:rFonts w:ascii="Arial" w:eastAsia="SimSun" w:hAnsi="Arial" w:cs="Arial"/>
                <w:b/>
                <w:sz w:val="18"/>
              </w:rPr>
            </w:pPr>
            <w:r w:rsidRPr="00DB2086">
              <w:rPr>
                <w:rFonts w:ascii="Arial" w:eastAsia="SimSun" w:hAnsi="Arial" w:cs="Arial"/>
                <w:b/>
                <w:sz w:val="18"/>
              </w:rPr>
              <w:t>Number of RX antennas</w:t>
            </w:r>
          </w:p>
        </w:tc>
        <w:tc>
          <w:tcPr>
            <w:tcW w:w="1140" w:type="dxa"/>
            <w:vAlign w:val="center"/>
          </w:tcPr>
          <w:p w14:paraId="22AFDB7E" w14:textId="77777777" w:rsidR="00087F93" w:rsidRPr="00DB2086" w:rsidRDefault="00087F93" w:rsidP="002F6B4B">
            <w:pPr>
              <w:keepNext/>
              <w:keepLines/>
              <w:spacing w:after="0"/>
              <w:jc w:val="center"/>
              <w:rPr>
                <w:rFonts w:ascii="Arial" w:eastAsia="SimSun" w:hAnsi="Arial" w:cs="Arial"/>
                <w:b/>
                <w:sz w:val="18"/>
                <w:lang w:eastAsia="zh-CN"/>
              </w:rPr>
            </w:pPr>
            <w:r w:rsidRPr="00DB2086">
              <w:rPr>
                <w:rFonts w:ascii="Arial" w:eastAsia="SimSun" w:hAnsi="Arial" w:cs="Arial"/>
                <w:b/>
                <w:sz w:val="18"/>
                <w:lang w:eastAsia="zh-CN"/>
              </w:rPr>
              <w:t>Subcarrier spacing</w:t>
            </w:r>
          </w:p>
        </w:tc>
        <w:tc>
          <w:tcPr>
            <w:tcW w:w="1253" w:type="dxa"/>
            <w:vAlign w:val="center"/>
          </w:tcPr>
          <w:p w14:paraId="4F844644" w14:textId="77777777" w:rsidR="00087F93" w:rsidRPr="00DB2086" w:rsidRDefault="00087F93" w:rsidP="002F6B4B">
            <w:pPr>
              <w:keepNext/>
              <w:keepLines/>
              <w:spacing w:after="0"/>
              <w:jc w:val="center"/>
              <w:rPr>
                <w:rFonts w:ascii="Arial" w:eastAsia="SimSun" w:hAnsi="Arial" w:cs="Arial"/>
                <w:b/>
                <w:sz w:val="18"/>
              </w:rPr>
            </w:pPr>
            <w:r w:rsidRPr="00DB2086">
              <w:rPr>
                <w:rFonts w:ascii="Arial" w:eastAsia="SimSun" w:hAnsi="Arial" w:cs="Arial"/>
                <w:b/>
                <w:sz w:val="18"/>
                <w:lang w:eastAsia="zh-CN"/>
              </w:rPr>
              <w:t>Number of allocated subcarriers</w:t>
            </w:r>
          </w:p>
        </w:tc>
        <w:tc>
          <w:tcPr>
            <w:tcW w:w="1387" w:type="dxa"/>
            <w:vAlign w:val="center"/>
          </w:tcPr>
          <w:p w14:paraId="20888236" w14:textId="77777777" w:rsidR="00087F93" w:rsidRPr="00DB2086" w:rsidRDefault="00087F93" w:rsidP="002F6B4B">
            <w:pPr>
              <w:keepNext/>
              <w:keepLines/>
              <w:spacing w:after="0"/>
              <w:jc w:val="center"/>
              <w:rPr>
                <w:rFonts w:ascii="Arial" w:eastAsia="SimSun" w:hAnsi="Arial" w:cs="Arial"/>
                <w:b/>
                <w:sz w:val="18"/>
                <w:lang w:val="fr-FR"/>
              </w:rPr>
            </w:pPr>
            <w:r w:rsidRPr="00DB2086">
              <w:rPr>
                <w:rFonts w:ascii="Arial" w:eastAsia="SimSun" w:hAnsi="Arial" w:cs="Arial"/>
                <w:b/>
                <w:sz w:val="18"/>
                <w:lang w:val="fr-FR"/>
              </w:rPr>
              <w:t>Propagation conditions (</w:t>
            </w:r>
            <w:r>
              <w:rPr>
                <w:rFonts w:ascii="Arial" w:eastAsia="SimSun" w:hAnsi="Arial" w:cs="Arial"/>
                <w:b/>
                <w:sz w:val="18"/>
                <w:lang w:val="fr-FR"/>
              </w:rPr>
              <w:t>Annex F</w:t>
            </w:r>
            <w:r w:rsidRPr="00DB2086">
              <w:rPr>
                <w:rFonts w:ascii="Arial" w:eastAsia="SimSun" w:hAnsi="Arial" w:cs="Arial"/>
                <w:b/>
                <w:sz w:val="18"/>
                <w:lang w:val="fr-FR"/>
              </w:rPr>
              <w:t>)</w:t>
            </w:r>
          </w:p>
        </w:tc>
        <w:tc>
          <w:tcPr>
            <w:tcW w:w="805" w:type="dxa"/>
            <w:vAlign w:val="center"/>
          </w:tcPr>
          <w:p w14:paraId="2FF80D7C" w14:textId="77777777" w:rsidR="00087F93" w:rsidRDefault="00087F93" w:rsidP="002F6B4B">
            <w:pPr>
              <w:keepNext/>
              <w:keepLines/>
              <w:spacing w:after="0"/>
              <w:jc w:val="center"/>
              <w:rPr>
                <w:rFonts w:ascii="Arial" w:eastAsia="SimSun" w:hAnsi="Arial" w:cs="Arial"/>
                <w:b/>
                <w:sz w:val="18"/>
              </w:rPr>
            </w:pPr>
            <w:r w:rsidRPr="00DB2086">
              <w:rPr>
                <w:rFonts w:ascii="Arial" w:eastAsia="SimSun" w:hAnsi="Arial" w:cs="Arial"/>
                <w:b/>
                <w:sz w:val="18"/>
              </w:rPr>
              <w:t>FRC</w:t>
            </w:r>
          </w:p>
          <w:p w14:paraId="5A2A2CE8" w14:textId="77777777" w:rsidR="00087F93" w:rsidRPr="00DB2086" w:rsidRDefault="00087F93" w:rsidP="002F6B4B">
            <w:pPr>
              <w:keepNext/>
              <w:keepLines/>
              <w:spacing w:after="0"/>
              <w:jc w:val="center"/>
              <w:rPr>
                <w:rFonts w:ascii="Arial" w:eastAsia="SimSun" w:hAnsi="Arial" w:cs="Arial"/>
                <w:b/>
                <w:sz w:val="18"/>
                <w:lang w:eastAsia="zh-CN"/>
              </w:rPr>
            </w:pPr>
            <w:r w:rsidRPr="00DB2086">
              <w:rPr>
                <w:rFonts w:ascii="Arial" w:eastAsia="SimSun" w:hAnsi="Arial" w:cs="Arial"/>
                <w:b/>
                <w:sz w:val="18"/>
              </w:rPr>
              <w:t>(</w:t>
            </w:r>
            <w:r>
              <w:rPr>
                <w:rFonts w:ascii="Arial" w:eastAsia="SimSun" w:hAnsi="Arial" w:cs="Arial"/>
                <w:b/>
                <w:sz w:val="18"/>
              </w:rPr>
              <w:t>annex</w:t>
            </w:r>
            <w:r w:rsidRPr="00DB2086">
              <w:rPr>
                <w:rFonts w:ascii="Arial" w:eastAsia="SimSun" w:hAnsi="Arial" w:cs="Arial"/>
                <w:b/>
                <w:sz w:val="18"/>
              </w:rPr>
              <w:t xml:space="preserve"> A)</w:t>
            </w:r>
          </w:p>
        </w:tc>
        <w:tc>
          <w:tcPr>
            <w:tcW w:w="1115" w:type="dxa"/>
            <w:vAlign w:val="center"/>
          </w:tcPr>
          <w:p w14:paraId="1F099879" w14:textId="77777777" w:rsidR="00087F93" w:rsidRPr="00DB2086" w:rsidRDefault="00087F93" w:rsidP="002F6B4B">
            <w:pPr>
              <w:keepNext/>
              <w:keepLines/>
              <w:spacing w:after="0"/>
              <w:jc w:val="center"/>
              <w:rPr>
                <w:rFonts w:ascii="Arial" w:eastAsia="SimSun" w:hAnsi="Arial" w:cs="Arial"/>
                <w:b/>
                <w:sz w:val="18"/>
              </w:rPr>
            </w:pPr>
            <w:r w:rsidRPr="00DB2086">
              <w:rPr>
                <w:rFonts w:ascii="Arial" w:eastAsia="SimSun" w:hAnsi="Arial" w:cs="Arial"/>
                <w:b/>
                <w:sz w:val="18"/>
                <w:lang w:eastAsia="zh-CN"/>
              </w:rPr>
              <w:t>Repetition number</w:t>
            </w:r>
          </w:p>
        </w:tc>
        <w:tc>
          <w:tcPr>
            <w:tcW w:w="1241" w:type="dxa"/>
            <w:vAlign w:val="center"/>
          </w:tcPr>
          <w:p w14:paraId="4E2B2BC7" w14:textId="77777777" w:rsidR="00087F93" w:rsidRPr="00DB2086" w:rsidRDefault="00087F93" w:rsidP="002F6B4B">
            <w:pPr>
              <w:keepNext/>
              <w:keepLines/>
              <w:spacing w:after="0"/>
              <w:jc w:val="center"/>
              <w:rPr>
                <w:rFonts w:ascii="Arial" w:eastAsia="SimSun" w:hAnsi="Arial" w:cs="Arial"/>
                <w:b/>
                <w:sz w:val="18"/>
              </w:rPr>
            </w:pPr>
            <w:r w:rsidRPr="00DB2086">
              <w:rPr>
                <w:rFonts w:ascii="Arial" w:eastAsia="SimSun" w:hAnsi="Arial" w:cs="Arial"/>
                <w:b/>
                <w:sz w:val="18"/>
              </w:rPr>
              <w:t xml:space="preserve">Fraction </w:t>
            </w:r>
            <w:proofErr w:type="gramStart"/>
            <w:r w:rsidRPr="00DB2086">
              <w:rPr>
                <w:rFonts w:ascii="Arial" w:eastAsia="SimSun" w:hAnsi="Arial" w:cs="Arial"/>
                <w:b/>
                <w:sz w:val="18"/>
              </w:rPr>
              <w:t>of  maximum</w:t>
            </w:r>
            <w:proofErr w:type="gramEnd"/>
            <w:r w:rsidRPr="00DB2086">
              <w:rPr>
                <w:rFonts w:ascii="Arial" w:eastAsia="SimSun" w:hAnsi="Arial" w:cs="Arial"/>
                <w:b/>
                <w:sz w:val="18"/>
              </w:rPr>
              <w:t xml:space="preserve"> throughput</w:t>
            </w:r>
          </w:p>
        </w:tc>
        <w:tc>
          <w:tcPr>
            <w:tcW w:w="885" w:type="dxa"/>
            <w:vAlign w:val="center"/>
          </w:tcPr>
          <w:p w14:paraId="693B589E" w14:textId="77777777" w:rsidR="00087F93" w:rsidRDefault="00087F93" w:rsidP="002F6B4B">
            <w:pPr>
              <w:keepNext/>
              <w:keepLines/>
              <w:spacing w:after="0"/>
              <w:jc w:val="center"/>
              <w:rPr>
                <w:rFonts w:ascii="Arial" w:eastAsia="SimSun" w:hAnsi="Arial" w:cs="Arial"/>
                <w:b/>
                <w:sz w:val="18"/>
              </w:rPr>
            </w:pPr>
            <w:r w:rsidRPr="00DB2086">
              <w:rPr>
                <w:rFonts w:ascii="Arial" w:eastAsia="SimSun" w:hAnsi="Arial" w:cs="Arial"/>
                <w:b/>
                <w:sz w:val="18"/>
              </w:rPr>
              <w:t>SNR</w:t>
            </w:r>
          </w:p>
          <w:p w14:paraId="24C391BF" w14:textId="77777777" w:rsidR="00087F93" w:rsidRPr="00DB2086" w:rsidRDefault="00087F93" w:rsidP="002F6B4B">
            <w:pPr>
              <w:keepNext/>
              <w:keepLines/>
              <w:spacing w:after="0"/>
              <w:jc w:val="center"/>
              <w:rPr>
                <w:rFonts w:ascii="Arial" w:eastAsia="SimSun" w:hAnsi="Arial" w:cs="Arial"/>
                <w:b/>
                <w:sz w:val="18"/>
              </w:rPr>
            </w:pPr>
            <w:r>
              <w:rPr>
                <w:rFonts w:ascii="Arial" w:eastAsia="SimSun" w:hAnsi="Arial" w:cs="Arial"/>
                <w:b/>
                <w:sz w:val="18"/>
              </w:rPr>
              <w:t>(dB)</w:t>
            </w:r>
          </w:p>
        </w:tc>
      </w:tr>
      <w:tr w:rsidR="00087F93" w:rsidRPr="00DB2086" w14:paraId="4643DEBC" w14:textId="77777777" w:rsidTr="002F6B4B">
        <w:trPr>
          <w:jc w:val="center"/>
        </w:trPr>
        <w:tc>
          <w:tcPr>
            <w:tcW w:w="1045" w:type="dxa"/>
            <w:tcBorders>
              <w:top w:val="single" w:sz="4" w:space="0" w:color="auto"/>
              <w:left w:val="single" w:sz="4" w:space="0" w:color="auto"/>
              <w:bottom w:val="single" w:sz="4" w:space="0" w:color="auto"/>
              <w:right w:val="single" w:sz="4" w:space="0" w:color="auto"/>
            </w:tcBorders>
            <w:vAlign w:val="center"/>
          </w:tcPr>
          <w:p w14:paraId="0DB6A7C4"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w:t>
            </w:r>
          </w:p>
        </w:tc>
        <w:tc>
          <w:tcPr>
            <w:tcW w:w="1047" w:type="dxa"/>
            <w:tcBorders>
              <w:top w:val="single" w:sz="4" w:space="0" w:color="auto"/>
              <w:left w:val="single" w:sz="4" w:space="0" w:color="auto"/>
              <w:bottom w:val="single" w:sz="4" w:space="0" w:color="auto"/>
              <w:right w:val="single" w:sz="4" w:space="0" w:color="auto"/>
            </w:tcBorders>
            <w:vAlign w:val="center"/>
          </w:tcPr>
          <w:p w14:paraId="334EC1E0"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w:t>
            </w:r>
          </w:p>
        </w:tc>
        <w:tc>
          <w:tcPr>
            <w:tcW w:w="1140" w:type="dxa"/>
            <w:tcBorders>
              <w:top w:val="single" w:sz="4" w:space="0" w:color="auto"/>
              <w:left w:val="single" w:sz="4" w:space="0" w:color="auto"/>
              <w:bottom w:val="single" w:sz="4" w:space="0" w:color="auto"/>
              <w:right w:val="single" w:sz="4" w:space="0" w:color="auto"/>
            </w:tcBorders>
            <w:vAlign w:val="center"/>
          </w:tcPr>
          <w:p w14:paraId="6F7086A3"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15kHz</w:t>
            </w:r>
          </w:p>
        </w:tc>
        <w:tc>
          <w:tcPr>
            <w:tcW w:w="1253" w:type="dxa"/>
            <w:tcBorders>
              <w:top w:val="single" w:sz="4" w:space="0" w:color="auto"/>
              <w:left w:val="single" w:sz="4" w:space="0" w:color="auto"/>
              <w:bottom w:val="single" w:sz="4" w:space="0" w:color="auto"/>
              <w:right w:val="single" w:sz="4" w:space="0" w:color="auto"/>
            </w:tcBorders>
            <w:vAlign w:val="center"/>
          </w:tcPr>
          <w:p w14:paraId="4AEA1A5E"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r w:rsidRPr="001010B9">
              <w:rPr>
                <w:rFonts w:ascii="Arial" w:eastAsia="SimSun" w:hAnsi="Arial"/>
                <w:sz w:val="18"/>
                <w:lang w:eastAsia="zh-CN"/>
              </w:rPr>
              <w:t>2</w:t>
            </w:r>
          </w:p>
        </w:tc>
        <w:tc>
          <w:tcPr>
            <w:tcW w:w="1387" w:type="dxa"/>
            <w:tcBorders>
              <w:top w:val="single" w:sz="4" w:space="0" w:color="auto"/>
              <w:left w:val="single" w:sz="4" w:space="0" w:color="auto"/>
              <w:bottom w:val="single" w:sz="4" w:space="0" w:color="auto"/>
              <w:right w:val="single" w:sz="4" w:space="0" w:color="auto"/>
            </w:tcBorders>
            <w:vAlign w:val="center"/>
          </w:tcPr>
          <w:p w14:paraId="12026B6E"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TN-TDLA100-1</w:t>
            </w:r>
          </w:p>
        </w:tc>
        <w:tc>
          <w:tcPr>
            <w:tcW w:w="805" w:type="dxa"/>
            <w:tcBorders>
              <w:top w:val="single" w:sz="4" w:space="0" w:color="auto"/>
              <w:left w:val="single" w:sz="4" w:space="0" w:color="auto"/>
              <w:bottom w:val="single" w:sz="4" w:space="0" w:color="auto"/>
              <w:right w:val="single" w:sz="4" w:space="0" w:color="auto"/>
            </w:tcBorders>
            <w:vAlign w:val="center"/>
          </w:tcPr>
          <w:p w14:paraId="01E0284B"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A16-2</w:t>
            </w:r>
          </w:p>
        </w:tc>
        <w:tc>
          <w:tcPr>
            <w:tcW w:w="1115" w:type="dxa"/>
            <w:tcBorders>
              <w:top w:val="single" w:sz="4" w:space="0" w:color="auto"/>
              <w:left w:val="single" w:sz="4" w:space="0" w:color="auto"/>
              <w:bottom w:val="single" w:sz="4" w:space="0" w:color="auto"/>
              <w:right w:val="single" w:sz="4" w:space="0" w:color="auto"/>
            </w:tcBorders>
            <w:vAlign w:val="center"/>
          </w:tcPr>
          <w:p w14:paraId="0F7663BF"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16</w:t>
            </w:r>
          </w:p>
        </w:tc>
        <w:tc>
          <w:tcPr>
            <w:tcW w:w="1241" w:type="dxa"/>
            <w:tcBorders>
              <w:top w:val="single" w:sz="4" w:space="0" w:color="auto"/>
              <w:left w:val="single" w:sz="4" w:space="0" w:color="auto"/>
              <w:bottom w:val="single" w:sz="4" w:space="0" w:color="auto"/>
              <w:right w:val="single" w:sz="4" w:space="0" w:color="auto"/>
            </w:tcBorders>
            <w:vAlign w:val="center"/>
          </w:tcPr>
          <w:p w14:paraId="4BDD4718"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70%</w:t>
            </w:r>
          </w:p>
        </w:tc>
        <w:tc>
          <w:tcPr>
            <w:tcW w:w="885" w:type="dxa"/>
            <w:tcBorders>
              <w:top w:val="single" w:sz="4" w:space="0" w:color="auto"/>
              <w:left w:val="single" w:sz="4" w:space="0" w:color="auto"/>
              <w:bottom w:val="single" w:sz="4" w:space="0" w:color="auto"/>
              <w:right w:val="single" w:sz="4" w:space="0" w:color="auto"/>
            </w:tcBorders>
          </w:tcPr>
          <w:p w14:paraId="02FD30C0"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-2.6</w:t>
            </w:r>
          </w:p>
        </w:tc>
      </w:tr>
      <w:tr w:rsidR="00087F93" w:rsidRPr="00DB2086" w14:paraId="201DEBC3" w14:textId="77777777" w:rsidTr="002F6B4B">
        <w:trPr>
          <w:jc w:val="center"/>
        </w:trPr>
        <w:tc>
          <w:tcPr>
            <w:tcW w:w="1045" w:type="dxa"/>
            <w:tcBorders>
              <w:top w:val="single" w:sz="4" w:space="0" w:color="auto"/>
              <w:left w:val="single" w:sz="4" w:space="0" w:color="auto"/>
              <w:bottom w:val="single" w:sz="4" w:space="0" w:color="auto"/>
              <w:right w:val="single" w:sz="4" w:space="0" w:color="auto"/>
            </w:tcBorders>
            <w:vAlign w:val="center"/>
          </w:tcPr>
          <w:p w14:paraId="34C4B9DA"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w:t>
            </w:r>
          </w:p>
        </w:tc>
        <w:tc>
          <w:tcPr>
            <w:tcW w:w="1047" w:type="dxa"/>
            <w:tcBorders>
              <w:top w:val="single" w:sz="4" w:space="0" w:color="auto"/>
              <w:left w:val="single" w:sz="4" w:space="0" w:color="auto"/>
              <w:bottom w:val="single" w:sz="4" w:space="0" w:color="auto"/>
              <w:right w:val="single" w:sz="4" w:space="0" w:color="auto"/>
            </w:tcBorders>
            <w:vAlign w:val="center"/>
          </w:tcPr>
          <w:p w14:paraId="7A1AABB8" w14:textId="77777777" w:rsidR="00087F93" w:rsidRDefault="00087F93" w:rsidP="002F6B4B">
            <w:pPr>
              <w:keepNext/>
              <w:keepLines/>
              <w:spacing w:after="0"/>
              <w:jc w:val="center"/>
              <w:rPr>
                <w:rFonts w:ascii="Arial" w:eastAsia="SimSun" w:hAnsi="Arial"/>
                <w:sz w:val="18"/>
              </w:rPr>
            </w:pPr>
            <w:r w:rsidRPr="001010B9">
              <w:rPr>
                <w:rFonts w:ascii="Arial" w:eastAsia="SimSun" w:hAnsi="Arial"/>
                <w:sz w:val="18"/>
              </w:rPr>
              <w:t>1</w:t>
            </w:r>
          </w:p>
        </w:tc>
        <w:tc>
          <w:tcPr>
            <w:tcW w:w="1140" w:type="dxa"/>
            <w:tcBorders>
              <w:top w:val="single" w:sz="4" w:space="0" w:color="auto"/>
              <w:left w:val="single" w:sz="4" w:space="0" w:color="auto"/>
              <w:bottom w:val="single" w:sz="4" w:space="0" w:color="auto"/>
              <w:right w:val="single" w:sz="4" w:space="0" w:color="auto"/>
            </w:tcBorders>
            <w:vAlign w:val="center"/>
          </w:tcPr>
          <w:p w14:paraId="6C3AB5A4" w14:textId="77777777" w:rsidR="00087F93" w:rsidRDefault="00087F93" w:rsidP="002F6B4B">
            <w:pPr>
              <w:keepNext/>
              <w:keepLines/>
              <w:spacing w:after="0"/>
              <w:jc w:val="center"/>
              <w:rPr>
                <w:rFonts w:ascii="Arial" w:eastAsia="SimSun" w:hAnsi="Arial"/>
                <w:sz w:val="18"/>
              </w:rPr>
            </w:pPr>
            <w:r w:rsidRPr="001010B9">
              <w:rPr>
                <w:rFonts w:ascii="Arial" w:eastAsia="SimSun" w:hAnsi="Arial"/>
                <w:sz w:val="18"/>
              </w:rPr>
              <w:t>15kHz</w:t>
            </w:r>
          </w:p>
        </w:tc>
        <w:tc>
          <w:tcPr>
            <w:tcW w:w="1253" w:type="dxa"/>
            <w:tcBorders>
              <w:top w:val="single" w:sz="4" w:space="0" w:color="auto"/>
              <w:left w:val="single" w:sz="4" w:space="0" w:color="auto"/>
              <w:bottom w:val="single" w:sz="4" w:space="0" w:color="auto"/>
              <w:right w:val="single" w:sz="4" w:space="0" w:color="auto"/>
            </w:tcBorders>
            <w:vAlign w:val="center"/>
          </w:tcPr>
          <w:p w14:paraId="235741E7"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r w:rsidRPr="001010B9">
              <w:rPr>
                <w:rFonts w:ascii="Arial" w:eastAsia="SimSun" w:hAnsi="Arial"/>
                <w:sz w:val="18"/>
                <w:lang w:eastAsia="zh-CN"/>
              </w:rPr>
              <w:t>2</w:t>
            </w:r>
          </w:p>
        </w:tc>
        <w:tc>
          <w:tcPr>
            <w:tcW w:w="1387" w:type="dxa"/>
            <w:tcBorders>
              <w:top w:val="single" w:sz="4" w:space="0" w:color="auto"/>
              <w:left w:val="single" w:sz="4" w:space="0" w:color="auto"/>
              <w:bottom w:val="single" w:sz="4" w:space="0" w:color="auto"/>
              <w:right w:val="single" w:sz="4" w:space="0" w:color="auto"/>
            </w:tcBorders>
            <w:vAlign w:val="center"/>
          </w:tcPr>
          <w:p w14:paraId="6587EEFE"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TN-TDLC5-1</w:t>
            </w:r>
          </w:p>
        </w:tc>
        <w:tc>
          <w:tcPr>
            <w:tcW w:w="805" w:type="dxa"/>
            <w:tcBorders>
              <w:top w:val="single" w:sz="4" w:space="0" w:color="auto"/>
              <w:left w:val="single" w:sz="4" w:space="0" w:color="auto"/>
              <w:bottom w:val="single" w:sz="4" w:space="0" w:color="auto"/>
              <w:right w:val="single" w:sz="4" w:space="0" w:color="auto"/>
            </w:tcBorders>
            <w:vAlign w:val="center"/>
          </w:tcPr>
          <w:p w14:paraId="2AE86955"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A16-2</w:t>
            </w:r>
          </w:p>
        </w:tc>
        <w:tc>
          <w:tcPr>
            <w:tcW w:w="1115" w:type="dxa"/>
            <w:tcBorders>
              <w:top w:val="single" w:sz="4" w:space="0" w:color="auto"/>
              <w:left w:val="single" w:sz="4" w:space="0" w:color="auto"/>
              <w:bottom w:val="single" w:sz="4" w:space="0" w:color="auto"/>
              <w:right w:val="single" w:sz="4" w:space="0" w:color="auto"/>
            </w:tcBorders>
            <w:vAlign w:val="center"/>
          </w:tcPr>
          <w:p w14:paraId="311D9A4D"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16</w:t>
            </w:r>
          </w:p>
        </w:tc>
        <w:tc>
          <w:tcPr>
            <w:tcW w:w="1241" w:type="dxa"/>
            <w:tcBorders>
              <w:top w:val="single" w:sz="4" w:space="0" w:color="auto"/>
              <w:left w:val="single" w:sz="4" w:space="0" w:color="auto"/>
              <w:bottom w:val="single" w:sz="4" w:space="0" w:color="auto"/>
              <w:right w:val="single" w:sz="4" w:space="0" w:color="auto"/>
            </w:tcBorders>
            <w:vAlign w:val="center"/>
          </w:tcPr>
          <w:p w14:paraId="57B54D32"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70%</w:t>
            </w:r>
          </w:p>
        </w:tc>
        <w:tc>
          <w:tcPr>
            <w:tcW w:w="885" w:type="dxa"/>
            <w:tcBorders>
              <w:top w:val="single" w:sz="4" w:space="0" w:color="auto"/>
              <w:left w:val="single" w:sz="4" w:space="0" w:color="auto"/>
              <w:bottom w:val="single" w:sz="4" w:space="0" w:color="auto"/>
              <w:right w:val="single" w:sz="4" w:space="0" w:color="auto"/>
            </w:tcBorders>
          </w:tcPr>
          <w:p w14:paraId="615F4D1B"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-3.4</w:t>
            </w:r>
          </w:p>
        </w:tc>
      </w:tr>
      <w:tr w:rsidR="00087F93" w:rsidRPr="00DB2086" w14:paraId="2B1EF53A" w14:textId="77777777" w:rsidTr="002F6B4B">
        <w:trPr>
          <w:jc w:val="center"/>
        </w:trPr>
        <w:tc>
          <w:tcPr>
            <w:tcW w:w="1045" w:type="dxa"/>
            <w:tcBorders>
              <w:top w:val="single" w:sz="4" w:space="0" w:color="auto"/>
              <w:left w:val="single" w:sz="4" w:space="0" w:color="auto"/>
              <w:bottom w:val="single" w:sz="4" w:space="0" w:color="auto"/>
              <w:right w:val="single" w:sz="4" w:space="0" w:color="auto"/>
            </w:tcBorders>
            <w:vAlign w:val="center"/>
          </w:tcPr>
          <w:p w14:paraId="36EA6158"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hint="eastAsia"/>
                <w:sz w:val="18"/>
              </w:rPr>
              <w:t>1</w:t>
            </w:r>
          </w:p>
        </w:tc>
        <w:tc>
          <w:tcPr>
            <w:tcW w:w="1047" w:type="dxa"/>
            <w:tcBorders>
              <w:top w:val="single" w:sz="4" w:space="0" w:color="auto"/>
              <w:left w:val="single" w:sz="4" w:space="0" w:color="auto"/>
              <w:bottom w:val="single" w:sz="4" w:space="0" w:color="auto"/>
              <w:right w:val="single" w:sz="4" w:space="0" w:color="auto"/>
            </w:tcBorders>
            <w:vAlign w:val="center"/>
          </w:tcPr>
          <w:p w14:paraId="58A54E13"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hint="eastAsia"/>
                <w:sz w:val="18"/>
              </w:rPr>
              <w:t>2</w:t>
            </w:r>
          </w:p>
        </w:tc>
        <w:tc>
          <w:tcPr>
            <w:tcW w:w="1140" w:type="dxa"/>
            <w:tcBorders>
              <w:top w:val="single" w:sz="4" w:space="0" w:color="auto"/>
              <w:left w:val="single" w:sz="4" w:space="0" w:color="auto"/>
              <w:bottom w:val="single" w:sz="4" w:space="0" w:color="auto"/>
              <w:right w:val="single" w:sz="4" w:space="0" w:color="auto"/>
            </w:tcBorders>
            <w:vAlign w:val="center"/>
          </w:tcPr>
          <w:p w14:paraId="58B11853"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15kHz</w:t>
            </w:r>
          </w:p>
        </w:tc>
        <w:tc>
          <w:tcPr>
            <w:tcW w:w="1253" w:type="dxa"/>
            <w:tcBorders>
              <w:top w:val="single" w:sz="4" w:space="0" w:color="auto"/>
              <w:left w:val="single" w:sz="4" w:space="0" w:color="auto"/>
              <w:bottom w:val="single" w:sz="4" w:space="0" w:color="auto"/>
              <w:right w:val="single" w:sz="4" w:space="0" w:color="auto"/>
            </w:tcBorders>
            <w:vAlign w:val="center"/>
          </w:tcPr>
          <w:p w14:paraId="1CFF17CC"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r w:rsidRPr="001010B9">
              <w:rPr>
                <w:rFonts w:ascii="Arial" w:eastAsia="SimSun" w:hAnsi="Arial"/>
                <w:sz w:val="18"/>
                <w:lang w:eastAsia="zh-CN"/>
              </w:rPr>
              <w:t>2</w:t>
            </w:r>
          </w:p>
        </w:tc>
        <w:tc>
          <w:tcPr>
            <w:tcW w:w="1387" w:type="dxa"/>
            <w:tcBorders>
              <w:top w:val="single" w:sz="4" w:space="0" w:color="auto"/>
              <w:left w:val="single" w:sz="4" w:space="0" w:color="auto"/>
              <w:bottom w:val="single" w:sz="4" w:space="0" w:color="auto"/>
              <w:right w:val="single" w:sz="4" w:space="0" w:color="auto"/>
            </w:tcBorders>
            <w:vAlign w:val="center"/>
          </w:tcPr>
          <w:p w14:paraId="0140B951"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TN-TDLA100-1</w:t>
            </w:r>
          </w:p>
        </w:tc>
        <w:tc>
          <w:tcPr>
            <w:tcW w:w="805" w:type="dxa"/>
            <w:tcBorders>
              <w:top w:val="single" w:sz="4" w:space="0" w:color="auto"/>
              <w:left w:val="single" w:sz="4" w:space="0" w:color="auto"/>
              <w:bottom w:val="single" w:sz="4" w:space="0" w:color="auto"/>
              <w:right w:val="single" w:sz="4" w:space="0" w:color="auto"/>
            </w:tcBorders>
            <w:vAlign w:val="center"/>
          </w:tcPr>
          <w:p w14:paraId="2B12017D"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A16-2</w:t>
            </w:r>
          </w:p>
        </w:tc>
        <w:tc>
          <w:tcPr>
            <w:tcW w:w="1115" w:type="dxa"/>
            <w:tcBorders>
              <w:top w:val="single" w:sz="4" w:space="0" w:color="auto"/>
              <w:left w:val="single" w:sz="4" w:space="0" w:color="auto"/>
              <w:bottom w:val="single" w:sz="4" w:space="0" w:color="auto"/>
              <w:right w:val="single" w:sz="4" w:space="0" w:color="auto"/>
            </w:tcBorders>
            <w:vAlign w:val="center"/>
          </w:tcPr>
          <w:p w14:paraId="6CCFE091"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16</w:t>
            </w:r>
          </w:p>
        </w:tc>
        <w:tc>
          <w:tcPr>
            <w:tcW w:w="1241" w:type="dxa"/>
            <w:tcBorders>
              <w:top w:val="single" w:sz="4" w:space="0" w:color="auto"/>
              <w:left w:val="single" w:sz="4" w:space="0" w:color="auto"/>
              <w:bottom w:val="single" w:sz="4" w:space="0" w:color="auto"/>
              <w:right w:val="single" w:sz="4" w:space="0" w:color="auto"/>
            </w:tcBorders>
            <w:vAlign w:val="center"/>
          </w:tcPr>
          <w:p w14:paraId="7DE6FCF1"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70%</w:t>
            </w:r>
          </w:p>
        </w:tc>
        <w:tc>
          <w:tcPr>
            <w:tcW w:w="885" w:type="dxa"/>
            <w:tcBorders>
              <w:top w:val="single" w:sz="4" w:space="0" w:color="auto"/>
              <w:left w:val="single" w:sz="4" w:space="0" w:color="auto"/>
              <w:bottom w:val="single" w:sz="4" w:space="0" w:color="auto"/>
              <w:right w:val="single" w:sz="4" w:space="0" w:color="auto"/>
            </w:tcBorders>
          </w:tcPr>
          <w:p w14:paraId="21829F1E"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-6.5</w:t>
            </w:r>
          </w:p>
        </w:tc>
      </w:tr>
      <w:tr w:rsidR="00087F93" w:rsidRPr="00DB2086" w14:paraId="71DC3D11" w14:textId="77777777" w:rsidTr="002F6B4B">
        <w:trPr>
          <w:jc w:val="center"/>
        </w:trPr>
        <w:tc>
          <w:tcPr>
            <w:tcW w:w="1045" w:type="dxa"/>
            <w:tcBorders>
              <w:top w:val="single" w:sz="4" w:space="0" w:color="auto"/>
              <w:left w:val="single" w:sz="4" w:space="0" w:color="auto"/>
              <w:bottom w:val="single" w:sz="4" w:space="0" w:color="auto"/>
              <w:right w:val="single" w:sz="4" w:space="0" w:color="auto"/>
            </w:tcBorders>
            <w:vAlign w:val="center"/>
          </w:tcPr>
          <w:p w14:paraId="5DB275CE" w14:textId="77777777" w:rsidR="00087F93" w:rsidRDefault="00087F93" w:rsidP="002F6B4B">
            <w:pPr>
              <w:keepNext/>
              <w:keepLines/>
              <w:spacing w:after="0"/>
              <w:jc w:val="center"/>
              <w:rPr>
                <w:rFonts w:ascii="Arial" w:eastAsia="SimSun" w:hAnsi="Arial"/>
                <w:sz w:val="18"/>
              </w:rPr>
            </w:pPr>
            <w:r w:rsidRPr="001010B9">
              <w:rPr>
                <w:rFonts w:ascii="Arial" w:eastAsia="SimSun" w:hAnsi="Arial" w:hint="eastAsia"/>
                <w:sz w:val="18"/>
              </w:rPr>
              <w:t>1</w:t>
            </w:r>
          </w:p>
        </w:tc>
        <w:tc>
          <w:tcPr>
            <w:tcW w:w="1047" w:type="dxa"/>
            <w:tcBorders>
              <w:top w:val="single" w:sz="4" w:space="0" w:color="auto"/>
              <w:left w:val="single" w:sz="4" w:space="0" w:color="auto"/>
              <w:bottom w:val="single" w:sz="4" w:space="0" w:color="auto"/>
              <w:right w:val="single" w:sz="4" w:space="0" w:color="auto"/>
            </w:tcBorders>
            <w:vAlign w:val="center"/>
          </w:tcPr>
          <w:p w14:paraId="225E4178" w14:textId="77777777" w:rsidR="00087F93" w:rsidRDefault="00087F93" w:rsidP="002F6B4B">
            <w:pPr>
              <w:keepNext/>
              <w:keepLines/>
              <w:spacing w:after="0"/>
              <w:jc w:val="center"/>
              <w:rPr>
                <w:rFonts w:ascii="Arial" w:eastAsia="SimSun" w:hAnsi="Arial"/>
                <w:sz w:val="18"/>
              </w:rPr>
            </w:pPr>
            <w:r w:rsidRPr="001010B9">
              <w:rPr>
                <w:rFonts w:ascii="Arial" w:eastAsia="SimSun" w:hAnsi="Arial" w:hint="eastAsia"/>
                <w:sz w:val="18"/>
              </w:rPr>
              <w:t>2</w:t>
            </w:r>
          </w:p>
        </w:tc>
        <w:tc>
          <w:tcPr>
            <w:tcW w:w="1140" w:type="dxa"/>
            <w:tcBorders>
              <w:top w:val="single" w:sz="4" w:space="0" w:color="auto"/>
              <w:left w:val="single" w:sz="4" w:space="0" w:color="auto"/>
              <w:bottom w:val="single" w:sz="4" w:space="0" w:color="auto"/>
              <w:right w:val="single" w:sz="4" w:space="0" w:color="auto"/>
            </w:tcBorders>
            <w:vAlign w:val="center"/>
          </w:tcPr>
          <w:p w14:paraId="15026613" w14:textId="77777777" w:rsidR="00087F93" w:rsidRDefault="00087F93" w:rsidP="002F6B4B">
            <w:pPr>
              <w:keepNext/>
              <w:keepLines/>
              <w:spacing w:after="0"/>
              <w:jc w:val="center"/>
              <w:rPr>
                <w:rFonts w:ascii="Arial" w:eastAsia="SimSun" w:hAnsi="Arial"/>
                <w:sz w:val="18"/>
              </w:rPr>
            </w:pPr>
            <w:r w:rsidRPr="001010B9">
              <w:rPr>
                <w:rFonts w:ascii="Arial" w:eastAsia="SimSun" w:hAnsi="Arial"/>
                <w:sz w:val="18"/>
              </w:rPr>
              <w:t>15kHz</w:t>
            </w:r>
          </w:p>
        </w:tc>
        <w:tc>
          <w:tcPr>
            <w:tcW w:w="1253" w:type="dxa"/>
            <w:tcBorders>
              <w:top w:val="single" w:sz="4" w:space="0" w:color="auto"/>
              <w:left w:val="single" w:sz="4" w:space="0" w:color="auto"/>
              <w:bottom w:val="single" w:sz="4" w:space="0" w:color="auto"/>
              <w:right w:val="single" w:sz="4" w:space="0" w:color="auto"/>
            </w:tcBorders>
            <w:vAlign w:val="center"/>
          </w:tcPr>
          <w:p w14:paraId="18129356" w14:textId="77777777" w:rsidR="00087F93"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1</w:t>
            </w:r>
            <w:r w:rsidRPr="001010B9">
              <w:rPr>
                <w:rFonts w:ascii="Arial" w:eastAsia="SimSun" w:hAnsi="Arial"/>
                <w:sz w:val="18"/>
                <w:lang w:eastAsia="zh-CN"/>
              </w:rPr>
              <w:t>2</w:t>
            </w:r>
          </w:p>
        </w:tc>
        <w:tc>
          <w:tcPr>
            <w:tcW w:w="1387" w:type="dxa"/>
            <w:tcBorders>
              <w:top w:val="single" w:sz="4" w:space="0" w:color="auto"/>
              <w:left w:val="single" w:sz="4" w:space="0" w:color="auto"/>
              <w:bottom w:val="single" w:sz="4" w:space="0" w:color="auto"/>
              <w:right w:val="single" w:sz="4" w:space="0" w:color="auto"/>
            </w:tcBorders>
            <w:vAlign w:val="center"/>
          </w:tcPr>
          <w:p w14:paraId="1BAB1912"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hint="eastAsia"/>
                <w:sz w:val="18"/>
                <w:lang w:eastAsia="zh-CN"/>
              </w:rPr>
              <w:t>N</w:t>
            </w:r>
            <w:r w:rsidRPr="001010B9">
              <w:rPr>
                <w:rFonts w:ascii="Arial" w:eastAsia="SimSun" w:hAnsi="Arial"/>
                <w:sz w:val="18"/>
                <w:lang w:eastAsia="zh-CN"/>
              </w:rPr>
              <w:t>TN-TDLC5-1</w:t>
            </w:r>
          </w:p>
        </w:tc>
        <w:tc>
          <w:tcPr>
            <w:tcW w:w="805" w:type="dxa"/>
            <w:tcBorders>
              <w:top w:val="single" w:sz="4" w:space="0" w:color="auto"/>
              <w:left w:val="single" w:sz="4" w:space="0" w:color="auto"/>
              <w:bottom w:val="single" w:sz="4" w:space="0" w:color="auto"/>
              <w:right w:val="single" w:sz="4" w:space="0" w:color="auto"/>
            </w:tcBorders>
            <w:vAlign w:val="center"/>
          </w:tcPr>
          <w:p w14:paraId="0DED7E51" w14:textId="77777777" w:rsidR="00087F93" w:rsidRPr="00DB2086" w:rsidRDefault="00087F93" w:rsidP="002F6B4B">
            <w:pPr>
              <w:keepNext/>
              <w:keepLines/>
              <w:spacing w:after="0"/>
              <w:jc w:val="center"/>
              <w:rPr>
                <w:rFonts w:ascii="Arial" w:eastAsia="SimSun" w:hAnsi="Arial"/>
                <w:sz w:val="18"/>
                <w:lang w:eastAsia="zh-CN"/>
              </w:rPr>
            </w:pPr>
            <w:r w:rsidRPr="001010B9">
              <w:rPr>
                <w:rFonts w:ascii="Arial" w:eastAsia="SimSun" w:hAnsi="Arial"/>
                <w:sz w:val="18"/>
                <w:lang w:eastAsia="zh-CN"/>
              </w:rPr>
              <w:t>A16-2</w:t>
            </w:r>
          </w:p>
        </w:tc>
        <w:tc>
          <w:tcPr>
            <w:tcW w:w="1115" w:type="dxa"/>
            <w:tcBorders>
              <w:top w:val="single" w:sz="4" w:space="0" w:color="auto"/>
              <w:left w:val="single" w:sz="4" w:space="0" w:color="auto"/>
              <w:bottom w:val="single" w:sz="4" w:space="0" w:color="auto"/>
              <w:right w:val="single" w:sz="4" w:space="0" w:color="auto"/>
            </w:tcBorders>
            <w:vAlign w:val="center"/>
          </w:tcPr>
          <w:p w14:paraId="6B13946F"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16</w:t>
            </w:r>
          </w:p>
        </w:tc>
        <w:tc>
          <w:tcPr>
            <w:tcW w:w="1241" w:type="dxa"/>
            <w:tcBorders>
              <w:top w:val="single" w:sz="4" w:space="0" w:color="auto"/>
              <w:left w:val="single" w:sz="4" w:space="0" w:color="auto"/>
              <w:bottom w:val="single" w:sz="4" w:space="0" w:color="auto"/>
              <w:right w:val="single" w:sz="4" w:space="0" w:color="auto"/>
            </w:tcBorders>
            <w:vAlign w:val="center"/>
          </w:tcPr>
          <w:p w14:paraId="69324A34" w14:textId="77777777" w:rsidR="00087F93" w:rsidRPr="00DB2086" w:rsidRDefault="00087F93" w:rsidP="002F6B4B">
            <w:pPr>
              <w:keepNext/>
              <w:keepLines/>
              <w:spacing w:after="0"/>
              <w:jc w:val="center"/>
              <w:rPr>
                <w:rFonts w:ascii="Arial" w:eastAsia="SimSun" w:hAnsi="Arial"/>
                <w:sz w:val="18"/>
              </w:rPr>
            </w:pPr>
            <w:r w:rsidRPr="001010B9">
              <w:rPr>
                <w:rFonts w:ascii="Arial" w:eastAsia="SimSun" w:hAnsi="Arial"/>
                <w:sz w:val="18"/>
              </w:rPr>
              <w:t>70%</w:t>
            </w:r>
          </w:p>
        </w:tc>
        <w:tc>
          <w:tcPr>
            <w:tcW w:w="885" w:type="dxa"/>
            <w:tcBorders>
              <w:top w:val="single" w:sz="4" w:space="0" w:color="auto"/>
              <w:left w:val="single" w:sz="4" w:space="0" w:color="auto"/>
              <w:bottom w:val="single" w:sz="4" w:space="0" w:color="auto"/>
              <w:right w:val="single" w:sz="4" w:space="0" w:color="auto"/>
            </w:tcBorders>
          </w:tcPr>
          <w:p w14:paraId="49558BAD" w14:textId="77777777" w:rsidR="00087F93" w:rsidRPr="00DB2086" w:rsidRDefault="00087F93" w:rsidP="002F6B4B">
            <w:pPr>
              <w:keepNext/>
              <w:keepLines/>
              <w:spacing w:after="0"/>
              <w:jc w:val="center"/>
              <w:rPr>
                <w:rFonts w:ascii="Arial" w:eastAsia="DengXian" w:hAnsi="Arial"/>
                <w:sz w:val="18"/>
                <w:lang w:eastAsia="zh-CN"/>
              </w:rPr>
            </w:pPr>
            <w:r w:rsidRPr="005E73EB">
              <w:rPr>
                <w:rFonts w:ascii="Arial" w:eastAsia="DengXian" w:hAnsi="Arial"/>
                <w:sz w:val="18"/>
                <w:lang w:eastAsia="zh-CN"/>
              </w:rPr>
              <w:t>-7.2</w:t>
            </w:r>
          </w:p>
        </w:tc>
      </w:tr>
    </w:tbl>
    <w:p w14:paraId="291FB17C" w14:textId="77777777" w:rsidR="00087F93" w:rsidRDefault="00087F93" w:rsidP="00087F93">
      <w:pPr>
        <w:rPr>
          <w:ins w:id="249" w:author="Kazuyoshi Uesaka" w:date="2026-01-16T13:31:00Z" w16du:dateUtc="2026-01-16T04:31:00Z"/>
          <w:rFonts w:eastAsia="SimSun"/>
          <w:lang w:eastAsia="zh-CN"/>
        </w:rPr>
      </w:pPr>
    </w:p>
    <w:p w14:paraId="13EA28FE" w14:textId="77777777" w:rsidR="007D0E3C" w:rsidRPr="00DB2086" w:rsidRDefault="007D0E3C" w:rsidP="007D0E3C">
      <w:pPr>
        <w:keepNext/>
        <w:keepLines/>
        <w:spacing w:before="60"/>
        <w:jc w:val="center"/>
        <w:rPr>
          <w:ins w:id="250" w:author="Kazuyoshi Uesaka" w:date="2026-01-16T13:31:00Z" w16du:dateUtc="2026-01-16T04:31:00Z"/>
          <w:rFonts w:ascii="Arial" w:hAnsi="Arial"/>
          <w:b/>
        </w:rPr>
      </w:pPr>
      <w:ins w:id="251" w:author="Kazuyoshi Uesaka" w:date="2026-01-16T13:31:00Z" w16du:dateUtc="2026-01-16T04:31:00Z">
        <w:r w:rsidRPr="00DB2086">
          <w:rPr>
            <w:rFonts w:ascii="Arial" w:hAnsi="Arial"/>
            <w:b/>
          </w:rPr>
          <w:t xml:space="preserve">Table </w:t>
        </w:r>
        <w:r>
          <w:rPr>
            <w:rFonts w:ascii="Arial" w:hAnsi="Arial"/>
            <w:b/>
          </w:rPr>
          <w:t>8.5</w:t>
        </w:r>
        <w:r w:rsidRPr="00DB2086">
          <w:rPr>
            <w:rFonts w:ascii="Arial" w:hAnsi="Arial"/>
            <w:b/>
          </w:rPr>
          <w:t>.1.5-</w:t>
        </w:r>
        <w:r>
          <w:rPr>
            <w:rFonts w:ascii="Arial" w:hAnsi="Arial"/>
            <w:b/>
          </w:rPr>
          <w:t>4</w:t>
        </w:r>
        <w:r w:rsidRPr="00DB2086">
          <w:rPr>
            <w:rFonts w:ascii="Arial" w:hAnsi="Arial"/>
            <w:b/>
          </w:rPr>
          <w:t xml:space="preserve"> Required SNR for </w:t>
        </w:r>
        <w:r w:rsidRPr="00DB2086">
          <w:rPr>
            <w:rFonts w:ascii="Arial" w:hAnsi="Arial"/>
            <w:b/>
            <w:lang w:eastAsia="zh-CN"/>
          </w:rPr>
          <w:t>N</w:t>
        </w:r>
        <w:r w:rsidRPr="00DB2086">
          <w:rPr>
            <w:rFonts w:ascii="Arial" w:hAnsi="Arial"/>
            <w:b/>
          </w:rPr>
          <w:t>PUSCH</w:t>
        </w:r>
        <w:r w:rsidRPr="00DB2086">
          <w:rPr>
            <w:rFonts w:ascii="Arial" w:hAnsi="Arial"/>
            <w:b/>
            <w:lang w:eastAsia="zh-CN"/>
          </w:rPr>
          <w:t xml:space="preserve"> format 1 test, 200</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c</w:t>
        </w:r>
        <w:r w:rsidRPr="00DB2086">
          <w:rPr>
            <w:rFonts w:ascii="Arial" w:hAnsi="Arial"/>
            <w:b/>
            <w:lang w:eastAsia="zh-CN"/>
          </w:rPr>
          <w:t xml:space="preserve">hannel </w:t>
        </w:r>
        <w:r>
          <w:rPr>
            <w:rFonts w:ascii="Arial" w:hAnsi="Arial"/>
            <w:b/>
            <w:lang w:eastAsia="zh-CN"/>
          </w:rPr>
          <w:t>b</w:t>
        </w:r>
        <w:r w:rsidRPr="00DB2086">
          <w:rPr>
            <w:rFonts w:ascii="Arial" w:hAnsi="Arial"/>
            <w:b/>
            <w:lang w:eastAsia="zh-CN"/>
          </w:rPr>
          <w:t>andwidth, 3.75</w:t>
        </w:r>
        <w:r>
          <w:rPr>
            <w:rFonts w:ascii="Arial" w:hAnsi="Arial"/>
            <w:b/>
            <w:lang w:eastAsia="zh-CN"/>
          </w:rPr>
          <w:t xml:space="preserve"> kHz SCS, </w:t>
        </w:r>
        <w:r w:rsidRPr="003C56BC">
          <w:rPr>
            <w:rFonts w:ascii="Arial" w:hAnsi="Arial"/>
            <w:b/>
            <w:lang w:eastAsia="zh-CN"/>
          </w:rPr>
          <w:t>symbol-level length-2</w:t>
        </w:r>
        <w:r>
          <w:rPr>
            <w:rFonts w:ascii="Arial" w:hAnsi="Arial"/>
            <w:b/>
            <w:lang w:eastAsia="zh-CN"/>
          </w:rPr>
          <w:t xml:space="preserve"> OCC, single </w:t>
        </w:r>
        <w:r w:rsidRPr="00DB2086">
          <w:rPr>
            <w:rFonts w:ascii="Arial" w:hAnsi="Arial"/>
            <w:b/>
            <w:lang w:eastAsia="zh-CN"/>
          </w:rPr>
          <w:t>subcarrier, 1Tx</w:t>
        </w:r>
        <w:r>
          <w:rPr>
            <w:rFonts w:ascii="Arial" w:hAnsi="Arial"/>
            <w:b/>
            <w:lang w:eastAsia="zh-CN"/>
          </w:rPr>
          <w:t>, for FDD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
        <w:gridCol w:w="941"/>
        <w:gridCol w:w="1042"/>
        <w:gridCol w:w="1115"/>
        <w:gridCol w:w="1179"/>
        <w:gridCol w:w="749"/>
        <w:gridCol w:w="1023"/>
        <w:gridCol w:w="1096"/>
        <w:gridCol w:w="978"/>
        <w:gridCol w:w="565"/>
      </w:tblGrid>
      <w:tr w:rsidR="007D0E3C" w:rsidRPr="00DB2086" w14:paraId="4E971FD3" w14:textId="77777777" w:rsidTr="00F203BD">
        <w:trPr>
          <w:jc w:val="center"/>
          <w:ins w:id="252" w:author="Kazuyoshi Uesaka" w:date="2026-01-16T13:31:00Z"/>
        </w:trPr>
        <w:tc>
          <w:tcPr>
            <w:tcW w:w="481" w:type="pct"/>
            <w:vAlign w:val="center"/>
          </w:tcPr>
          <w:p w14:paraId="193345C2" w14:textId="77777777" w:rsidR="007D0E3C" w:rsidRPr="00DB2086" w:rsidRDefault="007D0E3C" w:rsidP="002F6B4B">
            <w:pPr>
              <w:keepNext/>
              <w:keepLines/>
              <w:spacing w:after="0"/>
              <w:jc w:val="center"/>
              <w:rPr>
                <w:ins w:id="253" w:author="Kazuyoshi Uesaka" w:date="2026-01-16T13:31:00Z" w16du:dateUtc="2026-01-16T04:31:00Z"/>
                <w:rFonts w:ascii="Arial" w:hAnsi="Arial"/>
                <w:b/>
                <w:sz w:val="18"/>
              </w:rPr>
            </w:pPr>
            <w:ins w:id="254" w:author="Kazuyoshi Uesaka" w:date="2026-01-16T13:31:00Z" w16du:dateUtc="2026-01-16T04:31:00Z">
              <w:r w:rsidRPr="00DB2086">
                <w:rPr>
                  <w:rFonts w:ascii="Arial" w:hAnsi="Arial"/>
                  <w:b/>
                  <w:sz w:val="18"/>
                </w:rPr>
                <w:t xml:space="preserve">Number of </w:t>
              </w:r>
              <w:r w:rsidRPr="00DB2086">
                <w:rPr>
                  <w:rFonts w:ascii="Arial" w:hAnsi="Arial"/>
                  <w:b/>
                  <w:sz w:val="18"/>
                  <w:lang w:eastAsia="zh-CN"/>
                </w:rPr>
                <w:t>T</w:t>
              </w:r>
              <w:r w:rsidRPr="00DB2086">
                <w:rPr>
                  <w:rFonts w:ascii="Arial" w:hAnsi="Arial"/>
                  <w:b/>
                  <w:sz w:val="18"/>
                </w:rPr>
                <w:t>X antennas</w:t>
              </w:r>
            </w:ins>
          </w:p>
        </w:tc>
        <w:tc>
          <w:tcPr>
            <w:tcW w:w="481" w:type="pct"/>
            <w:vAlign w:val="center"/>
          </w:tcPr>
          <w:p w14:paraId="5F07E0C4" w14:textId="77777777" w:rsidR="007D0E3C" w:rsidRPr="00DB2086" w:rsidRDefault="007D0E3C" w:rsidP="002F6B4B">
            <w:pPr>
              <w:keepNext/>
              <w:keepLines/>
              <w:spacing w:after="0"/>
              <w:jc w:val="center"/>
              <w:rPr>
                <w:ins w:id="255" w:author="Kazuyoshi Uesaka" w:date="2026-01-16T13:31:00Z" w16du:dateUtc="2026-01-16T04:31:00Z"/>
                <w:rFonts w:ascii="Arial" w:hAnsi="Arial"/>
                <w:b/>
                <w:sz w:val="18"/>
              </w:rPr>
            </w:pPr>
            <w:ins w:id="256" w:author="Kazuyoshi Uesaka" w:date="2026-01-16T13:31:00Z" w16du:dateUtc="2026-01-16T04:31:00Z">
              <w:r w:rsidRPr="00DB2086">
                <w:rPr>
                  <w:rFonts w:ascii="Arial" w:hAnsi="Arial"/>
                  <w:b/>
                  <w:sz w:val="18"/>
                </w:rPr>
                <w:t>Number of RX antennas</w:t>
              </w:r>
            </w:ins>
          </w:p>
        </w:tc>
        <w:tc>
          <w:tcPr>
            <w:tcW w:w="532" w:type="pct"/>
            <w:vAlign w:val="center"/>
          </w:tcPr>
          <w:p w14:paraId="4C46AF5F" w14:textId="77777777" w:rsidR="007D0E3C" w:rsidRPr="00DB2086" w:rsidRDefault="007D0E3C" w:rsidP="002F6B4B">
            <w:pPr>
              <w:keepNext/>
              <w:keepLines/>
              <w:spacing w:after="0"/>
              <w:jc w:val="center"/>
              <w:rPr>
                <w:ins w:id="257" w:author="Kazuyoshi Uesaka" w:date="2026-01-16T13:31:00Z" w16du:dateUtc="2026-01-16T04:31:00Z"/>
                <w:rFonts w:ascii="Arial" w:hAnsi="Arial"/>
                <w:b/>
                <w:sz w:val="18"/>
                <w:lang w:eastAsia="zh-CN"/>
              </w:rPr>
            </w:pPr>
            <w:ins w:id="258" w:author="Kazuyoshi Uesaka" w:date="2026-01-16T13:31:00Z" w16du:dateUtc="2026-01-16T04:31:00Z">
              <w:r w:rsidRPr="00DB2086">
                <w:rPr>
                  <w:rFonts w:ascii="Arial" w:hAnsi="Arial"/>
                  <w:b/>
                  <w:sz w:val="18"/>
                  <w:lang w:eastAsia="zh-CN"/>
                </w:rPr>
                <w:t>Subcarrier spacing</w:t>
              </w:r>
            </w:ins>
          </w:p>
        </w:tc>
        <w:tc>
          <w:tcPr>
            <w:tcW w:w="573" w:type="pct"/>
            <w:vAlign w:val="center"/>
          </w:tcPr>
          <w:p w14:paraId="4EC2A621" w14:textId="77777777" w:rsidR="007D0E3C" w:rsidRPr="00DB2086" w:rsidRDefault="007D0E3C" w:rsidP="002F6B4B">
            <w:pPr>
              <w:keepNext/>
              <w:keepLines/>
              <w:spacing w:after="0"/>
              <w:jc w:val="center"/>
              <w:rPr>
                <w:ins w:id="259" w:author="Kazuyoshi Uesaka" w:date="2026-01-16T13:31:00Z" w16du:dateUtc="2026-01-16T04:31:00Z"/>
                <w:rFonts w:ascii="Arial" w:hAnsi="Arial"/>
                <w:b/>
                <w:sz w:val="18"/>
              </w:rPr>
            </w:pPr>
            <w:ins w:id="260" w:author="Kazuyoshi Uesaka" w:date="2026-01-16T13:31:00Z" w16du:dateUtc="2026-01-16T04:31:00Z">
              <w:r w:rsidRPr="00DB2086">
                <w:rPr>
                  <w:rFonts w:ascii="Arial" w:hAnsi="Arial"/>
                  <w:b/>
                  <w:sz w:val="18"/>
                  <w:lang w:eastAsia="zh-CN"/>
                </w:rPr>
                <w:t>Number of allocated subcarriers</w:t>
              </w:r>
            </w:ins>
          </w:p>
        </w:tc>
        <w:tc>
          <w:tcPr>
            <w:tcW w:w="607" w:type="pct"/>
            <w:vAlign w:val="center"/>
          </w:tcPr>
          <w:p w14:paraId="1C6C18EE" w14:textId="77777777" w:rsidR="007D0E3C" w:rsidRPr="00DB2086" w:rsidRDefault="007D0E3C" w:rsidP="002F6B4B">
            <w:pPr>
              <w:keepNext/>
              <w:keepLines/>
              <w:spacing w:after="0"/>
              <w:jc w:val="center"/>
              <w:rPr>
                <w:ins w:id="261" w:author="Kazuyoshi Uesaka" w:date="2026-01-16T13:31:00Z" w16du:dateUtc="2026-01-16T04:31:00Z"/>
                <w:rFonts w:ascii="Arial" w:hAnsi="Arial"/>
                <w:b/>
                <w:sz w:val="18"/>
                <w:lang w:val="fr-FR"/>
              </w:rPr>
            </w:pPr>
            <w:ins w:id="262" w:author="Kazuyoshi Uesaka" w:date="2026-01-16T13:31:00Z" w16du:dateUtc="2026-01-16T04:31:00Z">
              <w:r w:rsidRPr="00DB2086">
                <w:rPr>
                  <w:rFonts w:ascii="Arial" w:hAnsi="Arial"/>
                  <w:b/>
                  <w:sz w:val="18"/>
                  <w:lang w:val="fr-FR"/>
                </w:rPr>
                <w:t>Propagation conditions (</w:t>
              </w:r>
              <w:proofErr w:type="spellStart"/>
              <w:r>
                <w:rPr>
                  <w:rFonts w:ascii="Arial" w:hAnsi="Arial"/>
                  <w:b/>
                  <w:sz w:val="18"/>
                  <w:lang w:val="fr-FR"/>
                </w:rPr>
                <w:t>annex</w:t>
              </w:r>
              <w:proofErr w:type="spellEnd"/>
              <w:r>
                <w:rPr>
                  <w:rFonts w:ascii="Arial" w:hAnsi="Arial"/>
                  <w:b/>
                  <w:sz w:val="18"/>
                  <w:lang w:val="fr-FR"/>
                </w:rPr>
                <w:t xml:space="preserve"> F</w:t>
              </w:r>
              <w:r w:rsidRPr="00DB2086">
                <w:rPr>
                  <w:rFonts w:ascii="Arial" w:hAnsi="Arial"/>
                  <w:b/>
                  <w:sz w:val="18"/>
                  <w:lang w:val="fr-FR"/>
                </w:rPr>
                <w:t>)</w:t>
              </w:r>
            </w:ins>
          </w:p>
        </w:tc>
        <w:tc>
          <w:tcPr>
            <w:tcW w:w="379" w:type="pct"/>
            <w:vAlign w:val="center"/>
          </w:tcPr>
          <w:p w14:paraId="7A052D3C" w14:textId="77777777" w:rsidR="007D0E3C" w:rsidRDefault="007D0E3C" w:rsidP="002F6B4B">
            <w:pPr>
              <w:keepNext/>
              <w:keepLines/>
              <w:spacing w:after="0"/>
              <w:jc w:val="center"/>
              <w:rPr>
                <w:ins w:id="263" w:author="Kazuyoshi Uesaka" w:date="2026-01-16T13:31:00Z" w16du:dateUtc="2026-01-16T04:31:00Z"/>
                <w:rFonts w:ascii="Arial" w:hAnsi="Arial"/>
                <w:b/>
                <w:sz w:val="18"/>
              </w:rPr>
            </w:pPr>
            <w:ins w:id="264" w:author="Kazuyoshi Uesaka" w:date="2026-01-16T13:31:00Z" w16du:dateUtc="2026-01-16T04:31:00Z">
              <w:r w:rsidRPr="00DB2086">
                <w:rPr>
                  <w:rFonts w:ascii="Arial" w:hAnsi="Arial"/>
                  <w:b/>
                  <w:sz w:val="18"/>
                </w:rPr>
                <w:t>FRC</w:t>
              </w:r>
            </w:ins>
          </w:p>
          <w:p w14:paraId="33A561A4" w14:textId="77777777" w:rsidR="007D0E3C" w:rsidRPr="00DB2086" w:rsidRDefault="007D0E3C" w:rsidP="002F6B4B">
            <w:pPr>
              <w:keepNext/>
              <w:keepLines/>
              <w:spacing w:after="0"/>
              <w:jc w:val="center"/>
              <w:rPr>
                <w:ins w:id="265" w:author="Kazuyoshi Uesaka" w:date="2026-01-16T13:31:00Z" w16du:dateUtc="2026-01-16T04:31:00Z"/>
                <w:rFonts w:ascii="Arial" w:hAnsi="Arial"/>
                <w:b/>
                <w:sz w:val="18"/>
                <w:lang w:eastAsia="zh-CN"/>
              </w:rPr>
            </w:pPr>
            <w:ins w:id="266" w:author="Kazuyoshi Uesaka" w:date="2026-01-16T13:31:00Z" w16du:dateUtc="2026-01-16T04:31:00Z">
              <w:r w:rsidRPr="00DB2086">
                <w:rPr>
                  <w:rFonts w:ascii="Arial" w:hAnsi="Arial"/>
                  <w:b/>
                  <w:sz w:val="18"/>
                </w:rPr>
                <w:t>(</w:t>
              </w:r>
              <w:r>
                <w:rPr>
                  <w:rFonts w:ascii="Arial" w:hAnsi="Arial"/>
                  <w:b/>
                  <w:sz w:val="18"/>
                </w:rPr>
                <w:t>annex</w:t>
              </w:r>
              <w:r w:rsidRPr="00DB2086">
                <w:rPr>
                  <w:rFonts w:ascii="Arial" w:hAnsi="Arial"/>
                  <w:b/>
                  <w:sz w:val="18"/>
                </w:rPr>
                <w:t xml:space="preserve"> A)</w:t>
              </w:r>
            </w:ins>
          </w:p>
        </w:tc>
        <w:tc>
          <w:tcPr>
            <w:tcW w:w="522" w:type="pct"/>
            <w:vAlign w:val="center"/>
          </w:tcPr>
          <w:p w14:paraId="6A9F9A61" w14:textId="77777777" w:rsidR="007D0E3C" w:rsidRPr="00DB2086" w:rsidRDefault="007D0E3C" w:rsidP="002F6B4B">
            <w:pPr>
              <w:keepNext/>
              <w:keepLines/>
              <w:spacing w:after="0"/>
              <w:jc w:val="center"/>
              <w:rPr>
                <w:ins w:id="267" w:author="Kazuyoshi Uesaka" w:date="2026-01-16T13:31:00Z" w16du:dateUtc="2026-01-16T04:31:00Z"/>
                <w:rFonts w:ascii="Arial" w:hAnsi="Arial"/>
                <w:b/>
                <w:sz w:val="18"/>
              </w:rPr>
            </w:pPr>
            <w:ins w:id="268" w:author="Kazuyoshi Uesaka" w:date="2026-01-16T13:31:00Z" w16du:dateUtc="2026-01-16T04:31:00Z">
              <w:r w:rsidRPr="00DB2086">
                <w:rPr>
                  <w:rFonts w:ascii="Arial" w:hAnsi="Arial"/>
                  <w:b/>
                  <w:sz w:val="18"/>
                  <w:lang w:eastAsia="zh-CN"/>
                </w:rPr>
                <w:t>Repetition number</w:t>
              </w:r>
            </w:ins>
          </w:p>
        </w:tc>
        <w:tc>
          <w:tcPr>
            <w:tcW w:w="564" w:type="pct"/>
            <w:vAlign w:val="center"/>
          </w:tcPr>
          <w:p w14:paraId="07F27839" w14:textId="77777777" w:rsidR="007D0E3C" w:rsidRPr="00DB2086" w:rsidRDefault="007D0E3C" w:rsidP="002F6B4B">
            <w:pPr>
              <w:keepNext/>
              <w:keepLines/>
              <w:spacing w:after="0"/>
              <w:jc w:val="center"/>
              <w:rPr>
                <w:ins w:id="269" w:author="Kazuyoshi Uesaka" w:date="2026-01-16T13:31:00Z" w16du:dateUtc="2026-01-16T04:31:00Z"/>
                <w:rFonts w:ascii="Arial" w:hAnsi="Arial"/>
                <w:b/>
                <w:sz w:val="18"/>
              </w:rPr>
            </w:pPr>
            <w:ins w:id="270" w:author="Kazuyoshi Uesaka" w:date="2026-01-16T13:31:00Z" w16du:dateUtc="2026-01-16T04:31:00Z">
              <w:r w:rsidRPr="00DB2086">
                <w:rPr>
                  <w:rFonts w:ascii="Arial" w:hAnsi="Arial"/>
                  <w:b/>
                  <w:sz w:val="18"/>
                </w:rPr>
                <w:t>Fraction of maximum throughput</w:t>
              </w:r>
            </w:ins>
          </w:p>
        </w:tc>
        <w:tc>
          <w:tcPr>
            <w:tcW w:w="497" w:type="pct"/>
            <w:vAlign w:val="center"/>
          </w:tcPr>
          <w:p w14:paraId="7BFAD548" w14:textId="77777777" w:rsidR="007D0E3C" w:rsidRPr="00DB2086" w:rsidRDefault="007D0E3C" w:rsidP="002F6B4B">
            <w:pPr>
              <w:keepNext/>
              <w:keepLines/>
              <w:spacing w:after="0"/>
              <w:jc w:val="center"/>
              <w:rPr>
                <w:ins w:id="271" w:author="Kazuyoshi Uesaka" w:date="2026-01-16T13:31:00Z" w16du:dateUtc="2026-01-16T04:31:00Z"/>
                <w:rFonts w:ascii="Arial" w:hAnsi="Arial"/>
                <w:b/>
                <w:sz w:val="18"/>
                <w:lang w:eastAsia="zh-CN"/>
              </w:rPr>
            </w:pPr>
            <w:ins w:id="272" w:author="Kazuyoshi Uesaka" w:date="2026-01-16T13:31:00Z" w16du:dateUtc="2026-01-16T04:31:00Z">
              <w:r>
                <w:rPr>
                  <w:rFonts w:ascii="Arial" w:hAnsi="Arial"/>
                  <w:b/>
                  <w:sz w:val="18"/>
                  <w:lang w:eastAsia="zh-CN"/>
                </w:rPr>
                <w:t>OCC sequence Index</w:t>
              </w:r>
            </w:ins>
          </w:p>
        </w:tc>
        <w:tc>
          <w:tcPr>
            <w:tcW w:w="363" w:type="pct"/>
          </w:tcPr>
          <w:p w14:paraId="60D51C4C" w14:textId="77777777" w:rsidR="007D0E3C" w:rsidRPr="00DB2086" w:rsidRDefault="007D0E3C" w:rsidP="002F6B4B">
            <w:pPr>
              <w:keepNext/>
              <w:keepLines/>
              <w:spacing w:after="0"/>
              <w:jc w:val="center"/>
              <w:rPr>
                <w:ins w:id="273" w:author="Kazuyoshi Uesaka" w:date="2026-01-16T13:31:00Z" w16du:dateUtc="2026-01-16T04:31:00Z"/>
                <w:rFonts w:ascii="Arial" w:hAnsi="Arial"/>
                <w:b/>
                <w:sz w:val="18"/>
              </w:rPr>
            </w:pPr>
            <w:ins w:id="274" w:author="Kazuyoshi Uesaka" w:date="2026-01-16T13:31:00Z" w16du:dateUtc="2026-01-16T04:31:00Z">
              <w:r w:rsidRPr="00DB2086">
                <w:rPr>
                  <w:rFonts w:ascii="Arial" w:hAnsi="Arial"/>
                  <w:b/>
                  <w:sz w:val="18"/>
                </w:rPr>
                <w:t>SNR</w:t>
              </w:r>
            </w:ins>
          </w:p>
          <w:p w14:paraId="6AAB743C" w14:textId="77777777" w:rsidR="007D0E3C" w:rsidRPr="00DB2086" w:rsidRDefault="007D0E3C" w:rsidP="002F6B4B">
            <w:pPr>
              <w:keepNext/>
              <w:keepLines/>
              <w:spacing w:after="0"/>
              <w:jc w:val="center"/>
              <w:rPr>
                <w:ins w:id="275" w:author="Kazuyoshi Uesaka" w:date="2026-01-16T13:31:00Z" w16du:dateUtc="2026-01-16T04:31:00Z"/>
                <w:rFonts w:ascii="Arial" w:hAnsi="Arial"/>
                <w:b/>
                <w:sz w:val="18"/>
              </w:rPr>
            </w:pPr>
            <w:ins w:id="276" w:author="Kazuyoshi Uesaka" w:date="2026-01-16T13:31:00Z" w16du:dateUtc="2026-01-16T04:31:00Z">
              <w:r>
                <w:rPr>
                  <w:rFonts w:ascii="Arial" w:hAnsi="Arial"/>
                  <w:b/>
                  <w:sz w:val="18"/>
                </w:rPr>
                <w:t>(dB)</w:t>
              </w:r>
            </w:ins>
          </w:p>
        </w:tc>
      </w:tr>
      <w:tr w:rsidR="007D0E3C" w:rsidRPr="00DB2086" w14:paraId="78F83DE8" w14:textId="77777777" w:rsidTr="00F203BD">
        <w:trPr>
          <w:jc w:val="center"/>
          <w:ins w:id="277" w:author="Kazuyoshi Uesaka" w:date="2026-01-16T13:31:00Z"/>
        </w:trPr>
        <w:tc>
          <w:tcPr>
            <w:tcW w:w="481" w:type="pct"/>
            <w:vMerge w:val="restart"/>
            <w:vAlign w:val="center"/>
          </w:tcPr>
          <w:p w14:paraId="16ACCF6D" w14:textId="77777777" w:rsidR="007D0E3C" w:rsidRPr="00DB2086" w:rsidRDefault="007D0E3C" w:rsidP="002F6B4B">
            <w:pPr>
              <w:keepNext/>
              <w:keepLines/>
              <w:spacing w:after="0"/>
              <w:jc w:val="center"/>
              <w:rPr>
                <w:ins w:id="278" w:author="Kazuyoshi Uesaka" w:date="2026-01-16T13:31:00Z" w16du:dateUtc="2026-01-16T04:31:00Z"/>
                <w:rFonts w:ascii="Arial" w:hAnsi="Arial"/>
                <w:sz w:val="18"/>
                <w:lang w:eastAsia="zh-CN"/>
              </w:rPr>
            </w:pPr>
            <w:ins w:id="279" w:author="Kazuyoshi Uesaka" w:date="2026-01-16T13:31:00Z" w16du:dateUtc="2026-01-16T04:31:00Z">
              <w:r w:rsidRPr="001010B9">
                <w:rPr>
                  <w:rFonts w:ascii="Arial" w:hAnsi="Arial"/>
                  <w:sz w:val="18"/>
                  <w:lang w:eastAsia="zh-CN"/>
                </w:rPr>
                <w:t>1</w:t>
              </w:r>
            </w:ins>
          </w:p>
        </w:tc>
        <w:tc>
          <w:tcPr>
            <w:tcW w:w="481" w:type="pct"/>
            <w:vMerge w:val="restart"/>
            <w:vAlign w:val="center"/>
          </w:tcPr>
          <w:p w14:paraId="7E9E400B" w14:textId="77777777" w:rsidR="007D0E3C" w:rsidRPr="00DB2086" w:rsidRDefault="007D0E3C" w:rsidP="002F6B4B">
            <w:pPr>
              <w:keepNext/>
              <w:keepLines/>
              <w:spacing w:after="0"/>
              <w:jc w:val="center"/>
              <w:rPr>
                <w:ins w:id="280" w:author="Kazuyoshi Uesaka" w:date="2026-01-16T13:31:00Z" w16du:dateUtc="2026-01-16T04:31:00Z"/>
                <w:rFonts w:ascii="Arial" w:hAnsi="Arial"/>
                <w:sz w:val="18"/>
                <w:lang w:eastAsia="zh-CN"/>
              </w:rPr>
            </w:pPr>
            <w:ins w:id="281" w:author="Kazuyoshi Uesaka" w:date="2026-01-16T13:31:00Z" w16du:dateUtc="2026-01-16T04:31:00Z">
              <w:r w:rsidRPr="001010B9">
                <w:rPr>
                  <w:rFonts w:ascii="Arial" w:hAnsi="Arial"/>
                  <w:sz w:val="18"/>
                  <w:lang w:eastAsia="zh-CN"/>
                </w:rPr>
                <w:t>1</w:t>
              </w:r>
            </w:ins>
          </w:p>
        </w:tc>
        <w:tc>
          <w:tcPr>
            <w:tcW w:w="532" w:type="pct"/>
            <w:vMerge w:val="restart"/>
            <w:vAlign w:val="center"/>
          </w:tcPr>
          <w:p w14:paraId="180BCFB9" w14:textId="77777777" w:rsidR="007D0E3C" w:rsidRPr="00DB2086" w:rsidRDefault="007D0E3C" w:rsidP="002F6B4B">
            <w:pPr>
              <w:keepNext/>
              <w:keepLines/>
              <w:spacing w:after="0"/>
              <w:jc w:val="center"/>
              <w:rPr>
                <w:ins w:id="282" w:author="Kazuyoshi Uesaka" w:date="2026-01-16T13:31:00Z" w16du:dateUtc="2026-01-16T04:31:00Z"/>
                <w:rFonts w:ascii="Arial" w:hAnsi="Arial"/>
                <w:sz w:val="18"/>
                <w:lang w:eastAsia="zh-CN"/>
              </w:rPr>
            </w:pPr>
            <w:ins w:id="283" w:author="Kazuyoshi Uesaka" w:date="2026-01-16T13:31:00Z" w16du:dateUtc="2026-01-16T04:31:00Z">
              <w:r w:rsidRPr="001010B9">
                <w:rPr>
                  <w:rFonts w:ascii="Arial" w:hAnsi="Arial"/>
                  <w:sz w:val="18"/>
                  <w:lang w:eastAsia="zh-CN"/>
                </w:rPr>
                <w:t>3.75</w:t>
              </w:r>
              <w:r w:rsidRPr="001010B9">
                <w:t xml:space="preserve"> </w:t>
              </w:r>
              <w:r w:rsidRPr="001010B9">
                <w:rPr>
                  <w:rFonts w:ascii="Arial" w:hAnsi="Arial"/>
                  <w:sz w:val="18"/>
                  <w:lang w:eastAsia="zh-CN"/>
                </w:rPr>
                <w:t>kHz</w:t>
              </w:r>
            </w:ins>
          </w:p>
        </w:tc>
        <w:tc>
          <w:tcPr>
            <w:tcW w:w="573" w:type="pct"/>
            <w:vMerge w:val="restart"/>
            <w:vAlign w:val="center"/>
          </w:tcPr>
          <w:p w14:paraId="182CAB13" w14:textId="77777777" w:rsidR="007D0E3C" w:rsidRPr="00DB2086" w:rsidRDefault="007D0E3C" w:rsidP="002F6B4B">
            <w:pPr>
              <w:keepNext/>
              <w:keepLines/>
              <w:spacing w:after="0"/>
              <w:jc w:val="center"/>
              <w:rPr>
                <w:ins w:id="284" w:author="Kazuyoshi Uesaka" w:date="2026-01-16T13:31:00Z" w16du:dateUtc="2026-01-16T04:31:00Z"/>
                <w:rFonts w:ascii="Arial" w:hAnsi="Arial"/>
                <w:sz w:val="18"/>
                <w:lang w:eastAsia="zh-CN"/>
              </w:rPr>
            </w:pPr>
            <w:ins w:id="285" w:author="Kazuyoshi Uesaka" w:date="2026-01-16T13:31:00Z" w16du:dateUtc="2026-01-16T04:31:00Z">
              <w:r w:rsidRPr="001010B9">
                <w:rPr>
                  <w:rFonts w:ascii="Arial" w:hAnsi="Arial" w:hint="eastAsia"/>
                  <w:sz w:val="18"/>
                  <w:lang w:eastAsia="zh-CN"/>
                </w:rPr>
                <w:t>1</w:t>
              </w:r>
            </w:ins>
          </w:p>
        </w:tc>
        <w:tc>
          <w:tcPr>
            <w:tcW w:w="607" w:type="pct"/>
            <w:vMerge w:val="restart"/>
            <w:vAlign w:val="center"/>
          </w:tcPr>
          <w:p w14:paraId="04ABBA98" w14:textId="77777777" w:rsidR="007D0E3C" w:rsidRPr="00DB2086" w:rsidRDefault="007D0E3C" w:rsidP="002F6B4B">
            <w:pPr>
              <w:keepNext/>
              <w:keepLines/>
              <w:spacing w:after="0"/>
              <w:jc w:val="center"/>
              <w:rPr>
                <w:ins w:id="286" w:author="Kazuyoshi Uesaka" w:date="2026-01-16T13:31:00Z" w16du:dateUtc="2026-01-16T04:31:00Z"/>
                <w:rFonts w:ascii="Arial" w:hAnsi="Arial"/>
                <w:sz w:val="18"/>
                <w:lang w:eastAsia="zh-CN"/>
              </w:rPr>
            </w:pPr>
            <w:ins w:id="287" w:author="Kazuyoshi Uesaka" w:date="2026-01-16T13:31:00Z" w16du:dateUtc="2026-01-16T04:31:00Z">
              <w:r w:rsidRPr="001010B9">
                <w:rPr>
                  <w:rFonts w:ascii="Arial" w:hAnsi="Arial" w:hint="eastAsia"/>
                  <w:sz w:val="18"/>
                  <w:lang w:eastAsia="zh-CN"/>
                </w:rPr>
                <w:t>N</w:t>
              </w:r>
              <w:r w:rsidRPr="001010B9">
                <w:rPr>
                  <w:rFonts w:ascii="Arial" w:hAnsi="Arial"/>
                  <w:sz w:val="18"/>
                  <w:lang w:eastAsia="zh-CN"/>
                </w:rPr>
                <w:t>TN-TDLA100-1</w:t>
              </w:r>
            </w:ins>
          </w:p>
        </w:tc>
        <w:tc>
          <w:tcPr>
            <w:tcW w:w="379" w:type="pct"/>
            <w:vMerge w:val="restart"/>
            <w:vAlign w:val="center"/>
          </w:tcPr>
          <w:p w14:paraId="4B21FFA8" w14:textId="77777777" w:rsidR="007D0E3C" w:rsidRPr="00DB2086" w:rsidRDefault="007D0E3C" w:rsidP="002F6B4B">
            <w:pPr>
              <w:keepNext/>
              <w:keepLines/>
              <w:spacing w:after="0"/>
              <w:jc w:val="center"/>
              <w:rPr>
                <w:ins w:id="288" w:author="Kazuyoshi Uesaka" w:date="2026-01-16T13:31:00Z" w16du:dateUtc="2026-01-16T04:31:00Z"/>
                <w:rFonts w:ascii="Arial" w:hAnsi="Arial"/>
                <w:sz w:val="18"/>
                <w:lang w:eastAsia="zh-CN"/>
              </w:rPr>
            </w:pPr>
            <w:ins w:id="289" w:author="Kazuyoshi Uesaka" w:date="2026-01-16T13:31:00Z" w16du:dateUtc="2026-01-16T04:31:00Z">
              <w:r w:rsidRPr="001010B9">
                <w:rPr>
                  <w:rFonts w:ascii="Arial" w:hAnsi="Arial"/>
                  <w:sz w:val="18"/>
                  <w:lang w:eastAsia="zh-CN"/>
                </w:rPr>
                <w:t>A16-1</w:t>
              </w:r>
            </w:ins>
          </w:p>
        </w:tc>
        <w:tc>
          <w:tcPr>
            <w:tcW w:w="522" w:type="pct"/>
            <w:vMerge w:val="restart"/>
            <w:vAlign w:val="center"/>
          </w:tcPr>
          <w:p w14:paraId="7259B0D6" w14:textId="77777777" w:rsidR="007D0E3C" w:rsidRPr="00DB2086" w:rsidRDefault="007D0E3C" w:rsidP="002F6B4B">
            <w:pPr>
              <w:keepNext/>
              <w:keepLines/>
              <w:spacing w:after="0"/>
              <w:jc w:val="center"/>
              <w:rPr>
                <w:ins w:id="290" w:author="Kazuyoshi Uesaka" w:date="2026-01-16T13:31:00Z" w16du:dateUtc="2026-01-16T04:31:00Z"/>
                <w:rFonts w:ascii="Arial" w:hAnsi="Arial"/>
                <w:sz w:val="18"/>
                <w:lang w:eastAsia="zh-CN"/>
              </w:rPr>
            </w:pPr>
            <w:ins w:id="291" w:author="Kazuyoshi Uesaka" w:date="2026-01-16T13:31:00Z" w16du:dateUtc="2026-01-16T04:31:00Z">
              <w:r>
                <w:rPr>
                  <w:rFonts w:ascii="Arial" w:hAnsi="Arial" w:hint="eastAsia"/>
                  <w:sz w:val="18"/>
                  <w:lang w:eastAsia="zh-CN"/>
                </w:rPr>
                <w:t>2</w:t>
              </w:r>
            </w:ins>
          </w:p>
        </w:tc>
        <w:tc>
          <w:tcPr>
            <w:tcW w:w="564" w:type="pct"/>
            <w:vMerge w:val="restart"/>
            <w:vAlign w:val="center"/>
          </w:tcPr>
          <w:p w14:paraId="75E1F5A7" w14:textId="77777777" w:rsidR="007D0E3C" w:rsidRPr="00DB2086" w:rsidRDefault="007D0E3C" w:rsidP="002F6B4B">
            <w:pPr>
              <w:keepNext/>
              <w:keepLines/>
              <w:spacing w:after="0"/>
              <w:jc w:val="center"/>
              <w:rPr>
                <w:ins w:id="292" w:author="Kazuyoshi Uesaka" w:date="2026-01-16T13:31:00Z" w16du:dateUtc="2026-01-16T04:31:00Z"/>
                <w:rFonts w:ascii="Arial" w:hAnsi="Arial"/>
                <w:sz w:val="18"/>
                <w:lang w:eastAsia="zh-CN"/>
              </w:rPr>
            </w:pPr>
            <w:ins w:id="293" w:author="Kazuyoshi Uesaka" w:date="2026-01-16T13:31:00Z" w16du:dateUtc="2026-01-16T04:31:00Z">
              <w:r w:rsidRPr="001010B9">
                <w:rPr>
                  <w:rFonts w:ascii="Arial" w:hAnsi="Arial"/>
                  <w:sz w:val="18"/>
                  <w:lang w:eastAsia="zh-CN"/>
                </w:rPr>
                <w:t>70%</w:t>
              </w:r>
            </w:ins>
          </w:p>
        </w:tc>
        <w:tc>
          <w:tcPr>
            <w:tcW w:w="497" w:type="pct"/>
            <w:vAlign w:val="center"/>
          </w:tcPr>
          <w:p w14:paraId="789A07DE" w14:textId="77777777" w:rsidR="007D0E3C" w:rsidRPr="00DB2086" w:rsidRDefault="007D0E3C" w:rsidP="002F6B4B">
            <w:pPr>
              <w:keepNext/>
              <w:keepLines/>
              <w:spacing w:after="0"/>
              <w:jc w:val="center"/>
              <w:rPr>
                <w:ins w:id="294" w:author="Kazuyoshi Uesaka" w:date="2026-01-16T13:31:00Z" w16du:dateUtc="2026-01-16T04:31:00Z"/>
                <w:rFonts w:ascii="Arial" w:eastAsia="DengXian" w:hAnsi="Arial"/>
                <w:sz w:val="18"/>
                <w:lang w:eastAsia="zh-CN"/>
              </w:rPr>
            </w:pPr>
            <w:ins w:id="295" w:author="Kazuyoshi Uesaka" w:date="2026-01-16T13:31:00Z" w16du:dateUtc="2026-01-16T04:31:00Z">
              <w:r>
                <w:rPr>
                  <w:rFonts w:ascii="Arial" w:eastAsia="DengXian" w:hAnsi="Arial" w:hint="eastAsia"/>
                  <w:sz w:val="18"/>
                  <w:lang w:eastAsia="zh-CN"/>
                </w:rPr>
                <w:t>0</w:t>
              </w:r>
            </w:ins>
          </w:p>
        </w:tc>
        <w:tc>
          <w:tcPr>
            <w:tcW w:w="363" w:type="pct"/>
          </w:tcPr>
          <w:p w14:paraId="482CC7C2" w14:textId="2A4396A0" w:rsidR="007D0E3C" w:rsidRPr="005E73EB" w:rsidRDefault="0018020F" w:rsidP="002F6B4B">
            <w:pPr>
              <w:keepNext/>
              <w:keepLines/>
              <w:spacing w:after="0"/>
              <w:jc w:val="center"/>
              <w:rPr>
                <w:ins w:id="296" w:author="Kazuyoshi Uesaka" w:date="2026-01-16T13:31:00Z" w16du:dateUtc="2026-01-16T04:31:00Z"/>
                <w:rFonts w:ascii="Arial" w:eastAsia="DengXian" w:hAnsi="Arial"/>
                <w:sz w:val="18"/>
                <w:lang w:eastAsia="zh-CN"/>
              </w:rPr>
            </w:pPr>
            <w:ins w:id="297" w:author="Kazuyoshi Uesaka" w:date="2026-02-09T15:33:00Z" w16du:dateUtc="2026-02-09T14:33:00Z">
              <w:r>
                <w:rPr>
                  <w:rFonts w:ascii="Arial" w:eastAsia="DengXian" w:hAnsi="Arial"/>
                  <w:sz w:val="18"/>
                  <w:lang w:eastAsia="zh-CN"/>
                </w:rPr>
                <w:t>-1.6</w:t>
              </w:r>
            </w:ins>
          </w:p>
        </w:tc>
      </w:tr>
      <w:tr w:rsidR="007D0E3C" w:rsidRPr="00DB2086" w14:paraId="54345201" w14:textId="77777777" w:rsidTr="00F203BD">
        <w:trPr>
          <w:jc w:val="center"/>
          <w:ins w:id="298" w:author="Kazuyoshi Uesaka" w:date="2026-01-16T13:31:00Z"/>
        </w:trPr>
        <w:tc>
          <w:tcPr>
            <w:tcW w:w="481" w:type="pct"/>
            <w:vMerge/>
            <w:vAlign w:val="center"/>
          </w:tcPr>
          <w:p w14:paraId="666BE4B7" w14:textId="77777777" w:rsidR="007D0E3C" w:rsidRPr="00DB2086" w:rsidRDefault="007D0E3C" w:rsidP="002F6B4B">
            <w:pPr>
              <w:keepNext/>
              <w:keepLines/>
              <w:spacing w:after="0"/>
              <w:jc w:val="center"/>
              <w:rPr>
                <w:ins w:id="299" w:author="Kazuyoshi Uesaka" w:date="2026-01-16T13:31:00Z" w16du:dateUtc="2026-01-16T04:31:00Z"/>
                <w:rFonts w:ascii="Arial" w:hAnsi="Arial"/>
                <w:sz w:val="18"/>
                <w:lang w:eastAsia="zh-CN"/>
              </w:rPr>
            </w:pPr>
          </w:p>
        </w:tc>
        <w:tc>
          <w:tcPr>
            <w:tcW w:w="481" w:type="pct"/>
            <w:vMerge/>
            <w:vAlign w:val="center"/>
          </w:tcPr>
          <w:p w14:paraId="54322F00" w14:textId="77777777" w:rsidR="007D0E3C" w:rsidRPr="00DB2086" w:rsidRDefault="007D0E3C" w:rsidP="002F6B4B">
            <w:pPr>
              <w:keepNext/>
              <w:keepLines/>
              <w:spacing w:after="0"/>
              <w:jc w:val="center"/>
              <w:rPr>
                <w:ins w:id="300" w:author="Kazuyoshi Uesaka" w:date="2026-01-16T13:31:00Z" w16du:dateUtc="2026-01-16T04:31:00Z"/>
                <w:rFonts w:ascii="Arial" w:hAnsi="Arial"/>
                <w:sz w:val="18"/>
                <w:lang w:eastAsia="zh-CN"/>
              </w:rPr>
            </w:pPr>
          </w:p>
        </w:tc>
        <w:tc>
          <w:tcPr>
            <w:tcW w:w="532" w:type="pct"/>
            <w:vMerge/>
            <w:vAlign w:val="center"/>
          </w:tcPr>
          <w:p w14:paraId="2441E9C5" w14:textId="77777777" w:rsidR="007D0E3C" w:rsidRPr="00DB2086" w:rsidRDefault="007D0E3C" w:rsidP="002F6B4B">
            <w:pPr>
              <w:keepNext/>
              <w:keepLines/>
              <w:spacing w:after="0"/>
              <w:jc w:val="center"/>
              <w:rPr>
                <w:ins w:id="301" w:author="Kazuyoshi Uesaka" w:date="2026-01-16T13:31:00Z" w16du:dateUtc="2026-01-16T04:31:00Z"/>
                <w:rFonts w:ascii="Arial" w:hAnsi="Arial"/>
                <w:sz w:val="18"/>
                <w:lang w:eastAsia="zh-CN"/>
              </w:rPr>
            </w:pPr>
          </w:p>
        </w:tc>
        <w:tc>
          <w:tcPr>
            <w:tcW w:w="573" w:type="pct"/>
            <w:vMerge/>
            <w:vAlign w:val="center"/>
          </w:tcPr>
          <w:p w14:paraId="0FB1EB15" w14:textId="77777777" w:rsidR="007D0E3C" w:rsidRPr="00DB2086" w:rsidRDefault="007D0E3C" w:rsidP="002F6B4B">
            <w:pPr>
              <w:keepNext/>
              <w:keepLines/>
              <w:spacing w:after="0"/>
              <w:jc w:val="center"/>
              <w:rPr>
                <w:ins w:id="302" w:author="Kazuyoshi Uesaka" w:date="2026-01-16T13:31:00Z" w16du:dateUtc="2026-01-16T04:31:00Z"/>
                <w:rFonts w:ascii="Arial" w:hAnsi="Arial"/>
                <w:sz w:val="18"/>
                <w:lang w:eastAsia="zh-CN"/>
              </w:rPr>
            </w:pPr>
          </w:p>
        </w:tc>
        <w:tc>
          <w:tcPr>
            <w:tcW w:w="607" w:type="pct"/>
            <w:vMerge/>
            <w:vAlign w:val="center"/>
          </w:tcPr>
          <w:p w14:paraId="3794472B" w14:textId="77777777" w:rsidR="007D0E3C" w:rsidRPr="00DB2086" w:rsidRDefault="007D0E3C" w:rsidP="002F6B4B">
            <w:pPr>
              <w:keepNext/>
              <w:keepLines/>
              <w:spacing w:after="0"/>
              <w:jc w:val="center"/>
              <w:rPr>
                <w:ins w:id="303" w:author="Kazuyoshi Uesaka" w:date="2026-01-16T13:31:00Z" w16du:dateUtc="2026-01-16T04:31:00Z"/>
                <w:rFonts w:ascii="Arial" w:hAnsi="Arial"/>
                <w:sz w:val="18"/>
                <w:lang w:eastAsia="zh-CN"/>
              </w:rPr>
            </w:pPr>
          </w:p>
        </w:tc>
        <w:tc>
          <w:tcPr>
            <w:tcW w:w="379" w:type="pct"/>
            <w:vMerge/>
            <w:vAlign w:val="center"/>
          </w:tcPr>
          <w:p w14:paraId="4E7AFB7C" w14:textId="77777777" w:rsidR="007D0E3C" w:rsidRPr="00DB2086" w:rsidRDefault="007D0E3C" w:rsidP="002F6B4B">
            <w:pPr>
              <w:keepNext/>
              <w:keepLines/>
              <w:spacing w:after="0"/>
              <w:jc w:val="center"/>
              <w:rPr>
                <w:ins w:id="304" w:author="Kazuyoshi Uesaka" w:date="2026-01-16T13:31:00Z" w16du:dateUtc="2026-01-16T04:31:00Z"/>
                <w:rFonts w:ascii="Arial" w:hAnsi="Arial"/>
                <w:sz w:val="18"/>
                <w:lang w:eastAsia="zh-CN"/>
              </w:rPr>
            </w:pPr>
          </w:p>
        </w:tc>
        <w:tc>
          <w:tcPr>
            <w:tcW w:w="522" w:type="pct"/>
            <w:vMerge/>
            <w:vAlign w:val="center"/>
          </w:tcPr>
          <w:p w14:paraId="5F0EAD18" w14:textId="77777777" w:rsidR="007D0E3C" w:rsidRPr="00DB2086" w:rsidRDefault="007D0E3C" w:rsidP="002F6B4B">
            <w:pPr>
              <w:keepNext/>
              <w:keepLines/>
              <w:spacing w:after="0"/>
              <w:jc w:val="center"/>
              <w:rPr>
                <w:ins w:id="305" w:author="Kazuyoshi Uesaka" w:date="2026-01-16T13:31:00Z" w16du:dateUtc="2026-01-16T04:31:00Z"/>
                <w:rFonts w:ascii="Arial" w:hAnsi="Arial"/>
                <w:sz w:val="18"/>
              </w:rPr>
            </w:pPr>
          </w:p>
        </w:tc>
        <w:tc>
          <w:tcPr>
            <w:tcW w:w="564" w:type="pct"/>
            <w:vMerge/>
            <w:vAlign w:val="center"/>
          </w:tcPr>
          <w:p w14:paraId="511364E2" w14:textId="77777777" w:rsidR="007D0E3C" w:rsidRPr="00DB2086" w:rsidRDefault="007D0E3C" w:rsidP="002F6B4B">
            <w:pPr>
              <w:keepNext/>
              <w:keepLines/>
              <w:spacing w:after="0"/>
              <w:jc w:val="center"/>
              <w:rPr>
                <w:ins w:id="306" w:author="Kazuyoshi Uesaka" w:date="2026-01-16T13:31:00Z" w16du:dateUtc="2026-01-16T04:31:00Z"/>
                <w:rFonts w:ascii="Arial" w:hAnsi="Arial"/>
                <w:sz w:val="18"/>
                <w:lang w:eastAsia="zh-CN"/>
              </w:rPr>
            </w:pPr>
          </w:p>
        </w:tc>
        <w:tc>
          <w:tcPr>
            <w:tcW w:w="497" w:type="pct"/>
            <w:vAlign w:val="center"/>
          </w:tcPr>
          <w:p w14:paraId="701212E8" w14:textId="77777777" w:rsidR="007D0E3C" w:rsidRPr="00DB2086" w:rsidRDefault="007D0E3C" w:rsidP="002F6B4B">
            <w:pPr>
              <w:keepNext/>
              <w:keepLines/>
              <w:spacing w:after="0"/>
              <w:jc w:val="center"/>
              <w:rPr>
                <w:ins w:id="307" w:author="Kazuyoshi Uesaka" w:date="2026-01-16T13:31:00Z" w16du:dateUtc="2026-01-16T04:31:00Z"/>
                <w:rFonts w:ascii="Arial" w:eastAsia="DengXian" w:hAnsi="Arial"/>
                <w:sz w:val="18"/>
                <w:lang w:eastAsia="zh-CN"/>
              </w:rPr>
            </w:pPr>
            <w:ins w:id="308" w:author="Kazuyoshi Uesaka" w:date="2026-01-16T13:31:00Z" w16du:dateUtc="2026-01-16T04:31:00Z">
              <w:r>
                <w:rPr>
                  <w:rFonts w:ascii="Arial" w:eastAsia="DengXian" w:hAnsi="Arial" w:hint="eastAsia"/>
                  <w:sz w:val="18"/>
                  <w:lang w:eastAsia="zh-CN"/>
                </w:rPr>
                <w:t>1</w:t>
              </w:r>
            </w:ins>
          </w:p>
        </w:tc>
        <w:tc>
          <w:tcPr>
            <w:tcW w:w="363" w:type="pct"/>
          </w:tcPr>
          <w:p w14:paraId="006C4233" w14:textId="5FE637D4" w:rsidR="007D0E3C" w:rsidRPr="005E73EB" w:rsidRDefault="0018020F" w:rsidP="002F6B4B">
            <w:pPr>
              <w:keepNext/>
              <w:keepLines/>
              <w:spacing w:after="0"/>
              <w:jc w:val="center"/>
              <w:rPr>
                <w:ins w:id="309" w:author="Kazuyoshi Uesaka" w:date="2026-01-16T13:31:00Z" w16du:dateUtc="2026-01-16T04:31:00Z"/>
                <w:rFonts w:ascii="Arial" w:eastAsia="DengXian" w:hAnsi="Arial"/>
                <w:sz w:val="18"/>
                <w:lang w:eastAsia="zh-CN"/>
              </w:rPr>
            </w:pPr>
            <w:ins w:id="310" w:author="Kazuyoshi Uesaka" w:date="2026-02-09T15:33:00Z" w16du:dateUtc="2026-02-09T14:33:00Z">
              <w:r>
                <w:rPr>
                  <w:rFonts w:ascii="Arial" w:eastAsia="DengXian" w:hAnsi="Arial"/>
                  <w:sz w:val="18"/>
                  <w:lang w:eastAsia="zh-CN"/>
                </w:rPr>
                <w:t>-1.6</w:t>
              </w:r>
            </w:ins>
          </w:p>
        </w:tc>
      </w:tr>
      <w:tr w:rsidR="007D0E3C" w:rsidRPr="00DB2086" w14:paraId="47F3314A" w14:textId="77777777" w:rsidTr="00F203BD">
        <w:trPr>
          <w:jc w:val="center"/>
          <w:ins w:id="311" w:author="Kazuyoshi Uesaka" w:date="2026-01-16T13:31:00Z"/>
        </w:trPr>
        <w:tc>
          <w:tcPr>
            <w:tcW w:w="481" w:type="pct"/>
            <w:vMerge w:val="restart"/>
            <w:vAlign w:val="center"/>
          </w:tcPr>
          <w:p w14:paraId="763AC209" w14:textId="77777777" w:rsidR="007D0E3C" w:rsidRPr="001010B9" w:rsidRDefault="007D0E3C" w:rsidP="002F6B4B">
            <w:pPr>
              <w:keepNext/>
              <w:keepLines/>
              <w:spacing w:after="0"/>
              <w:jc w:val="center"/>
              <w:rPr>
                <w:ins w:id="312" w:author="Kazuyoshi Uesaka" w:date="2026-01-16T13:31:00Z" w16du:dateUtc="2026-01-16T04:31:00Z"/>
                <w:rFonts w:ascii="Arial" w:hAnsi="Arial"/>
                <w:sz w:val="18"/>
                <w:lang w:eastAsia="zh-CN"/>
              </w:rPr>
            </w:pPr>
            <w:ins w:id="313" w:author="Kazuyoshi Uesaka" w:date="2026-01-16T13:31:00Z" w16du:dateUtc="2026-01-16T04:31:00Z">
              <w:r w:rsidRPr="001010B9">
                <w:rPr>
                  <w:rFonts w:ascii="Arial" w:hAnsi="Arial" w:hint="eastAsia"/>
                  <w:sz w:val="18"/>
                  <w:lang w:eastAsia="zh-CN"/>
                </w:rPr>
                <w:t>1</w:t>
              </w:r>
            </w:ins>
          </w:p>
        </w:tc>
        <w:tc>
          <w:tcPr>
            <w:tcW w:w="481" w:type="pct"/>
            <w:vMerge w:val="restart"/>
            <w:vAlign w:val="center"/>
          </w:tcPr>
          <w:p w14:paraId="4732B81F" w14:textId="77777777" w:rsidR="007D0E3C" w:rsidRPr="001010B9" w:rsidRDefault="007D0E3C" w:rsidP="002F6B4B">
            <w:pPr>
              <w:keepNext/>
              <w:keepLines/>
              <w:spacing w:after="0"/>
              <w:jc w:val="center"/>
              <w:rPr>
                <w:ins w:id="314" w:author="Kazuyoshi Uesaka" w:date="2026-01-16T13:31:00Z" w16du:dateUtc="2026-01-16T04:31:00Z"/>
                <w:rFonts w:ascii="Arial" w:hAnsi="Arial"/>
                <w:sz w:val="18"/>
                <w:lang w:eastAsia="zh-CN"/>
              </w:rPr>
            </w:pPr>
            <w:ins w:id="315" w:author="Kazuyoshi Uesaka" w:date="2026-01-16T13:31:00Z" w16du:dateUtc="2026-01-16T04:31:00Z">
              <w:r w:rsidRPr="001010B9">
                <w:rPr>
                  <w:rFonts w:ascii="Arial" w:hAnsi="Arial" w:hint="eastAsia"/>
                  <w:sz w:val="18"/>
                  <w:lang w:eastAsia="zh-CN"/>
                </w:rPr>
                <w:t>2</w:t>
              </w:r>
            </w:ins>
          </w:p>
        </w:tc>
        <w:tc>
          <w:tcPr>
            <w:tcW w:w="532" w:type="pct"/>
            <w:vMerge w:val="restart"/>
            <w:vAlign w:val="center"/>
          </w:tcPr>
          <w:p w14:paraId="7FCE69FB" w14:textId="77777777" w:rsidR="007D0E3C" w:rsidRPr="001010B9" w:rsidRDefault="007D0E3C" w:rsidP="002F6B4B">
            <w:pPr>
              <w:keepNext/>
              <w:keepLines/>
              <w:spacing w:after="0"/>
              <w:jc w:val="center"/>
              <w:rPr>
                <w:ins w:id="316" w:author="Kazuyoshi Uesaka" w:date="2026-01-16T13:31:00Z" w16du:dateUtc="2026-01-16T04:31:00Z"/>
                <w:rFonts w:ascii="Arial" w:hAnsi="Arial"/>
                <w:sz w:val="18"/>
                <w:lang w:eastAsia="zh-CN"/>
              </w:rPr>
            </w:pPr>
            <w:ins w:id="317" w:author="Kazuyoshi Uesaka" w:date="2026-01-16T13:31:00Z" w16du:dateUtc="2026-01-16T04:31:00Z">
              <w:r w:rsidRPr="001010B9">
                <w:rPr>
                  <w:rFonts w:ascii="Arial" w:hAnsi="Arial"/>
                  <w:sz w:val="18"/>
                  <w:lang w:eastAsia="zh-CN"/>
                </w:rPr>
                <w:t>3.75</w:t>
              </w:r>
              <w:r w:rsidRPr="001010B9">
                <w:t xml:space="preserve"> </w:t>
              </w:r>
              <w:r w:rsidRPr="001010B9">
                <w:rPr>
                  <w:rFonts w:ascii="Arial" w:hAnsi="Arial"/>
                  <w:sz w:val="18"/>
                  <w:lang w:eastAsia="zh-CN"/>
                </w:rPr>
                <w:t>kHz</w:t>
              </w:r>
            </w:ins>
          </w:p>
        </w:tc>
        <w:tc>
          <w:tcPr>
            <w:tcW w:w="573" w:type="pct"/>
            <w:vMerge w:val="restart"/>
            <w:vAlign w:val="center"/>
          </w:tcPr>
          <w:p w14:paraId="2CC4B187" w14:textId="77777777" w:rsidR="007D0E3C" w:rsidRPr="001010B9" w:rsidRDefault="007D0E3C" w:rsidP="002F6B4B">
            <w:pPr>
              <w:keepNext/>
              <w:keepLines/>
              <w:spacing w:after="0"/>
              <w:jc w:val="center"/>
              <w:rPr>
                <w:ins w:id="318" w:author="Kazuyoshi Uesaka" w:date="2026-01-16T13:31:00Z" w16du:dateUtc="2026-01-16T04:31:00Z"/>
                <w:rFonts w:ascii="Arial" w:hAnsi="Arial"/>
                <w:sz w:val="18"/>
                <w:lang w:eastAsia="zh-CN"/>
              </w:rPr>
            </w:pPr>
            <w:ins w:id="319" w:author="Kazuyoshi Uesaka" w:date="2026-01-16T13:31:00Z" w16du:dateUtc="2026-01-16T04:31:00Z">
              <w:r w:rsidRPr="001010B9">
                <w:rPr>
                  <w:rFonts w:ascii="Arial" w:hAnsi="Arial" w:hint="eastAsia"/>
                  <w:sz w:val="18"/>
                  <w:lang w:eastAsia="zh-CN"/>
                </w:rPr>
                <w:t>1</w:t>
              </w:r>
            </w:ins>
          </w:p>
        </w:tc>
        <w:tc>
          <w:tcPr>
            <w:tcW w:w="607" w:type="pct"/>
            <w:vMerge w:val="restart"/>
            <w:vAlign w:val="center"/>
          </w:tcPr>
          <w:p w14:paraId="10DB5EE3" w14:textId="77777777" w:rsidR="007D0E3C" w:rsidRPr="001010B9" w:rsidRDefault="007D0E3C" w:rsidP="002F6B4B">
            <w:pPr>
              <w:keepNext/>
              <w:keepLines/>
              <w:spacing w:after="0"/>
              <w:jc w:val="center"/>
              <w:rPr>
                <w:ins w:id="320" w:author="Kazuyoshi Uesaka" w:date="2026-01-16T13:31:00Z" w16du:dateUtc="2026-01-16T04:31:00Z"/>
                <w:rFonts w:ascii="Arial" w:hAnsi="Arial"/>
                <w:sz w:val="18"/>
                <w:lang w:eastAsia="zh-CN"/>
              </w:rPr>
            </w:pPr>
            <w:ins w:id="321" w:author="Kazuyoshi Uesaka" w:date="2026-01-16T13:31:00Z" w16du:dateUtc="2026-01-16T04:31:00Z">
              <w:r w:rsidRPr="001010B9">
                <w:rPr>
                  <w:rFonts w:ascii="Arial" w:hAnsi="Arial" w:hint="eastAsia"/>
                  <w:sz w:val="18"/>
                  <w:lang w:eastAsia="zh-CN"/>
                </w:rPr>
                <w:t>N</w:t>
              </w:r>
              <w:r w:rsidRPr="001010B9">
                <w:rPr>
                  <w:rFonts w:ascii="Arial" w:hAnsi="Arial"/>
                  <w:sz w:val="18"/>
                  <w:lang w:eastAsia="zh-CN"/>
                </w:rPr>
                <w:t>TN-TDLA100-1</w:t>
              </w:r>
            </w:ins>
          </w:p>
        </w:tc>
        <w:tc>
          <w:tcPr>
            <w:tcW w:w="379" w:type="pct"/>
            <w:vMerge w:val="restart"/>
            <w:vAlign w:val="center"/>
          </w:tcPr>
          <w:p w14:paraId="4AD3F1F2" w14:textId="77777777" w:rsidR="007D0E3C" w:rsidRPr="001010B9" w:rsidRDefault="007D0E3C" w:rsidP="002F6B4B">
            <w:pPr>
              <w:keepNext/>
              <w:keepLines/>
              <w:spacing w:after="0"/>
              <w:jc w:val="center"/>
              <w:rPr>
                <w:ins w:id="322" w:author="Kazuyoshi Uesaka" w:date="2026-01-16T13:31:00Z" w16du:dateUtc="2026-01-16T04:31:00Z"/>
                <w:rFonts w:ascii="Arial" w:hAnsi="Arial"/>
                <w:sz w:val="18"/>
                <w:lang w:eastAsia="zh-CN"/>
              </w:rPr>
            </w:pPr>
            <w:ins w:id="323" w:author="Kazuyoshi Uesaka" w:date="2026-01-16T13:31:00Z" w16du:dateUtc="2026-01-16T04:31:00Z">
              <w:r w:rsidRPr="001010B9">
                <w:rPr>
                  <w:rFonts w:ascii="Arial" w:hAnsi="Arial"/>
                  <w:sz w:val="18"/>
                  <w:lang w:eastAsia="zh-CN"/>
                </w:rPr>
                <w:t>A16-1</w:t>
              </w:r>
            </w:ins>
          </w:p>
        </w:tc>
        <w:tc>
          <w:tcPr>
            <w:tcW w:w="522" w:type="pct"/>
            <w:vMerge w:val="restart"/>
            <w:vAlign w:val="center"/>
          </w:tcPr>
          <w:p w14:paraId="3FF5B5B1" w14:textId="77777777" w:rsidR="007D0E3C" w:rsidRPr="001010B9" w:rsidRDefault="007D0E3C" w:rsidP="002F6B4B">
            <w:pPr>
              <w:keepNext/>
              <w:keepLines/>
              <w:spacing w:after="0"/>
              <w:jc w:val="center"/>
              <w:rPr>
                <w:ins w:id="324" w:author="Kazuyoshi Uesaka" w:date="2026-01-16T13:31:00Z" w16du:dateUtc="2026-01-16T04:31:00Z"/>
                <w:rFonts w:ascii="Arial" w:hAnsi="Arial"/>
                <w:sz w:val="18"/>
              </w:rPr>
            </w:pPr>
            <w:ins w:id="325" w:author="Kazuyoshi Uesaka" w:date="2026-01-16T13:31:00Z" w16du:dateUtc="2026-01-16T04:31:00Z">
              <w:r>
                <w:rPr>
                  <w:rFonts w:ascii="Arial" w:hAnsi="Arial"/>
                  <w:sz w:val="18"/>
                </w:rPr>
                <w:t>2</w:t>
              </w:r>
            </w:ins>
          </w:p>
        </w:tc>
        <w:tc>
          <w:tcPr>
            <w:tcW w:w="564" w:type="pct"/>
            <w:vMerge w:val="restart"/>
            <w:vAlign w:val="center"/>
          </w:tcPr>
          <w:p w14:paraId="50482CE7" w14:textId="77777777" w:rsidR="007D0E3C" w:rsidRPr="001010B9" w:rsidRDefault="007D0E3C" w:rsidP="002F6B4B">
            <w:pPr>
              <w:keepNext/>
              <w:keepLines/>
              <w:spacing w:after="0"/>
              <w:jc w:val="center"/>
              <w:rPr>
                <w:ins w:id="326" w:author="Kazuyoshi Uesaka" w:date="2026-01-16T13:31:00Z" w16du:dateUtc="2026-01-16T04:31:00Z"/>
                <w:rFonts w:ascii="Arial" w:hAnsi="Arial"/>
                <w:sz w:val="18"/>
                <w:lang w:eastAsia="zh-CN"/>
              </w:rPr>
            </w:pPr>
            <w:ins w:id="327" w:author="Kazuyoshi Uesaka" w:date="2026-01-16T13:31:00Z" w16du:dateUtc="2026-01-16T04:31:00Z">
              <w:r w:rsidRPr="001010B9">
                <w:rPr>
                  <w:rFonts w:ascii="Arial" w:hAnsi="Arial"/>
                  <w:sz w:val="18"/>
                  <w:lang w:eastAsia="zh-CN"/>
                </w:rPr>
                <w:t>70%</w:t>
              </w:r>
            </w:ins>
          </w:p>
        </w:tc>
        <w:tc>
          <w:tcPr>
            <w:tcW w:w="497" w:type="pct"/>
            <w:vAlign w:val="center"/>
          </w:tcPr>
          <w:p w14:paraId="7BEF7F71" w14:textId="77777777" w:rsidR="007D0E3C" w:rsidRDefault="007D0E3C" w:rsidP="002F6B4B">
            <w:pPr>
              <w:keepNext/>
              <w:keepLines/>
              <w:spacing w:after="0"/>
              <w:jc w:val="center"/>
              <w:rPr>
                <w:ins w:id="328" w:author="Kazuyoshi Uesaka" w:date="2026-01-16T13:31:00Z" w16du:dateUtc="2026-01-16T04:31:00Z"/>
                <w:rFonts w:ascii="Arial" w:eastAsia="DengXian" w:hAnsi="Arial"/>
                <w:sz w:val="18"/>
                <w:lang w:eastAsia="zh-CN"/>
              </w:rPr>
            </w:pPr>
            <w:ins w:id="329" w:author="Kazuyoshi Uesaka" w:date="2026-01-16T13:31:00Z" w16du:dateUtc="2026-01-16T04:31:00Z">
              <w:r>
                <w:rPr>
                  <w:rFonts w:ascii="Arial" w:eastAsia="DengXian" w:hAnsi="Arial" w:hint="eastAsia"/>
                  <w:sz w:val="18"/>
                  <w:lang w:eastAsia="zh-CN"/>
                </w:rPr>
                <w:t>0</w:t>
              </w:r>
            </w:ins>
          </w:p>
        </w:tc>
        <w:tc>
          <w:tcPr>
            <w:tcW w:w="363" w:type="pct"/>
          </w:tcPr>
          <w:p w14:paraId="2DF916FA" w14:textId="49BF2B1F" w:rsidR="007D0E3C" w:rsidRPr="005E73EB" w:rsidRDefault="0018020F" w:rsidP="002F6B4B">
            <w:pPr>
              <w:keepNext/>
              <w:keepLines/>
              <w:spacing w:after="0"/>
              <w:jc w:val="center"/>
              <w:rPr>
                <w:ins w:id="330" w:author="Kazuyoshi Uesaka" w:date="2026-01-16T13:31:00Z" w16du:dateUtc="2026-01-16T04:31:00Z"/>
                <w:rFonts w:ascii="Arial" w:eastAsia="DengXian" w:hAnsi="Arial"/>
                <w:sz w:val="18"/>
                <w:lang w:eastAsia="zh-CN"/>
              </w:rPr>
            </w:pPr>
            <w:ins w:id="331" w:author="Kazuyoshi Uesaka" w:date="2026-02-09T15:33:00Z" w16du:dateUtc="2026-02-09T14:33:00Z">
              <w:r>
                <w:rPr>
                  <w:rFonts w:ascii="Arial" w:eastAsia="DengXian" w:hAnsi="Arial"/>
                  <w:sz w:val="18"/>
                  <w:lang w:eastAsia="zh-CN"/>
                </w:rPr>
                <w:t>-4.7</w:t>
              </w:r>
            </w:ins>
          </w:p>
        </w:tc>
      </w:tr>
      <w:tr w:rsidR="007D0E3C" w:rsidRPr="00DB2086" w14:paraId="13D26827" w14:textId="77777777" w:rsidTr="00F203BD">
        <w:trPr>
          <w:jc w:val="center"/>
          <w:ins w:id="332" w:author="Kazuyoshi Uesaka" w:date="2026-01-16T13:31:00Z"/>
        </w:trPr>
        <w:tc>
          <w:tcPr>
            <w:tcW w:w="481" w:type="pct"/>
            <w:vMerge/>
            <w:vAlign w:val="center"/>
          </w:tcPr>
          <w:p w14:paraId="57B6ADC3" w14:textId="77777777" w:rsidR="007D0E3C" w:rsidRPr="001010B9" w:rsidRDefault="007D0E3C" w:rsidP="002F6B4B">
            <w:pPr>
              <w:keepNext/>
              <w:keepLines/>
              <w:spacing w:after="0"/>
              <w:jc w:val="center"/>
              <w:rPr>
                <w:ins w:id="333" w:author="Kazuyoshi Uesaka" w:date="2026-01-16T13:31:00Z" w16du:dateUtc="2026-01-16T04:31:00Z"/>
                <w:rFonts w:ascii="Arial" w:hAnsi="Arial"/>
                <w:sz w:val="18"/>
                <w:lang w:eastAsia="zh-CN"/>
              </w:rPr>
            </w:pPr>
          </w:p>
        </w:tc>
        <w:tc>
          <w:tcPr>
            <w:tcW w:w="481" w:type="pct"/>
            <w:vMerge/>
            <w:vAlign w:val="center"/>
          </w:tcPr>
          <w:p w14:paraId="1634EF6E" w14:textId="77777777" w:rsidR="007D0E3C" w:rsidRPr="001010B9" w:rsidRDefault="007D0E3C" w:rsidP="002F6B4B">
            <w:pPr>
              <w:keepNext/>
              <w:keepLines/>
              <w:spacing w:after="0"/>
              <w:jc w:val="center"/>
              <w:rPr>
                <w:ins w:id="334" w:author="Kazuyoshi Uesaka" w:date="2026-01-16T13:31:00Z" w16du:dateUtc="2026-01-16T04:31:00Z"/>
                <w:rFonts w:ascii="Arial" w:hAnsi="Arial"/>
                <w:sz w:val="18"/>
                <w:lang w:eastAsia="zh-CN"/>
              </w:rPr>
            </w:pPr>
          </w:p>
        </w:tc>
        <w:tc>
          <w:tcPr>
            <w:tcW w:w="532" w:type="pct"/>
            <w:vMerge/>
            <w:vAlign w:val="center"/>
          </w:tcPr>
          <w:p w14:paraId="07D1FD6C" w14:textId="77777777" w:rsidR="007D0E3C" w:rsidRPr="001010B9" w:rsidRDefault="007D0E3C" w:rsidP="002F6B4B">
            <w:pPr>
              <w:keepNext/>
              <w:keepLines/>
              <w:spacing w:after="0"/>
              <w:jc w:val="center"/>
              <w:rPr>
                <w:ins w:id="335" w:author="Kazuyoshi Uesaka" w:date="2026-01-16T13:31:00Z" w16du:dateUtc="2026-01-16T04:31:00Z"/>
                <w:rFonts w:ascii="Arial" w:hAnsi="Arial"/>
                <w:sz w:val="18"/>
                <w:lang w:eastAsia="zh-CN"/>
              </w:rPr>
            </w:pPr>
          </w:p>
        </w:tc>
        <w:tc>
          <w:tcPr>
            <w:tcW w:w="573" w:type="pct"/>
            <w:vMerge/>
            <w:vAlign w:val="center"/>
          </w:tcPr>
          <w:p w14:paraId="1DF3BD07" w14:textId="77777777" w:rsidR="007D0E3C" w:rsidRPr="001010B9" w:rsidRDefault="007D0E3C" w:rsidP="002F6B4B">
            <w:pPr>
              <w:keepNext/>
              <w:keepLines/>
              <w:spacing w:after="0"/>
              <w:jc w:val="center"/>
              <w:rPr>
                <w:ins w:id="336" w:author="Kazuyoshi Uesaka" w:date="2026-01-16T13:31:00Z" w16du:dateUtc="2026-01-16T04:31:00Z"/>
                <w:rFonts w:ascii="Arial" w:hAnsi="Arial"/>
                <w:sz w:val="18"/>
                <w:lang w:eastAsia="zh-CN"/>
              </w:rPr>
            </w:pPr>
          </w:p>
        </w:tc>
        <w:tc>
          <w:tcPr>
            <w:tcW w:w="607" w:type="pct"/>
            <w:vMerge/>
            <w:vAlign w:val="center"/>
          </w:tcPr>
          <w:p w14:paraId="2AA77023" w14:textId="77777777" w:rsidR="007D0E3C" w:rsidRPr="001010B9" w:rsidRDefault="007D0E3C" w:rsidP="002F6B4B">
            <w:pPr>
              <w:keepNext/>
              <w:keepLines/>
              <w:spacing w:after="0"/>
              <w:jc w:val="center"/>
              <w:rPr>
                <w:ins w:id="337" w:author="Kazuyoshi Uesaka" w:date="2026-01-16T13:31:00Z" w16du:dateUtc="2026-01-16T04:31:00Z"/>
                <w:rFonts w:ascii="Arial" w:hAnsi="Arial"/>
                <w:sz w:val="18"/>
                <w:lang w:eastAsia="zh-CN"/>
              </w:rPr>
            </w:pPr>
          </w:p>
        </w:tc>
        <w:tc>
          <w:tcPr>
            <w:tcW w:w="379" w:type="pct"/>
            <w:vMerge/>
            <w:vAlign w:val="center"/>
          </w:tcPr>
          <w:p w14:paraId="7485CA33" w14:textId="77777777" w:rsidR="007D0E3C" w:rsidRPr="001010B9" w:rsidRDefault="007D0E3C" w:rsidP="002F6B4B">
            <w:pPr>
              <w:keepNext/>
              <w:keepLines/>
              <w:spacing w:after="0"/>
              <w:jc w:val="center"/>
              <w:rPr>
                <w:ins w:id="338" w:author="Kazuyoshi Uesaka" w:date="2026-01-16T13:31:00Z" w16du:dateUtc="2026-01-16T04:31:00Z"/>
                <w:rFonts w:ascii="Arial" w:hAnsi="Arial"/>
                <w:sz w:val="18"/>
                <w:lang w:eastAsia="zh-CN"/>
              </w:rPr>
            </w:pPr>
          </w:p>
        </w:tc>
        <w:tc>
          <w:tcPr>
            <w:tcW w:w="522" w:type="pct"/>
            <w:vMerge/>
            <w:vAlign w:val="center"/>
          </w:tcPr>
          <w:p w14:paraId="4BAAFE6A" w14:textId="77777777" w:rsidR="007D0E3C" w:rsidRPr="001010B9" w:rsidRDefault="007D0E3C" w:rsidP="002F6B4B">
            <w:pPr>
              <w:keepNext/>
              <w:keepLines/>
              <w:spacing w:after="0"/>
              <w:jc w:val="center"/>
              <w:rPr>
                <w:ins w:id="339" w:author="Kazuyoshi Uesaka" w:date="2026-01-16T13:31:00Z" w16du:dateUtc="2026-01-16T04:31:00Z"/>
                <w:rFonts w:ascii="Arial" w:hAnsi="Arial"/>
                <w:sz w:val="18"/>
              </w:rPr>
            </w:pPr>
          </w:p>
        </w:tc>
        <w:tc>
          <w:tcPr>
            <w:tcW w:w="564" w:type="pct"/>
            <w:vMerge/>
            <w:vAlign w:val="center"/>
          </w:tcPr>
          <w:p w14:paraId="79EEF3F5" w14:textId="77777777" w:rsidR="007D0E3C" w:rsidRPr="001010B9" w:rsidRDefault="007D0E3C" w:rsidP="002F6B4B">
            <w:pPr>
              <w:keepNext/>
              <w:keepLines/>
              <w:spacing w:after="0"/>
              <w:jc w:val="center"/>
              <w:rPr>
                <w:ins w:id="340" w:author="Kazuyoshi Uesaka" w:date="2026-01-16T13:31:00Z" w16du:dateUtc="2026-01-16T04:31:00Z"/>
                <w:rFonts w:ascii="Arial" w:hAnsi="Arial"/>
                <w:sz w:val="18"/>
                <w:lang w:eastAsia="zh-CN"/>
              </w:rPr>
            </w:pPr>
          </w:p>
        </w:tc>
        <w:tc>
          <w:tcPr>
            <w:tcW w:w="497" w:type="pct"/>
            <w:vAlign w:val="center"/>
          </w:tcPr>
          <w:p w14:paraId="5F11FAD5" w14:textId="77777777" w:rsidR="007D0E3C" w:rsidRDefault="007D0E3C" w:rsidP="002F6B4B">
            <w:pPr>
              <w:keepNext/>
              <w:keepLines/>
              <w:spacing w:after="0"/>
              <w:jc w:val="center"/>
              <w:rPr>
                <w:ins w:id="341" w:author="Kazuyoshi Uesaka" w:date="2026-01-16T13:31:00Z" w16du:dateUtc="2026-01-16T04:31:00Z"/>
                <w:rFonts w:ascii="Arial" w:eastAsia="DengXian" w:hAnsi="Arial"/>
                <w:sz w:val="18"/>
                <w:lang w:eastAsia="zh-CN"/>
              </w:rPr>
            </w:pPr>
            <w:ins w:id="342" w:author="Kazuyoshi Uesaka" w:date="2026-01-16T13:31:00Z" w16du:dateUtc="2026-01-16T04:31:00Z">
              <w:r>
                <w:rPr>
                  <w:rFonts w:ascii="Arial" w:eastAsia="DengXian" w:hAnsi="Arial" w:hint="eastAsia"/>
                  <w:sz w:val="18"/>
                  <w:lang w:eastAsia="zh-CN"/>
                </w:rPr>
                <w:t>1</w:t>
              </w:r>
            </w:ins>
          </w:p>
        </w:tc>
        <w:tc>
          <w:tcPr>
            <w:tcW w:w="363" w:type="pct"/>
          </w:tcPr>
          <w:p w14:paraId="4FD0AEE5" w14:textId="6F2B1B9F" w:rsidR="007D0E3C" w:rsidRPr="005E73EB" w:rsidRDefault="0018020F" w:rsidP="002F6B4B">
            <w:pPr>
              <w:keepNext/>
              <w:keepLines/>
              <w:spacing w:after="0"/>
              <w:jc w:val="center"/>
              <w:rPr>
                <w:ins w:id="343" w:author="Kazuyoshi Uesaka" w:date="2026-01-16T13:31:00Z" w16du:dateUtc="2026-01-16T04:31:00Z"/>
                <w:rFonts w:ascii="Arial" w:eastAsia="DengXian" w:hAnsi="Arial"/>
                <w:sz w:val="18"/>
                <w:lang w:eastAsia="zh-CN"/>
              </w:rPr>
            </w:pPr>
            <w:ins w:id="344" w:author="Kazuyoshi Uesaka" w:date="2026-02-09T15:33:00Z" w16du:dateUtc="2026-02-09T14:33:00Z">
              <w:r>
                <w:rPr>
                  <w:rFonts w:ascii="Arial" w:eastAsia="DengXian" w:hAnsi="Arial"/>
                  <w:sz w:val="18"/>
                  <w:lang w:eastAsia="zh-CN"/>
                </w:rPr>
                <w:t>-4.7</w:t>
              </w:r>
            </w:ins>
          </w:p>
        </w:tc>
      </w:tr>
      <w:tr w:rsidR="007D0E3C" w:rsidRPr="00DB2086" w14:paraId="30BEEFC5" w14:textId="77777777" w:rsidTr="00F203BD">
        <w:trPr>
          <w:jc w:val="center"/>
          <w:ins w:id="345" w:author="Kazuyoshi Uesaka" w:date="2026-01-16T13:31:00Z"/>
        </w:trPr>
        <w:tc>
          <w:tcPr>
            <w:tcW w:w="5000" w:type="pct"/>
            <w:gridSpan w:val="10"/>
            <w:vAlign w:val="center"/>
          </w:tcPr>
          <w:p w14:paraId="09F2554C" w14:textId="77777777" w:rsidR="007D0E3C" w:rsidRDefault="007D0E3C" w:rsidP="002F6B4B">
            <w:pPr>
              <w:keepNext/>
              <w:keepLines/>
              <w:spacing w:after="0"/>
              <w:rPr>
                <w:ins w:id="346" w:author="Kazuyoshi Uesaka" w:date="2026-01-16T13:31:00Z" w16du:dateUtc="2026-01-16T04:31:00Z"/>
                <w:rFonts w:ascii="Arial" w:eastAsia="DengXian" w:hAnsi="Arial"/>
                <w:sz w:val="18"/>
                <w:lang w:eastAsia="zh-CN"/>
              </w:rPr>
            </w:pPr>
            <w:ins w:id="347" w:author="Kazuyoshi Uesaka" w:date="2026-01-16T13:31:00Z" w16du:dateUtc="2026-01-16T04:31:00Z">
              <w:r>
                <w:rPr>
                  <w:rFonts w:ascii="Arial" w:eastAsia="DengXian" w:hAnsi="Arial" w:hint="eastAsia"/>
                  <w:sz w:val="18"/>
                  <w:lang w:eastAsia="zh-CN"/>
                </w:rPr>
                <w:t xml:space="preserve">Note : </w:t>
              </w:r>
              <w:r>
                <w:rPr>
                  <w:rFonts w:eastAsiaTheme="minorEastAsia"/>
                  <w:bCs/>
                  <w:szCs w:val="18"/>
                  <w:lang w:eastAsia="zh-CN"/>
                </w:rPr>
                <w:t xml:space="preserve">The total number of slots in NPUSCH transmission after transmission after OCC is applied </w:t>
              </w:r>
              <w:r>
                <w:rPr>
                  <w:rFonts w:cs="Arial" w:hint="eastAsia"/>
                  <w:bCs/>
                  <w:lang w:eastAsia="zh-CN"/>
                </w:rPr>
                <w:t>Repetition number</w:t>
              </w:r>
              <w:r>
                <w:rPr>
                  <w:rFonts w:cs="Arial"/>
                  <w:bCs/>
                  <w:lang w:eastAsia="zh-CN"/>
                </w:rPr>
                <w:t>* OCC length *</w:t>
              </w:r>
            </w:ins>
            <m:oMath>
              <m:sSubSup>
                <m:sSubSupPr>
                  <m:ctrlPr>
                    <w:ins w:id="348" w:author="Kazuyoshi Uesaka" w:date="2026-01-16T13:31:00Z" w16du:dateUtc="2026-01-16T04:31:00Z">
                      <w:rPr>
                        <w:rFonts w:ascii="Cambria Math" w:hAnsi="Cambria Math"/>
                        <w:bCs/>
                        <w:iCs/>
                      </w:rPr>
                    </w:ins>
                  </m:ctrlPr>
                </m:sSubSupPr>
                <m:e>
                  <m:r>
                    <w:ins w:id="349" w:author="Kazuyoshi Uesaka" w:date="2026-01-16T13:31:00Z" w16du:dateUtc="2026-01-16T04:31:00Z">
                      <w:rPr>
                        <w:rFonts w:ascii="Cambria Math" w:hAnsi="Cambria Math"/>
                      </w:rPr>
                      <m:t>N</m:t>
                    </w:ins>
                  </m:r>
                </m:e>
                <m:sub>
                  <m:r>
                    <w:ins w:id="350" w:author="Kazuyoshi Uesaka" w:date="2026-01-16T13:31:00Z" w16du:dateUtc="2026-01-16T04:31:00Z">
                      <w:rPr>
                        <w:rFonts w:ascii="Cambria Math" w:hAnsi="Cambria Math"/>
                      </w:rPr>
                      <m:t>slots</m:t>
                    </w:ins>
                  </m:r>
                </m:sub>
                <m:sup>
                  <m:r>
                    <w:ins w:id="351" w:author="Kazuyoshi Uesaka" w:date="2026-01-16T13:31:00Z" w16du:dateUtc="2026-01-16T04:31:00Z">
                      <w:rPr>
                        <w:rFonts w:ascii="Cambria Math" w:hAnsi="Cambria Math"/>
                      </w:rPr>
                      <m:t>UL</m:t>
                    </w:ins>
                  </m:r>
                </m:sup>
              </m:sSubSup>
              <m:sSub>
                <m:sSubPr>
                  <m:ctrlPr>
                    <w:ins w:id="352" w:author="Kazuyoshi Uesaka" w:date="2026-01-16T13:31:00Z" w16du:dateUtc="2026-01-16T04:31:00Z">
                      <w:rPr>
                        <w:rFonts w:ascii="Cambria Math" w:hAnsi="Cambria Math"/>
                        <w:bCs/>
                        <w:iCs/>
                      </w:rPr>
                    </w:ins>
                  </m:ctrlPr>
                </m:sSubPr>
                <m:e>
                  <m:r>
                    <w:ins w:id="353" w:author="Kazuyoshi Uesaka" w:date="2026-01-16T13:31:00Z" w16du:dateUtc="2026-01-16T04:31:00Z">
                      <w:rPr>
                        <w:rFonts w:ascii="Cambria Math" w:hAnsi="Cambria Math"/>
                      </w:rPr>
                      <m:t>N</m:t>
                    </w:ins>
                  </m:r>
                </m:e>
                <m:sub>
                  <m:r>
                    <w:ins w:id="354" w:author="Kazuyoshi Uesaka" w:date="2026-01-16T13:31:00Z" w16du:dateUtc="2026-01-16T04:31:00Z">
                      <w:rPr>
                        <w:rFonts w:ascii="Cambria Math" w:hAnsi="Cambria Math"/>
                      </w:rPr>
                      <m:t>RU</m:t>
                    </w:ins>
                  </m:r>
                </m:sub>
              </m:sSub>
            </m:oMath>
            <w:ins w:id="355" w:author="Kazuyoshi Uesaka" w:date="2026-01-16T13:31:00Z" w16du:dateUtc="2026-01-16T04:31:00Z">
              <w:r>
                <w:rPr>
                  <w:rFonts w:eastAsiaTheme="minorEastAsia" w:cs="Arial" w:hint="eastAsia"/>
                  <w:bCs/>
                  <w:iCs/>
                  <w:lang w:eastAsia="zh-CN"/>
                </w:rPr>
                <w:t>,</w:t>
              </w:r>
              <w:r>
                <w:rPr>
                  <w:rFonts w:eastAsiaTheme="minorEastAsia" w:cs="Arial"/>
                  <w:bCs/>
                  <w:iCs/>
                  <w:lang w:eastAsia="zh-CN"/>
                </w:rPr>
                <w:t xml:space="preserve"> where </w:t>
              </w:r>
            </w:ins>
            <m:oMath>
              <m:sSubSup>
                <m:sSubSupPr>
                  <m:ctrlPr>
                    <w:ins w:id="356" w:author="Kazuyoshi Uesaka" w:date="2026-01-16T13:31:00Z" w16du:dateUtc="2026-01-16T04:31:00Z">
                      <w:rPr>
                        <w:rFonts w:ascii="Cambria Math" w:hAnsi="Cambria Math"/>
                        <w:bCs/>
                        <w:iCs/>
                      </w:rPr>
                    </w:ins>
                  </m:ctrlPr>
                </m:sSubSupPr>
                <m:e>
                  <m:r>
                    <w:ins w:id="357" w:author="Kazuyoshi Uesaka" w:date="2026-01-16T13:31:00Z" w16du:dateUtc="2026-01-16T04:31:00Z">
                      <w:rPr>
                        <w:rFonts w:ascii="Cambria Math" w:hAnsi="Cambria Math"/>
                      </w:rPr>
                      <m:t>N</m:t>
                    </w:ins>
                  </m:r>
                </m:e>
                <m:sub>
                  <m:r>
                    <w:ins w:id="358" w:author="Kazuyoshi Uesaka" w:date="2026-01-16T13:31:00Z" w16du:dateUtc="2026-01-16T04:31:00Z">
                      <w:rPr>
                        <w:rFonts w:ascii="Cambria Math" w:hAnsi="Cambria Math"/>
                      </w:rPr>
                      <m:t>slots</m:t>
                    </w:ins>
                  </m:r>
                </m:sub>
                <m:sup>
                  <m:r>
                    <w:ins w:id="359" w:author="Kazuyoshi Uesaka" w:date="2026-01-16T13:31:00Z" w16du:dateUtc="2026-01-16T04:31:00Z">
                      <w:rPr>
                        <w:rFonts w:ascii="Cambria Math" w:hAnsi="Cambria Math"/>
                      </w:rPr>
                      <m:t>UL</m:t>
                    </w:ins>
                  </m:r>
                </m:sup>
              </m:sSubSup>
            </m:oMath>
            <w:ins w:id="360" w:author="Kazuyoshi Uesaka" w:date="2026-01-16T13:31:00Z" w16du:dateUtc="2026-01-16T04:31:00Z">
              <w:r>
                <w:rPr>
                  <w:rFonts w:eastAsiaTheme="minorEastAsia" w:cs="Arial" w:hint="eastAsia"/>
                  <w:bCs/>
                  <w:iCs/>
                  <w:lang w:eastAsia="zh-CN"/>
                </w:rPr>
                <w:t xml:space="preserve"> </w:t>
              </w:r>
              <w:r>
                <w:rPr>
                  <w:rFonts w:eastAsiaTheme="minorEastAsia" w:cs="Arial"/>
                  <w:bCs/>
                  <w:iCs/>
                  <w:lang w:eastAsia="zh-CN"/>
                </w:rPr>
                <w:t xml:space="preserve">is number of UL slot and </w:t>
              </w:r>
            </w:ins>
            <m:oMath>
              <m:sSub>
                <m:sSubPr>
                  <m:ctrlPr>
                    <w:ins w:id="361" w:author="Kazuyoshi Uesaka" w:date="2026-01-16T13:31:00Z" w16du:dateUtc="2026-01-16T04:31:00Z">
                      <w:rPr>
                        <w:rFonts w:ascii="Cambria Math" w:hAnsi="Cambria Math"/>
                        <w:bCs/>
                        <w:iCs/>
                      </w:rPr>
                    </w:ins>
                  </m:ctrlPr>
                </m:sSubPr>
                <m:e>
                  <m:r>
                    <w:ins w:id="362" w:author="Kazuyoshi Uesaka" w:date="2026-01-16T13:31:00Z" w16du:dateUtc="2026-01-16T04:31:00Z">
                      <w:rPr>
                        <w:rFonts w:ascii="Cambria Math" w:hAnsi="Cambria Math"/>
                      </w:rPr>
                      <m:t>N</m:t>
                    </w:ins>
                  </m:r>
                </m:e>
                <m:sub>
                  <m:r>
                    <w:ins w:id="363" w:author="Kazuyoshi Uesaka" w:date="2026-01-16T13:31:00Z" w16du:dateUtc="2026-01-16T04:31:00Z">
                      <w:rPr>
                        <w:rFonts w:ascii="Cambria Math" w:hAnsi="Cambria Math"/>
                      </w:rPr>
                      <m:t>RU</m:t>
                    </w:ins>
                  </m:r>
                </m:sub>
              </m:sSub>
            </m:oMath>
            <w:ins w:id="364" w:author="Kazuyoshi Uesaka" w:date="2026-01-16T13:31:00Z" w16du:dateUtc="2026-01-16T04:31:00Z">
              <w:r>
                <w:rPr>
                  <w:rFonts w:eastAsiaTheme="minorEastAsia" w:cs="Arial" w:hint="eastAsia"/>
                  <w:bCs/>
                  <w:iCs/>
                  <w:lang w:eastAsia="zh-CN"/>
                </w:rPr>
                <w:t xml:space="preserve"> </w:t>
              </w:r>
              <w:r>
                <w:rPr>
                  <w:rFonts w:eastAsiaTheme="minorEastAsia" w:cs="Arial"/>
                  <w:bCs/>
                  <w:iCs/>
                  <w:lang w:eastAsia="zh-CN"/>
                </w:rPr>
                <w:t>is the number of RU.</w:t>
              </w:r>
            </w:ins>
          </w:p>
        </w:tc>
      </w:tr>
    </w:tbl>
    <w:p w14:paraId="28012405" w14:textId="77777777" w:rsidR="007D0E3C" w:rsidRDefault="007D0E3C" w:rsidP="007D0E3C">
      <w:pPr>
        <w:rPr>
          <w:ins w:id="365" w:author="Kazuyoshi Uesaka" w:date="2026-01-16T13:31:00Z" w16du:dateUtc="2026-01-16T04:31:00Z"/>
          <w:lang w:eastAsia="zh-CN"/>
        </w:rPr>
      </w:pPr>
    </w:p>
    <w:p w14:paraId="4ECFAA48" w14:textId="77777777" w:rsidR="007D0E3C" w:rsidRPr="00DB2086" w:rsidRDefault="007D0E3C" w:rsidP="007D0E3C">
      <w:pPr>
        <w:keepNext/>
        <w:keepLines/>
        <w:spacing w:before="60"/>
        <w:jc w:val="center"/>
        <w:rPr>
          <w:ins w:id="366" w:author="Kazuyoshi Uesaka" w:date="2026-01-16T13:31:00Z" w16du:dateUtc="2026-01-16T04:31:00Z"/>
          <w:rFonts w:ascii="Arial" w:hAnsi="Arial"/>
          <w:b/>
        </w:rPr>
      </w:pPr>
      <w:ins w:id="367" w:author="Kazuyoshi Uesaka" w:date="2026-01-16T13:31:00Z" w16du:dateUtc="2026-01-16T04:31:00Z">
        <w:r w:rsidRPr="00DB2086">
          <w:rPr>
            <w:rFonts w:ascii="Arial" w:hAnsi="Arial"/>
            <w:b/>
          </w:rPr>
          <w:lastRenderedPageBreak/>
          <w:t xml:space="preserve">Table </w:t>
        </w:r>
        <w:r>
          <w:rPr>
            <w:rFonts w:ascii="Arial" w:hAnsi="Arial"/>
            <w:b/>
          </w:rPr>
          <w:t>8.5</w:t>
        </w:r>
        <w:r w:rsidRPr="00DB2086">
          <w:rPr>
            <w:rFonts w:ascii="Arial" w:hAnsi="Arial"/>
            <w:b/>
          </w:rPr>
          <w:t>.1.5-</w:t>
        </w:r>
        <w:r>
          <w:rPr>
            <w:rFonts w:ascii="Arial" w:hAnsi="Arial"/>
            <w:b/>
            <w:lang w:eastAsia="zh-CN"/>
          </w:rPr>
          <w:t>5</w:t>
        </w:r>
        <w:r w:rsidRPr="00DB2086">
          <w:rPr>
            <w:rFonts w:ascii="Arial" w:hAnsi="Arial"/>
            <w:b/>
          </w:rPr>
          <w:t xml:space="preserve"> Required SNR for </w:t>
        </w:r>
        <w:r w:rsidRPr="00DB2086">
          <w:rPr>
            <w:rFonts w:ascii="Arial" w:hAnsi="Arial"/>
            <w:b/>
            <w:lang w:eastAsia="zh-CN"/>
          </w:rPr>
          <w:t>N</w:t>
        </w:r>
        <w:r w:rsidRPr="00DB2086">
          <w:rPr>
            <w:rFonts w:ascii="Arial" w:hAnsi="Arial"/>
            <w:b/>
          </w:rPr>
          <w:t>PUSCH</w:t>
        </w:r>
        <w:r w:rsidRPr="00DB2086">
          <w:rPr>
            <w:rFonts w:ascii="Arial" w:hAnsi="Arial"/>
            <w:b/>
            <w:lang w:eastAsia="zh-CN"/>
          </w:rPr>
          <w:t xml:space="preserve"> format 1 test, 200</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channel bandwidth</w:t>
        </w:r>
        <w:r w:rsidRPr="00DB2086">
          <w:rPr>
            <w:rFonts w:ascii="Arial" w:hAnsi="Arial"/>
            <w:b/>
            <w:lang w:eastAsia="zh-CN"/>
          </w:rPr>
          <w:t>, 15</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SCS</w:t>
        </w:r>
        <w:r w:rsidRPr="00DB2086">
          <w:rPr>
            <w:rFonts w:ascii="Arial" w:hAnsi="Arial"/>
            <w:b/>
            <w:lang w:eastAsia="zh-CN"/>
          </w:rPr>
          <w:t>,</w:t>
        </w:r>
        <w:r>
          <w:rPr>
            <w:rFonts w:ascii="Arial" w:hAnsi="Arial"/>
            <w:b/>
            <w:lang w:eastAsia="zh-CN"/>
          </w:rPr>
          <w:t xml:space="preserve"> slot</w:t>
        </w:r>
        <w:r w:rsidRPr="003C56BC">
          <w:rPr>
            <w:rFonts w:ascii="Arial" w:hAnsi="Arial"/>
            <w:b/>
            <w:lang w:eastAsia="zh-CN"/>
          </w:rPr>
          <w:t>-level length-2</w:t>
        </w:r>
        <w:r>
          <w:rPr>
            <w:rFonts w:ascii="Arial" w:hAnsi="Arial"/>
            <w:b/>
            <w:lang w:eastAsia="zh-CN"/>
          </w:rPr>
          <w:t xml:space="preserve"> OCC,</w:t>
        </w:r>
        <w:r w:rsidRPr="00DB2086">
          <w:rPr>
            <w:rFonts w:ascii="Arial" w:hAnsi="Arial"/>
            <w:b/>
            <w:lang w:eastAsia="zh-CN"/>
          </w:rPr>
          <w:t xml:space="preserve"> </w:t>
        </w:r>
        <w:r>
          <w:rPr>
            <w:rFonts w:ascii="Arial" w:hAnsi="Arial"/>
            <w:b/>
            <w:lang w:eastAsia="zh-CN"/>
          </w:rPr>
          <w:t>single</w:t>
        </w:r>
        <w:r w:rsidRPr="00DB2086">
          <w:rPr>
            <w:rFonts w:ascii="Arial" w:hAnsi="Arial"/>
            <w:b/>
            <w:lang w:eastAsia="zh-CN"/>
          </w:rPr>
          <w:t xml:space="preserve"> subcarrier, 1Tx</w:t>
        </w:r>
        <w:r>
          <w:rPr>
            <w:rFonts w:ascii="Arial" w:hAnsi="Arial"/>
            <w:b/>
            <w:lang w:eastAsia="zh-CN"/>
          </w:rPr>
          <w:t>, for FDD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941"/>
        <w:gridCol w:w="1042"/>
        <w:gridCol w:w="1115"/>
        <w:gridCol w:w="1179"/>
        <w:gridCol w:w="749"/>
        <w:gridCol w:w="1023"/>
        <w:gridCol w:w="1096"/>
        <w:gridCol w:w="909"/>
        <w:gridCol w:w="634"/>
      </w:tblGrid>
      <w:tr w:rsidR="007D0E3C" w:rsidRPr="00DB2086" w14:paraId="3494E57F" w14:textId="77777777" w:rsidTr="0018020F">
        <w:trPr>
          <w:trHeight w:val="635"/>
          <w:jc w:val="center"/>
          <w:ins w:id="368" w:author="Kazuyoshi Uesaka" w:date="2026-01-16T13:31:00Z"/>
        </w:trPr>
        <w:tc>
          <w:tcPr>
            <w:tcW w:w="489" w:type="pct"/>
            <w:vAlign w:val="center"/>
          </w:tcPr>
          <w:p w14:paraId="0FC47D87" w14:textId="77777777" w:rsidR="007D0E3C" w:rsidRPr="00DB2086" w:rsidRDefault="007D0E3C" w:rsidP="002F6B4B">
            <w:pPr>
              <w:keepNext/>
              <w:keepLines/>
              <w:spacing w:after="0"/>
              <w:jc w:val="center"/>
              <w:rPr>
                <w:ins w:id="369" w:author="Kazuyoshi Uesaka" w:date="2026-01-16T13:31:00Z" w16du:dateUtc="2026-01-16T04:31:00Z"/>
                <w:rFonts w:ascii="Arial" w:hAnsi="Arial" w:cs="Arial"/>
                <w:b/>
                <w:sz w:val="18"/>
              </w:rPr>
            </w:pPr>
            <w:ins w:id="370" w:author="Kazuyoshi Uesaka" w:date="2026-01-16T13:31:00Z" w16du:dateUtc="2026-01-16T04:31:00Z">
              <w:r w:rsidRPr="00DB2086">
                <w:rPr>
                  <w:rFonts w:ascii="Arial" w:hAnsi="Arial" w:cs="Arial"/>
                  <w:b/>
                  <w:sz w:val="18"/>
                </w:rPr>
                <w:t xml:space="preserve">Number of </w:t>
              </w:r>
              <w:r w:rsidRPr="00DB2086">
                <w:rPr>
                  <w:rFonts w:ascii="Arial" w:hAnsi="Arial" w:cs="Arial"/>
                  <w:b/>
                  <w:sz w:val="18"/>
                  <w:lang w:eastAsia="zh-CN"/>
                </w:rPr>
                <w:t>T</w:t>
              </w:r>
              <w:r w:rsidRPr="00DB2086">
                <w:rPr>
                  <w:rFonts w:ascii="Arial" w:hAnsi="Arial" w:cs="Arial"/>
                  <w:b/>
                  <w:sz w:val="18"/>
                </w:rPr>
                <w:t>X antennas</w:t>
              </w:r>
            </w:ins>
          </w:p>
        </w:tc>
        <w:tc>
          <w:tcPr>
            <w:tcW w:w="489" w:type="pct"/>
            <w:vAlign w:val="center"/>
          </w:tcPr>
          <w:p w14:paraId="001050B4" w14:textId="77777777" w:rsidR="007D0E3C" w:rsidRPr="00DB2086" w:rsidRDefault="007D0E3C" w:rsidP="002F6B4B">
            <w:pPr>
              <w:keepNext/>
              <w:keepLines/>
              <w:spacing w:after="0"/>
              <w:jc w:val="center"/>
              <w:rPr>
                <w:ins w:id="371" w:author="Kazuyoshi Uesaka" w:date="2026-01-16T13:31:00Z" w16du:dateUtc="2026-01-16T04:31:00Z"/>
                <w:rFonts w:ascii="Arial" w:hAnsi="Arial" w:cs="Arial"/>
                <w:b/>
                <w:sz w:val="18"/>
              </w:rPr>
            </w:pPr>
            <w:ins w:id="372" w:author="Kazuyoshi Uesaka" w:date="2026-01-16T13:31:00Z" w16du:dateUtc="2026-01-16T04:31:00Z">
              <w:r w:rsidRPr="00DB2086">
                <w:rPr>
                  <w:rFonts w:ascii="Arial" w:hAnsi="Arial" w:cs="Arial"/>
                  <w:b/>
                  <w:sz w:val="18"/>
                </w:rPr>
                <w:t>Number of RX antennas</w:t>
              </w:r>
            </w:ins>
          </w:p>
        </w:tc>
        <w:tc>
          <w:tcPr>
            <w:tcW w:w="541" w:type="pct"/>
            <w:vAlign w:val="center"/>
          </w:tcPr>
          <w:p w14:paraId="0CF4C6C3" w14:textId="77777777" w:rsidR="007D0E3C" w:rsidRPr="00DB2086" w:rsidRDefault="007D0E3C" w:rsidP="002F6B4B">
            <w:pPr>
              <w:keepNext/>
              <w:keepLines/>
              <w:spacing w:after="0"/>
              <w:jc w:val="center"/>
              <w:rPr>
                <w:ins w:id="373" w:author="Kazuyoshi Uesaka" w:date="2026-01-16T13:31:00Z" w16du:dateUtc="2026-01-16T04:31:00Z"/>
                <w:rFonts w:ascii="Arial" w:hAnsi="Arial" w:cs="Arial"/>
                <w:b/>
                <w:sz w:val="18"/>
                <w:lang w:eastAsia="zh-CN"/>
              </w:rPr>
            </w:pPr>
            <w:ins w:id="374" w:author="Kazuyoshi Uesaka" w:date="2026-01-16T13:31:00Z" w16du:dateUtc="2026-01-16T04:31:00Z">
              <w:r w:rsidRPr="00DB2086">
                <w:rPr>
                  <w:rFonts w:ascii="Arial" w:hAnsi="Arial" w:cs="Arial"/>
                  <w:b/>
                  <w:sz w:val="18"/>
                  <w:lang w:eastAsia="zh-CN"/>
                </w:rPr>
                <w:t>Subcarrier spacing</w:t>
              </w:r>
            </w:ins>
          </w:p>
        </w:tc>
        <w:tc>
          <w:tcPr>
            <w:tcW w:w="579" w:type="pct"/>
            <w:vAlign w:val="center"/>
          </w:tcPr>
          <w:p w14:paraId="2579D141" w14:textId="77777777" w:rsidR="007D0E3C" w:rsidRPr="00DB2086" w:rsidRDefault="007D0E3C" w:rsidP="002F6B4B">
            <w:pPr>
              <w:keepNext/>
              <w:keepLines/>
              <w:spacing w:after="0"/>
              <w:jc w:val="center"/>
              <w:rPr>
                <w:ins w:id="375" w:author="Kazuyoshi Uesaka" w:date="2026-01-16T13:31:00Z" w16du:dateUtc="2026-01-16T04:31:00Z"/>
                <w:rFonts w:ascii="Arial" w:hAnsi="Arial" w:cs="Arial"/>
                <w:b/>
                <w:sz w:val="18"/>
              </w:rPr>
            </w:pPr>
            <w:ins w:id="376" w:author="Kazuyoshi Uesaka" w:date="2026-01-16T13:31:00Z" w16du:dateUtc="2026-01-16T04:31:00Z">
              <w:r w:rsidRPr="00DB2086">
                <w:rPr>
                  <w:rFonts w:ascii="Arial" w:hAnsi="Arial" w:cs="Arial"/>
                  <w:b/>
                  <w:sz w:val="18"/>
                  <w:lang w:eastAsia="zh-CN"/>
                </w:rPr>
                <w:t>Number of allocated subcarriers</w:t>
              </w:r>
            </w:ins>
          </w:p>
        </w:tc>
        <w:tc>
          <w:tcPr>
            <w:tcW w:w="612" w:type="pct"/>
            <w:vAlign w:val="center"/>
          </w:tcPr>
          <w:p w14:paraId="4D5D6467" w14:textId="77777777" w:rsidR="007D0E3C" w:rsidRPr="00DB2086" w:rsidRDefault="007D0E3C" w:rsidP="002F6B4B">
            <w:pPr>
              <w:keepNext/>
              <w:keepLines/>
              <w:spacing w:after="0"/>
              <w:jc w:val="center"/>
              <w:rPr>
                <w:ins w:id="377" w:author="Kazuyoshi Uesaka" w:date="2026-01-16T13:31:00Z" w16du:dateUtc="2026-01-16T04:31:00Z"/>
                <w:rFonts w:ascii="Arial" w:hAnsi="Arial" w:cs="Arial"/>
                <w:b/>
                <w:sz w:val="18"/>
                <w:lang w:val="fr-FR"/>
              </w:rPr>
            </w:pPr>
            <w:ins w:id="378" w:author="Kazuyoshi Uesaka" w:date="2026-01-16T13:31:00Z" w16du:dateUtc="2026-01-16T04:31:00Z">
              <w:r w:rsidRPr="00DB2086">
                <w:rPr>
                  <w:rFonts w:ascii="Arial" w:hAnsi="Arial" w:cs="Arial"/>
                  <w:b/>
                  <w:sz w:val="18"/>
                  <w:lang w:val="fr-FR"/>
                </w:rPr>
                <w:t>Propagation conditions (</w:t>
              </w:r>
              <w:r>
                <w:rPr>
                  <w:rFonts w:ascii="Arial" w:hAnsi="Arial" w:cs="Arial"/>
                  <w:b/>
                  <w:sz w:val="18"/>
                  <w:lang w:val="fr-FR"/>
                </w:rPr>
                <w:t>Annex F</w:t>
              </w:r>
              <w:r w:rsidRPr="00DB2086">
                <w:rPr>
                  <w:rFonts w:ascii="Arial" w:hAnsi="Arial" w:cs="Arial"/>
                  <w:b/>
                  <w:sz w:val="18"/>
                  <w:lang w:val="fr-FR"/>
                </w:rPr>
                <w:t>)</w:t>
              </w:r>
            </w:ins>
          </w:p>
        </w:tc>
        <w:tc>
          <w:tcPr>
            <w:tcW w:w="389" w:type="pct"/>
            <w:vAlign w:val="center"/>
          </w:tcPr>
          <w:p w14:paraId="12E1971E" w14:textId="77777777" w:rsidR="007D0E3C" w:rsidRDefault="007D0E3C" w:rsidP="002F6B4B">
            <w:pPr>
              <w:keepNext/>
              <w:keepLines/>
              <w:spacing w:after="0"/>
              <w:jc w:val="center"/>
              <w:rPr>
                <w:ins w:id="379" w:author="Kazuyoshi Uesaka" w:date="2026-01-16T13:31:00Z" w16du:dateUtc="2026-01-16T04:31:00Z"/>
                <w:rFonts w:ascii="Arial" w:hAnsi="Arial" w:cs="Arial"/>
                <w:b/>
                <w:sz w:val="18"/>
              </w:rPr>
            </w:pPr>
            <w:ins w:id="380" w:author="Kazuyoshi Uesaka" w:date="2026-01-16T13:31:00Z" w16du:dateUtc="2026-01-16T04:31:00Z">
              <w:r w:rsidRPr="00DB2086">
                <w:rPr>
                  <w:rFonts w:ascii="Arial" w:hAnsi="Arial" w:cs="Arial"/>
                  <w:b/>
                  <w:sz w:val="18"/>
                </w:rPr>
                <w:t>FRC</w:t>
              </w:r>
            </w:ins>
          </w:p>
          <w:p w14:paraId="736F0940" w14:textId="77777777" w:rsidR="007D0E3C" w:rsidRPr="00DB2086" w:rsidRDefault="007D0E3C" w:rsidP="002F6B4B">
            <w:pPr>
              <w:keepNext/>
              <w:keepLines/>
              <w:spacing w:after="0"/>
              <w:jc w:val="center"/>
              <w:rPr>
                <w:ins w:id="381" w:author="Kazuyoshi Uesaka" w:date="2026-01-16T13:31:00Z" w16du:dateUtc="2026-01-16T04:31:00Z"/>
                <w:rFonts w:ascii="Arial" w:hAnsi="Arial" w:cs="Arial"/>
                <w:b/>
                <w:sz w:val="18"/>
                <w:lang w:eastAsia="zh-CN"/>
              </w:rPr>
            </w:pPr>
            <w:ins w:id="382" w:author="Kazuyoshi Uesaka" w:date="2026-01-16T13:31:00Z" w16du:dateUtc="2026-01-16T04:31:00Z">
              <w:r w:rsidRPr="00DB2086">
                <w:rPr>
                  <w:rFonts w:ascii="Arial" w:hAnsi="Arial" w:cs="Arial"/>
                  <w:b/>
                  <w:sz w:val="18"/>
                </w:rPr>
                <w:t>(</w:t>
              </w:r>
              <w:r>
                <w:rPr>
                  <w:rFonts w:ascii="Arial" w:hAnsi="Arial" w:cs="Arial"/>
                  <w:b/>
                  <w:sz w:val="18"/>
                </w:rPr>
                <w:t>annex</w:t>
              </w:r>
              <w:r w:rsidRPr="00DB2086">
                <w:rPr>
                  <w:rFonts w:ascii="Arial" w:hAnsi="Arial" w:cs="Arial"/>
                  <w:b/>
                  <w:sz w:val="18"/>
                </w:rPr>
                <w:t xml:space="preserve"> A)</w:t>
              </w:r>
            </w:ins>
          </w:p>
        </w:tc>
        <w:tc>
          <w:tcPr>
            <w:tcW w:w="531" w:type="pct"/>
            <w:vAlign w:val="center"/>
          </w:tcPr>
          <w:p w14:paraId="05C2D4AA" w14:textId="77777777" w:rsidR="007D0E3C" w:rsidRPr="00DB2086" w:rsidRDefault="007D0E3C" w:rsidP="002F6B4B">
            <w:pPr>
              <w:keepNext/>
              <w:keepLines/>
              <w:spacing w:after="0"/>
              <w:jc w:val="center"/>
              <w:rPr>
                <w:ins w:id="383" w:author="Kazuyoshi Uesaka" w:date="2026-01-16T13:31:00Z" w16du:dateUtc="2026-01-16T04:31:00Z"/>
                <w:rFonts w:ascii="Arial" w:hAnsi="Arial" w:cs="Arial"/>
                <w:b/>
                <w:sz w:val="18"/>
              </w:rPr>
            </w:pPr>
            <w:ins w:id="384" w:author="Kazuyoshi Uesaka" w:date="2026-01-16T13:31:00Z" w16du:dateUtc="2026-01-16T04:31:00Z">
              <w:r w:rsidRPr="00DB2086">
                <w:rPr>
                  <w:rFonts w:ascii="Arial" w:hAnsi="Arial" w:cs="Arial"/>
                  <w:b/>
                  <w:sz w:val="18"/>
                  <w:lang w:eastAsia="zh-CN"/>
                </w:rPr>
                <w:t>Repetition number</w:t>
              </w:r>
            </w:ins>
          </w:p>
        </w:tc>
        <w:tc>
          <w:tcPr>
            <w:tcW w:w="569" w:type="pct"/>
            <w:vAlign w:val="center"/>
          </w:tcPr>
          <w:p w14:paraId="1E652D57" w14:textId="77777777" w:rsidR="007D0E3C" w:rsidRPr="00DB2086" w:rsidRDefault="007D0E3C" w:rsidP="002F6B4B">
            <w:pPr>
              <w:keepNext/>
              <w:keepLines/>
              <w:spacing w:after="0"/>
              <w:jc w:val="center"/>
              <w:rPr>
                <w:ins w:id="385" w:author="Kazuyoshi Uesaka" w:date="2026-01-16T13:31:00Z" w16du:dateUtc="2026-01-16T04:31:00Z"/>
                <w:rFonts w:ascii="Arial" w:hAnsi="Arial" w:cs="Arial"/>
                <w:b/>
                <w:sz w:val="18"/>
              </w:rPr>
            </w:pPr>
            <w:ins w:id="386" w:author="Kazuyoshi Uesaka" w:date="2026-01-16T13:31:00Z" w16du:dateUtc="2026-01-16T04:31:00Z">
              <w:r w:rsidRPr="00DB2086">
                <w:rPr>
                  <w:rFonts w:ascii="Arial" w:hAnsi="Arial" w:cs="Arial"/>
                  <w:b/>
                  <w:sz w:val="18"/>
                </w:rPr>
                <w:t>Fraction of maximum throughput</w:t>
              </w:r>
            </w:ins>
          </w:p>
        </w:tc>
        <w:tc>
          <w:tcPr>
            <w:tcW w:w="472" w:type="pct"/>
            <w:vAlign w:val="center"/>
          </w:tcPr>
          <w:p w14:paraId="2A892332" w14:textId="77777777" w:rsidR="007D0E3C" w:rsidRPr="00DB2086" w:rsidRDefault="007D0E3C" w:rsidP="002F6B4B">
            <w:pPr>
              <w:keepNext/>
              <w:keepLines/>
              <w:spacing w:after="0"/>
              <w:jc w:val="center"/>
              <w:rPr>
                <w:ins w:id="387" w:author="Kazuyoshi Uesaka" w:date="2026-01-16T13:31:00Z" w16du:dateUtc="2026-01-16T04:31:00Z"/>
                <w:rFonts w:ascii="Arial" w:hAnsi="Arial" w:cs="Arial"/>
                <w:b/>
                <w:sz w:val="18"/>
                <w:lang w:eastAsia="zh-CN"/>
              </w:rPr>
            </w:pPr>
            <w:ins w:id="388" w:author="Kazuyoshi Uesaka" w:date="2026-01-16T13:31:00Z" w16du:dateUtc="2026-01-16T04:31:00Z">
              <w:r w:rsidRPr="00B62EB1">
                <w:rPr>
                  <w:rFonts w:ascii="Arial" w:hAnsi="Arial" w:cs="Arial"/>
                  <w:b/>
                  <w:sz w:val="18"/>
                  <w:lang w:eastAsia="zh-CN"/>
                </w:rPr>
                <w:t>OCC sequence index</w:t>
              </w:r>
            </w:ins>
          </w:p>
        </w:tc>
        <w:tc>
          <w:tcPr>
            <w:tcW w:w="329" w:type="pct"/>
          </w:tcPr>
          <w:p w14:paraId="6A17FEAB" w14:textId="77777777" w:rsidR="007D0E3C" w:rsidRDefault="007D0E3C" w:rsidP="002F6B4B">
            <w:pPr>
              <w:keepNext/>
              <w:keepLines/>
              <w:spacing w:after="0"/>
              <w:jc w:val="center"/>
              <w:rPr>
                <w:ins w:id="389" w:author="Kazuyoshi Uesaka" w:date="2026-01-16T13:31:00Z" w16du:dateUtc="2026-01-16T04:31:00Z"/>
                <w:rFonts w:ascii="Arial" w:hAnsi="Arial" w:cs="Arial"/>
                <w:b/>
                <w:sz w:val="18"/>
              </w:rPr>
            </w:pPr>
            <w:ins w:id="390" w:author="Kazuyoshi Uesaka" w:date="2026-01-16T13:31:00Z" w16du:dateUtc="2026-01-16T04:31:00Z">
              <w:r w:rsidRPr="00DB2086">
                <w:rPr>
                  <w:rFonts w:ascii="Arial" w:hAnsi="Arial" w:cs="Arial"/>
                  <w:b/>
                  <w:sz w:val="18"/>
                </w:rPr>
                <w:t>SNR</w:t>
              </w:r>
            </w:ins>
          </w:p>
          <w:p w14:paraId="3591C73B" w14:textId="77777777" w:rsidR="007D0E3C" w:rsidRPr="00DB2086" w:rsidRDefault="007D0E3C" w:rsidP="002F6B4B">
            <w:pPr>
              <w:keepNext/>
              <w:keepLines/>
              <w:spacing w:after="0"/>
              <w:jc w:val="center"/>
              <w:rPr>
                <w:ins w:id="391" w:author="Kazuyoshi Uesaka" w:date="2026-01-16T13:31:00Z" w16du:dateUtc="2026-01-16T04:31:00Z"/>
                <w:rFonts w:ascii="Arial" w:hAnsi="Arial" w:cs="Arial"/>
                <w:b/>
                <w:sz w:val="18"/>
              </w:rPr>
            </w:pPr>
            <w:ins w:id="392" w:author="Kazuyoshi Uesaka" w:date="2026-01-16T13:31:00Z" w16du:dateUtc="2026-01-16T04:31:00Z">
              <w:r>
                <w:rPr>
                  <w:rFonts w:ascii="Arial" w:hAnsi="Arial" w:cs="Arial"/>
                  <w:b/>
                  <w:sz w:val="18"/>
                </w:rPr>
                <w:t>(dB)</w:t>
              </w:r>
            </w:ins>
          </w:p>
        </w:tc>
      </w:tr>
      <w:tr w:rsidR="007D0E3C" w:rsidRPr="00DB2086" w14:paraId="5D8D4AC2" w14:textId="77777777" w:rsidTr="0018020F">
        <w:trPr>
          <w:trHeight w:val="207"/>
          <w:jc w:val="center"/>
          <w:ins w:id="393" w:author="Kazuyoshi Uesaka" w:date="2026-01-16T13:31:00Z"/>
        </w:trPr>
        <w:tc>
          <w:tcPr>
            <w:tcW w:w="489" w:type="pct"/>
            <w:vMerge w:val="restart"/>
            <w:tcBorders>
              <w:top w:val="single" w:sz="4" w:space="0" w:color="auto"/>
              <w:left w:val="single" w:sz="4" w:space="0" w:color="auto"/>
              <w:right w:val="single" w:sz="4" w:space="0" w:color="auto"/>
            </w:tcBorders>
            <w:vAlign w:val="center"/>
          </w:tcPr>
          <w:p w14:paraId="4F35026A" w14:textId="77777777" w:rsidR="007D0E3C" w:rsidRPr="00DB2086" w:rsidRDefault="007D0E3C" w:rsidP="002F6B4B">
            <w:pPr>
              <w:keepNext/>
              <w:keepLines/>
              <w:spacing w:after="0"/>
              <w:jc w:val="center"/>
              <w:rPr>
                <w:ins w:id="394" w:author="Kazuyoshi Uesaka" w:date="2026-01-16T13:31:00Z" w16du:dateUtc="2026-01-16T04:31:00Z"/>
                <w:rFonts w:ascii="Arial" w:hAnsi="Arial"/>
                <w:sz w:val="18"/>
              </w:rPr>
            </w:pPr>
            <w:ins w:id="395" w:author="Kazuyoshi Uesaka" w:date="2026-01-16T13:31:00Z" w16du:dateUtc="2026-01-16T04:31:00Z">
              <w:r w:rsidRPr="001010B9">
                <w:rPr>
                  <w:rFonts w:ascii="Arial" w:hAnsi="Arial"/>
                  <w:sz w:val="18"/>
                </w:rPr>
                <w:t>1</w:t>
              </w:r>
            </w:ins>
          </w:p>
        </w:tc>
        <w:tc>
          <w:tcPr>
            <w:tcW w:w="489" w:type="pct"/>
            <w:vMerge w:val="restart"/>
            <w:tcBorders>
              <w:top w:val="single" w:sz="4" w:space="0" w:color="auto"/>
              <w:left w:val="single" w:sz="4" w:space="0" w:color="auto"/>
              <w:right w:val="single" w:sz="4" w:space="0" w:color="auto"/>
            </w:tcBorders>
            <w:vAlign w:val="center"/>
          </w:tcPr>
          <w:p w14:paraId="3FAA8F13" w14:textId="77777777" w:rsidR="007D0E3C" w:rsidRPr="00DB2086" w:rsidRDefault="007D0E3C" w:rsidP="002F6B4B">
            <w:pPr>
              <w:keepNext/>
              <w:keepLines/>
              <w:spacing w:after="0"/>
              <w:jc w:val="center"/>
              <w:rPr>
                <w:ins w:id="396" w:author="Kazuyoshi Uesaka" w:date="2026-01-16T13:31:00Z" w16du:dateUtc="2026-01-16T04:31:00Z"/>
                <w:rFonts w:ascii="Arial" w:hAnsi="Arial"/>
                <w:sz w:val="18"/>
              </w:rPr>
            </w:pPr>
            <w:ins w:id="397" w:author="Kazuyoshi Uesaka" w:date="2026-01-16T13:31:00Z" w16du:dateUtc="2026-01-16T04:31:00Z">
              <w:r w:rsidRPr="001010B9">
                <w:rPr>
                  <w:rFonts w:ascii="Arial" w:hAnsi="Arial"/>
                  <w:sz w:val="18"/>
                </w:rPr>
                <w:t>1</w:t>
              </w:r>
            </w:ins>
          </w:p>
        </w:tc>
        <w:tc>
          <w:tcPr>
            <w:tcW w:w="541" w:type="pct"/>
            <w:vMerge w:val="restart"/>
            <w:tcBorders>
              <w:top w:val="single" w:sz="4" w:space="0" w:color="auto"/>
              <w:left w:val="single" w:sz="4" w:space="0" w:color="auto"/>
              <w:right w:val="single" w:sz="4" w:space="0" w:color="auto"/>
            </w:tcBorders>
            <w:vAlign w:val="center"/>
          </w:tcPr>
          <w:p w14:paraId="0D3F9B54" w14:textId="77777777" w:rsidR="007D0E3C" w:rsidRPr="00DB2086" w:rsidRDefault="007D0E3C" w:rsidP="002F6B4B">
            <w:pPr>
              <w:keepNext/>
              <w:keepLines/>
              <w:spacing w:after="0"/>
              <w:jc w:val="center"/>
              <w:rPr>
                <w:ins w:id="398" w:author="Kazuyoshi Uesaka" w:date="2026-01-16T13:31:00Z" w16du:dateUtc="2026-01-16T04:31:00Z"/>
                <w:rFonts w:ascii="Arial" w:hAnsi="Arial"/>
                <w:sz w:val="18"/>
              </w:rPr>
            </w:pPr>
            <w:ins w:id="399" w:author="Kazuyoshi Uesaka" w:date="2026-01-16T13:31:00Z" w16du:dateUtc="2026-01-16T04:31:00Z">
              <w:r w:rsidRPr="001010B9">
                <w:rPr>
                  <w:rFonts w:ascii="Arial" w:hAnsi="Arial"/>
                  <w:sz w:val="18"/>
                </w:rPr>
                <w:t>15kHz</w:t>
              </w:r>
            </w:ins>
          </w:p>
        </w:tc>
        <w:tc>
          <w:tcPr>
            <w:tcW w:w="579" w:type="pct"/>
            <w:vMerge w:val="restart"/>
            <w:tcBorders>
              <w:top w:val="single" w:sz="4" w:space="0" w:color="auto"/>
              <w:left w:val="single" w:sz="4" w:space="0" w:color="auto"/>
              <w:right w:val="single" w:sz="4" w:space="0" w:color="auto"/>
            </w:tcBorders>
            <w:vAlign w:val="center"/>
          </w:tcPr>
          <w:p w14:paraId="5C36ADAC" w14:textId="77777777" w:rsidR="007D0E3C" w:rsidRPr="00DB2086" w:rsidRDefault="007D0E3C" w:rsidP="002F6B4B">
            <w:pPr>
              <w:keepNext/>
              <w:keepLines/>
              <w:spacing w:after="0"/>
              <w:jc w:val="center"/>
              <w:rPr>
                <w:ins w:id="400" w:author="Kazuyoshi Uesaka" w:date="2026-01-16T13:31:00Z" w16du:dateUtc="2026-01-16T04:31:00Z"/>
                <w:rFonts w:ascii="Arial" w:hAnsi="Arial"/>
                <w:sz w:val="18"/>
                <w:lang w:eastAsia="zh-CN"/>
              </w:rPr>
            </w:pPr>
            <w:ins w:id="401" w:author="Kazuyoshi Uesaka" w:date="2026-01-16T13:31:00Z" w16du:dateUtc="2026-01-16T04:31:00Z">
              <w:r>
                <w:rPr>
                  <w:rFonts w:ascii="Arial" w:hAnsi="Arial"/>
                  <w:sz w:val="18"/>
                  <w:lang w:eastAsia="zh-CN"/>
                </w:rPr>
                <w:t>1</w:t>
              </w:r>
            </w:ins>
          </w:p>
        </w:tc>
        <w:tc>
          <w:tcPr>
            <w:tcW w:w="612" w:type="pct"/>
            <w:vMerge w:val="restart"/>
            <w:tcBorders>
              <w:top w:val="single" w:sz="4" w:space="0" w:color="auto"/>
              <w:left w:val="single" w:sz="4" w:space="0" w:color="auto"/>
              <w:right w:val="single" w:sz="4" w:space="0" w:color="auto"/>
            </w:tcBorders>
            <w:vAlign w:val="center"/>
          </w:tcPr>
          <w:p w14:paraId="38B17641" w14:textId="77777777" w:rsidR="007D0E3C" w:rsidRPr="00DB2086" w:rsidRDefault="007D0E3C" w:rsidP="002F6B4B">
            <w:pPr>
              <w:keepNext/>
              <w:keepLines/>
              <w:spacing w:after="0"/>
              <w:jc w:val="center"/>
              <w:rPr>
                <w:ins w:id="402" w:author="Kazuyoshi Uesaka" w:date="2026-01-16T13:31:00Z" w16du:dateUtc="2026-01-16T04:31:00Z"/>
                <w:rFonts w:ascii="Arial" w:hAnsi="Arial"/>
                <w:sz w:val="18"/>
                <w:lang w:eastAsia="zh-CN"/>
              </w:rPr>
            </w:pPr>
            <w:ins w:id="403" w:author="Kazuyoshi Uesaka" w:date="2026-01-16T13:31:00Z" w16du:dateUtc="2026-01-16T04:31:00Z">
              <w:r w:rsidRPr="001010B9">
                <w:rPr>
                  <w:rFonts w:ascii="Arial" w:hAnsi="Arial" w:hint="eastAsia"/>
                  <w:sz w:val="18"/>
                  <w:lang w:eastAsia="zh-CN"/>
                </w:rPr>
                <w:t>N</w:t>
              </w:r>
              <w:r w:rsidRPr="001010B9">
                <w:rPr>
                  <w:rFonts w:ascii="Arial" w:hAnsi="Arial"/>
                  <w:sz w:val="18"/>
                  <w:lang w:eastAsia="zh-CN"/>
                </w:rPr>
                <w:t>TN-TDLA100-1</w:t>
              </w:r>
            </w:ins>
          </w:p>
        </w:tc>
        <w:tc>
          <w:tcPr>
            <w:tcW w:w="389" w:type="pct"/>
            <w:vMerge w:val="restart"/>
            <w:tcBorders>
              <w:top w:val="single" w:sz="4" w:space="0" w:color="auto"/>
              <w:left w:val="single" w:sz="4" w:space="0" w:color="auto"/>
              <w:right w:val="single" w:sz="4" w:space="0" w:color="auto"/>
            </w:tcBorders>
            <w:vAlign w:val="center"/>
          </w:tcPr>
          <w:p w14:paraId="0B125C21" w14:textId="77777777" w:rsidR="007D0E3C" w:rsidRPr="004345FC" w:rsidRDefault="007D0E3C" w:rsidP="002F6B4B">
            <w:pPr>
              <w:keepNext/>
              <w:keepLines/>
              <w:spacing w:after="0"/>
              <w:jc w:val="center"/>
              <w:rPr>
                <w:ins w:id="404" w:author="Kazuyoshi Uesaka" w:date="2026-01-16T13:31:00Z" w16du:dateUtc="2026-01-16T04:31:00Z"/>
                <w:rFonts w:ascii="Arial" w:hAnsi="Arial"/>
                <w:sz w:val="18"/>
                <w:lang w:eastAsia="ja-JP"/>
              </w:rPr>
            </w:pPr>
            <w:ins w:id="405" w:author="Kazuyoshi Uesaka" w:date="2026-01-16T13:31:00Z" w16du:dateUtc="2026-01-16T04:31:00Z">
              <w:r w:rsidRPr="001010B9">
                <w:rPr>
                  <w:rFonts w:ascii="Arial" w:hAnsi="Arial"/>
                  <w:sz w:val="18"/>
                  <w:lang w:eastAsia="zh-CN"/>
                </w:rPr>
                <w:t>A16-</w:t>
              </w:r>
              <w:r>
                <w:rPr>
                  <w:rFonts w:ascii="Arial" w:hAnsi="Arial" w:hint="eastAsia"/>
                  <w:sz w:val="18"/>
                  <w:lang w:eastAsia="ja-JP"/>
                </w:rPr>
                <w:t>3</w:t>
              </w:r>
            </w:ins>
          </w:p>
        </w:tc>
        <w:tc>
          <w:tcPr>
            <w:tcW w:w="531" w:type="pct"/>
            <w:vMerge w:val="restart"/>
            <w:tcBorders>
              <w:top w:val="single" w:sz="4" w:space="0" w:color="auto"/>
              <w:left w:val="single" w:sz="4" w:space="0" w:color="auto"/>
              <w:right w:val="single" w:sz="4" w:space="0" w:color="auto"/>
            </w:tcBorders>
            <w:vAlign w:val="center"/>
          </w:tcPr>
          <w:p w14:paraId="5A652086" w14:textId="77777777" w:rsidR="007D0E3C" w:rsidRPr="00DB2086" w:rsidRDefault="007D0E3C" w:rsidP="002F6B4B">
            <w:pPr>
              <w:keepNext/>
              <w:keepLines/>
              <w:spacing w:after="0"/>
              <w:jc w:val="center"/>
              <w:rPr>
                <w:ins w:id="406" w:author="Kazuyoshi Uesaka" w:date="2026-01-16T13:31:00Z" w16du:dateUtc="2026-01-16T04:31:00Z"/>
                <w:rFonts w:ascii="Arial" w:hAnsi="Arial"/>
                <w:sz w:val="18"/>
              </w:rPr>
            </w:pPr>
            <w:ins w:id="407" w:author="Kazuyoshi Uesaka" w:date="2026-01-16T13:31:00Z" w16du:dateUtc="2026-01-16T04:31:00Z">
              <w:r>
                <w:rPr>
                  <w:rFonts w:ascii="Arial" w:hAnsi="Arial"/>
                  <w:sz w:val="18"/>
                </w:rPr>
                <w:t>8</w:t>
              </w:r>
            </w:ins>
          </w:p>
        </w:tc>
        <w:tc>
          <w:tcPr>
            <w:tcW w:w="569" w:type="pct"/>
            <w:vMerge w:val="restart"/>
            <w:tcBorders>
              <w:top w:val="single" w:sz="4" w:space="0" w:color="auto"/>
              <w:left w:val="single" w:sz="4" w:space="0" w:color="auto"/>
              <w:right w:val="single" w:sz="4" w:space="0" w:color="auto"/>
            </w:tcBorders>
            <w:vAlign w:val="center"/>
          </w:tcPr>
          <w:p w14:paraId="749D99E8" w14:textId="77777777" w:rsidR="007D0E3C" w:rsidRPr="00DB2086" w:rsidRDefault="007D0E3C" w:rsidP="002F6B4B">
            <w:pPr>
              <w:keepNext/>
              <w:keepLines/>
              <w:spacing w:after="0"/>
              <w:jc w:val="center"/>
              <w:rPr>
                <w:ins w:id="408" w:author="Kazuyoshi Uesaka" w:date="2026-01-16T13:31:00Z" w16du:dateUtc="2026-01-16T04:31:00Z"/>
                <w:rFonts w:ascii="Arial" w:hAnsi="Arial"/>
                <w:sz w:val="18"/>
              </w:rPr>
            </w:pPr>
            <w:ins w:id="409" w:author="Kazuyoshi Uesaka" w:date="2026-01-16T13:31:00Z" w16du:dateUtc="2026-01-16T04:31:00Z">
              <w:r w:rsidRPr="001010B9">
                <w:rPr>
                  <w:rFonts w:ascii="Arial" w:hAnsi="Arial"/>
                  <w:sz w:val="18"/>
                </w:rPr>
                <w:t>70%</w:t>
              </w:r>
            </w:ins>
          </w:p>
        </w:tc>
        <w:tc>
          <w:tcPr>
            <w:tcW w:w="472" w:type="pct"/>
            <w:tcBorders>
              <w:top w:val="single" w:sz="4" w:space="0" w:color="auto"/>
              <w:left w:val="single" w:sz="4" w:space="0" w:color="auto"/>
              <w:bottom w:val="single" w:sz="4" w:space="0" w:color="auto"/>
              <w:right w:val="single" w:sz="4" w:space="0" w:color="auto"/>
            </w:tcBorders>
            <w:vAlign w:val="center"/>
          </w:tcPr>
          <w:p w14:paraId="5D264254" w14:textId="77777777" w:rsidR="007D0E3C" w:rsidRPr="00DB2086" w:rsidRDefault="007D0E3C" w:rsidP="002F6B4B">
            <w:pPr>
              <w:keepNext/>
              <w:keepLines/>
              <w:spacing w:after="0"/>
              <w:jc w:val="center"/>
              <w:rPr>
                <w:ins w:id="410" w:author="Kazuyoshi Uesaka" w:date="2026-01-16T13:31:00Z" w16du:dateUtc="2026-01-16T04:31:00Z"/>
                <w:rFonts w:ascii="Arial" w:eastAsia="DengXian" w:hAnsi="Arial"/>
                <w:sz w:val="18"/>
                <w:lang w:eastAsia="zh-CN"/>
              </w:rPr>
            </w:pPr>
            <w:ins w:id="411" w:author="Kazuyoshi Uesaka" w:date="2026-01-16T13:31:00Z" w16du:dateUtc="2026-01-16T04:31:00Z">
              <w:r>
                <w:rPr>
                  <w:rFonts w:ascii="Arial" w:eastAsia="DengXian" w:hAnsi="Arial" w:hint="eastAsia"/>
                  <w:sz w:val="18"/>
                  <w:lang w:eastAsia="zh-CN"/>
                </w:rPr>
                <w:t>0</w:t>
              </w:r>
            </w:ins>
          </w:p>
        </w:tc>
        <w:tc>
          <w:tcPr>
            <w:tcW w:w="329" w:type="pct"/>
            <w:tcBorders>
              <w:top w:val="single" w:sz="4" w:space="0" w:color="auto"/>
              <w:left w:val="single" w:sz="4" w:space="0" w:color="auto"/>
              <w:bottom w:val="single" w:sz="4" w:space="0" w:color="auto"/>
              <w:right w:val="single" w:sz="4" w:space="0" w:color="auto"/>
            </w:tcBorders>
            <w:vAlign w:val="center"/>
          </w:tcPr>
          <w:p w14:paraId="1FCB83D5" w14:textId="6346576B" w:rsidR="007D0E3C" w:rsidRPr="005E73EB" w:rsidRDefault="0018020F" w:rsidP="002F6B4B">
            <w:pPr>
              <w:keepNext/>
              <w:keepLines/>
              <w:spacing w:after="0"/>
              <w:jc w:val="center"/>
              <w:rPr>
                <w:ins w:id="412" w:author="Kazuyoshi Uesaka" w:date="2026-01-16T13:31:00Z" w16du:dateUtc="2026-01-16T04:31:00Z"/>
                <w:rFonts w:ascii="Arial" w:eastAsia="DengXian" w:hAnsi="Arial"/>
                <w:sz w:val="18"/>
                <w:lang w:eastAsia="zh-CN"/>
              </w:rPr>
            </w:pPr>
            <w:ins w:id="413" w:author="Kazuyoshi Uesaka" w:date="2026-02-09T15:33:00Z" w16du:dateUtc="2026-02-09T14:33:00Z">
              <w:r>
                <w:rPr>
                  <w:rFonts w:ascii="Arial" w:eastAsia="DengXian" w:hAnsi="Arial"/>
                  <w:sz w:val="18"/>
                  <w:lang w:eastAsia="zh-CN"/>
                </w:rPr>
                <w:t>-8.4</w:t>
              </w:r>
            </w:ins>
          </w:p>
        </w:tc>
      </w:tr>
      <w:tr w:rsidR="007D0E3C" w:rsidRPr="00DB2086" w14:paraId="16448C86" w14:textId="77777777" w:rsidTr="0018020F">
        <w:trPr>
          <w:trHeight w:val="218"/>
          <w:jc w:val="center"/>
          <w:ins w:id="414" w:author="Kazuyoshi Uesaka" w:date="2026-01-16T13:31:00Z"/>
        </w:trPr>
        <w:tc>
          <w:tcPr>
            <w:tcW w:w="489" w:type="pct"/>
            <w:vMerge/>
            <w:tcBorders>
              <w:left w:val="single" w:sz="4" w:space="0" w:color="auto"/>
              <w:bottom w:val="single" w:sz="4" w:space="0" w:color="auto"/>
              <w:right w:val="single" w:sz="4" w:space="0" w:color="auto"/>
            </w:tcBorders>
            <w:vAlign w:val="center"/>
          </w:tcPr>
          <w:p w14:paraId="1079E027" w14:textId="77777777" w:rsidR="007D0E3C" w:rsidRPr="00DB2086" w:rsidRDefault="007D0E3C" w:rsidP="002F6B4B">
            <w:pPr>
              <w:keepNext/>
              <w:keepLines/>
              <w:spacing w:after="0"/>
              <w:jc w:val="center"/>
              <w:rPr>
                <w:ins w:id="415" w:author="Kazuyoshi Uesaka" w:date="2026-01-16T13:31:00Z" w16du:dateUtc="2026-01-16T04:31:00Z"/>
                <w:rFonts w:ascii="Arial" w:hAnsi="Arial"/>
                <w:sz w:val="18"/>
              </w:rPr>
            </w:pPr>
          </w:p>
        </w:tc>
        <w:tc>
          <w:tcPr>
            <w:tcW w:w="489" w:type="pct"/>
            <w:vMerge/>
            <w:tcBorders>
              <w:left w:val="single" w:sz="4" w:space="0" w:color="auto"/>
              <w:bottom w:val="single" w:sz="4" w:space="0" w:color="auto"/>
              <w:right w:val="single" w:sz="4" w:space="0" w:color="auto"/>
            </w:tcBorders>
            <w:vAlign w:val="center"/>
          </w:tcPr>
          <w:p w14:paraId="2E98EC52" w14:textId="77777777" w:rsidR="007D0E3C" w:rsidRPr="00DB2086" w:rsidRDefault="007D0E3C" w:rsidP="002F6B4B">
            <w:pPr>
              <w:keepNext/>
              <w:keepLines/>
              <w:spacing w:after="0"/>
              <w:jc w:val="center"/>
              <w:rPr>
                <w:ins w:id="416" w:author="Kazuyoshi Uesaka" w:date="2026-01-16T13:31:00Z" w16du:dateUtc="2026-01-16T04:31:00Z"/>
                <w:rFonts w:ascii="Arial" w:hAnsi="Arial"/>
                <w:sz w:val="18"/>
              </w:rPr>
            </w:pPr>
          </w:p>
        </w:tc>
        <w:tc>
          <w:tcPr>
            <w:tcW w:w="541" w:type="pct"/>
            <w:vMerge/>
            <w:tcBorders>
              <w:left w:val="single" w:sz="4" w:space="0" w:color="auto"/>
              <w:bottom w:val="single" w:sz="4" w:space="0" w:color="auto"/>
              <w:right w:val="single" w:sz="4" w:space="0" w:color="auto"/>
            </w:tcBorders>
            <w:vAlign w:val="center"/>
          </w:tcPr>
          <w:p w14:paraId="3BAEC973" w14:textId="77777777" w:rsidR="007D0E3C" w:rsidRPr="00DB2086" w:rsidRDefault="007D0E3C" w:rsidP="002F6B4B">
            <w:pPr>
              <w:keepNext/>
              <w:keepLines/>
              <w:spacing w:after="0"/>
              <w:jc w:val="center"/>
              <w:rPr>
                <w:ins w:id="417" w:author="Kazuyoshi Uesaka" w:date="2026-01-16T13:31:00Z" w16du:dateUtc="2026-01-16T04:31:00Z"/>
                <w:rFonts w:ascii="Arial" w:hAnsi="Arial"/>
                <w:sz w:val="18"/>
              </w:rPr>
            </w:pPr>
          </w:p>
        </w:tc>
        <w:tc>
          <w:tcPr>
            <w:tcW w:w="579" w:type="pct"/>
            <w:vMerge/>
            <w:tcBorders>
              <w:left w:val="single" w:sz="4" w:space="0" w:color="auto"/>
              <w:bottom w:val="single" w:sz="4" w:space="0" w:color="auto"/>
              <w:right w:val="single" w:sz="4" w:space="0" w:color="auto"/>
            </w:tcBorders>
            <w:vAlign w:val="center"/>
          </w:tcPr>
          <w:p w14:paraId="3B731B71" w14:textId="77777777" w:rsidR="007D0E3C" w:rsidRPr="00DB2086" w:rsidRDefault="007D0E3C" w:rsidP="002F6B4B">
            <w:pPr>
              <w:keepNext/>
              <w:keepLines/>
              <w:spacing w:after="0"/>
              <w:jc w:val="center"/>
              <w:rPr>
                <w:ins w:id="418" w:author="Kazuyoshi Uesaka" w:date="2026-01-16T13:31:00Z" w16du:dateUtc="2026-01-16T04:31:00Z"/>
                <w:rFonts w:ascii="Arial" w:hAnsi="Arial"/>
                <w:sz w:val="18"/>
                <w:lang w:eastAsia="zh-CN"/>
              </w:rPr>
            </w:pPr>
          </w:p>
        </w:tc>
        <w:tc>
          <w:tcPr>
            <w:tcW w:w="612" w:type="pct"/>
            <w:vMerge/>
            <w:tcBorders>
              <w:left w:val="single" w:sz="4" w:space="0" w:color="auto"/>
              <w:bottom w:val="single" w:sz="4" w:space="0" w:color="auto"/>
              <w:right w:val="single" w:sz="4" w:space="0" w:color="auto"/>
            </w:tcBorders>
            <w:vAlign w:val="center"/>
          </w:tcPr>
          <w:p w14:paraId="49F08FA6" w14:textId="77777777" w:rsidR="007D0E3C" w:rsidRPr="00DB2086" w:rsidRDefault="007D0E3C" w:rsidP="002F6B4B">
            <w:pPr>
              <w:keepNext/>
              <w:keepLines/>
              <w:spacing w:after="0"/>
              <w:jc w:val="center"/>
              <w:rPr>
                <w:ins w:id="419" w:author="Kazuyoshi Uesaka" w:date="2026-01-16T13:31:00Z" w16du:dateUtc="2026-01-16T04:31:00Z"/>
                <w:rFonts w:ascii="Arial" w:hAnsi="Arial"/>
                <w:sz w:val="18"/>
                <w:lang w:eastAsia="zh-CN"/>
              </w:rPr>
            </w:pPr>
          </w:p>
        </w:tc>
        <w:tc>
          <w:tcPr>
            <w:tcW w:w="389" w:type="pct"/>
            <w:vMerge/>
            <w:tcBorders>
              <w:left w:val="single" w:sz="4" w:space="0" w:color="auto"/>
              <w:bottom w:val="single" w:sz="4" w:space="0" w:color="auto"/>
              <w:right w:val="single" w:sz="4" w:space="0" w:color="auto"/>
            </w:tcBorders>
            <w:vAlign w:val="center"/>
          </w:tcPr>
          <w:p w14:paraId="2CC3A5BA" w14:textId="77777777" w:rsidR="007D0E3C" w:rsidRPr="00DB2086" w:rsidRDefault="007D0E3C" w:rsidP="002F6B4B">
            <w:pPr>
              <w:keepNext/>
              <w:keepLines/>
              <w:spacing w:after="0"/>
              <w:jc w:val="center"/>
              <w:rPr>
                <w:ins w:id="420" w:author="Kazuyoshi Uesaka" w:date="2026-01-16T13:31:00Z" w16du:dateUtc="2026-01-16T04:31:00Z"/>
                <w:rFonts w:ascii="Arial" w:hAnsi="Arial"/>
                <w:sz w:val="18"/>
                <w:lang w:eastAsia="zh-CN"/>
              </w:rPr>
            </w:pPr>
          </w:p>
        </w:tc>
        <w:tc>
          <w:tcPr>
            <w:tcW w:w="531" w:type="pct"/>
            <w:vMerge/>
            <w:tcBorders>
              <w:left w:val="single" w:sz="4" w:space="0" w:color="auto"/>
              <w:bottom w:val="single" w:sz="4" w:space="0" w:color="auto"/>
              <w:right w:val="single" w:sz="4" w:space="0" w:color="auto"/>
            </w:tcBorders>
            <w:vAlign w:val="center"/>
          </w:tcPr>
          <w:p w14:paraId="68B9A2EA" w14:textId="77777777" w:rsidR="007D0E3C" w:rsidRPr="00DB2086" w:rsidRDefault="007D0E3C" w:rsidP="002F6B4B">
            <w:pPr>
              <w:keepNext/>
              <w:keepLines/>
              <w:spacing w:after="0"/>
              <w:jc w:val="center"/>
              <w:rPr>
                <w:ins w:id="421" w:author="Kazuyoshi Uesaka" w:date="2026-01-16T13:31:00Z" w16du:dateUtc="2026-01-16T04:31:00Z"/>
                <w:rFonts w:ascii="Arial" w:hAnsi="Arial"/>
                <w:sz w:val="18"/>
              </w:rPr>
            </w:pPr>
          </w:p>
        </w:tc>
        <w:tc>
          <w:tcPr>
            <w:tcW w:w="569" w:type="pct"/>
            <w:vMerge/>
            <w:tcBorders>
              <w:left w:val="single" w:sz="4" w:space="0" w:color="auto"/>
              <w:bottom w:val="single" w:sz="4" w:space="0" w:color="auto"/>
              <w:right w:val="single" w:sz="4" w:space="0" w:color="auto"/>
            </w:tcBorders>
            <w:vAlign w:val="center"/>
          </w:tcPr>
          <w:p w14:paraId="34ABDCC0" w14:textId="77777777" w:rsidR="007D0E3C" w:rsidRPr="00DB2086" w:rsidRDefault="007D0E3C" w:rsidP="002F6B4B">
            <w:pPr>
              <w:keepNext/>
              <w:keepLines/>
              <w:spacing w:after="0"/>
              <w:jc w:val="center"/>
              <w:rPr>
                <w:ins w:id="422" w:author="Kazuyoshi Uesaka" w:date="2026-01-16T13:31:00Z" w16du:dateUtc="2026-01-16T04:31:00Z"/>
                <w:rFonts w:ascii="Arial" w:hAnsi="Arial"/>
                <w:sz w:val="18"/>
              </w:rPr>
            </w:pPr>
          </w:p>
        </w:tc>
        <w:tc>
          <w:tcPr>
            <w:tcW w:w="472" w:type="pct"/>
            <w:tcBorders>
              <w:top w:val="single" w:sz="4" w:space="0" w:color="auto"/>
              <w:left w:val="single" w:sz="4" w:space="0" w:color="auto"/>
              <w:bottom w:val="single" w:sz="4" w:space="0" w:color="auto"/>
              <w:right w:val="single" w:sz="4" w:space="0" w:color="auto"/>
            </w:tcBorders>
            <w:vAlign w:val="center"/>
          </w:tcPr>
          <w:p w14:paraId="40408140" w14:textId="77777777" w:rsidR="007D0E3C" w:rsidRPr="00DB2086" w:rsidRDefault="007D0E3C" w:rsidP="002F6B4B">
            <w:pPr>
              <w:keepNext/>
              <w:keepLines/>
              <w:spacing w:after="0"/>
              <w:jc w:val="center"/>
              <w:rPr>
                <w:ins w:id="423" w:author="Kazuyoshi Uesaka" w:date="2026-01-16T13:31:00Z" w16du:dateUtc="2026-01-16T04:31:00Z"/>
                <w:rFonts w:ascii="Arial" w:eastAsia="DengXian" w:hAnsi="Arial"/>
                <w:sz w:val="18"/>
                <w:lang w:eastAsia="zh-CN"/>
              </w:rPr>
            </w:pPr>
            <w:ins w:id="424" w:author="Kazuyoshi Uesaka" w:date="2026-01-16T13:31:00Z" w16du:dateUtc="2026-01-16T04:31:00Z">
              <w:r>
                <w:rPr>
                  <w:rFonts w:ascii="Arial" w:eastAsia="DengXian" w:hAnsi="Arial" w:hint="eastAsia"/>
                  <w:sz w:val="18"/>
                  <w:lang w:eastAsia="zh-CN"/>
                </w:rPr>
                <w:t>1</w:t>
              </w:r>
            </w:ins>
          </w:p>
        </w:tc>
        <w:tc>
          <w:tcPr>
            <w:tcW w:w="329" w:type="pct"/>
            <w:tcBorders>
              <w:top w:val="single" w:sz="4" w:space="0" w:color="auto"/>
              <w:left w:val="single" w:sz="4" w:space="0" w:color="auto"/>
              <w:bottom w:val="single" w:sz="4" w:space="0" w:color="auto"/>
              <w:right w:val="single" w:sz="4" w:space="0" w:color="auto"/>
            </w:tcBorders>
            <w:vAlign w:val="center"/>
          </w:tcPr>
          <w:p w14:paraId="05AB4361" w14:textId="1DFE9CD4" w:rsidR="007D0E3C" w:rsidRPr="005E73EB" w:rsidRDefault="0018020F" w:rsidP="002F6B4B">
            <w:pPr>
              <w:keepNext/>
              <w:keepLines/>
              <w:spacing w:after="0"/>
              <w:jc w:val="center"/>
              <w:rPr>
                <w:ins w:id="425" w:author="Kazuyoshi Uesaka" w:date="2026-01-16T13:31:00Z" w16du:dateUtc="2026-01-16T04:31:00Z"/>
                <w:rFonts w:ascii="Arial" w:eastAsia="DengXian" w:hAnsi="Arial"/>
                <w:sz w:val="18"/>
                <w:lang w:eastAsia="zh-CN"/>
              </w:rPr>
            </w:pPr>
            <w:ins w:id="426" w:author="Kazuyoshi Uesaka" w:date="2026-02-09T15:34:00Z" w16du:dateUtc="2026-02-09T14:34:00Z">
              <w:r>
                <w:rPr>
                  <w:rFonts w:ascii="Arial" w:eastAsia="DengXian" w:hAnsi="Arial"/>
                  <w:sz w:val="18"/>
                  <w:lang w:eastAsia="zh-CN"/>
                </w:rPr>
                <w:t>-8.4</w:t>
              </w:r>
            </w:ins>
          </w:p>
        </w:tc>
      </w:tr>
      <w:tr w:rsidR="007D0E3C" w:rsidRPr="00DB2086" w14:paraId="4FA7E3B3" w14:textId="77777777" w:rsidTr="0018020F">
        <w:trPr>
          <w:trHeight w:val="218"/>
          <w:jc w:val="center"/>
          <w:ins w:id="427" w:author="Kazuyoshi Uesaka" w:date="2026-01-16T13:31:00Z"/>
        </w:trPr>
        <w:tc>
          <w:tcPr>
            <w:tcW w:w="489" w:type="pct"/>
            <w:vMerge w:val="restart"/>
            <w:tcBorders>
              <w:top w:val="single" w:sz="4" w:space="0" w:color="auto"/>
              <w:left w:val="single" w:sz="4" w:space="0" w:color="auto"/>
              <w:right w:val="single" w:sz="4" w:space="0" w:color="auto"/>
            </w:tcBorders>
            <w:vAlign w:val="center"/>
          </w:tcPr>
          <w:p w14:paraId="5ECFB191" w14:textId="77777777" w:rsidR="007D0E3C" w:rsidRPr="001010B9" w:rsidRDefault="007D0E3C" w:rsidP="002F6B4B">
            <w:pPr>
              <w:keepNext/>
              <w:keepLines/>
              <w:spacing w:after="0"/>
              <w:jc w:val="center"/>
              <w:rPr>
                <w:ins w:id="428" w:author="Kazuyoshi Uesaka" w:date="2026-01-16T13:31:00Z" w16du:dateUtc="2026-01-16T04:31:00Z"/>
                <w:rFonts w:ascii="Arial" w:hAnsi="Arial"/>
                <w:sz w:val="18"/>
              </w:rPr>
            </w:pPr>
            <w:ins w:id="429" w:author="Kazuyoshi Uesaka" w:date="2026-01-16T13:31:00Z" w16du:dateUtc="2026-01-16T04:31:00Z">
              <w:r w:rsidRPr="001010B9">
                <w:rPr>
                  <w:rFonts w:ascii="Arial" w:hAnsi="Arial" w:hint="eastAsia"/>
                  <w:sz w:val="18"/>
                </w:rPr>
                <w:t>1</w:t>
              </w:r>
            </w:ins>
          </w:p>
        </w:tc>
        <w:tc>
          <w:tcPr>
            <w:tcW w:w="489" w:type="pct"/>
            <w:vMerge w:val="restart"/>
            <w:tcBorders>
              <w:top w:val="single" w:sz="4" w:space="0" w:color="auto"/>
              <w:left w:val="single" w:sz="4" w:space="0" w:color="auto"/>
              <w:right w:val="single" w:sz="4" w:space="0" w:color="auto"/>
            </w:tcBorders>
            <w:vAlign w:val="center"/>
          </w:tcPr>
          <w:p w14:paraId="60DBED0D" w14:textId="77777777" w:rsidR="007D0E3C" w:rsidRPr="001010B9" w:rsidRDefault="007D0E3C" w:rsidP="002F6B4B">
            <w:pPr>
              <w:keepNext/>
              <w:keepLines/>
              <w:spacing w:after="0"/>
              <w:jc w:val="center"/>
              <w:rPr>
                <w:ins w:id="430" w:author="Kazuyoshi Uesaka" w:date="2026-01-16T13:31:00Z" w16du:dateUtc="2026-01-16T04:31:00Z"/>
                <w:rFonts w:ascii="Arial" w:hAnsi="Arial"/>
                <w:sz w:val="18"/>
              </w:rPr>
            </w:pPr>
            <w:ins w:id="431" w:author="Kazuyoshi Uesaka" w:date="2026-01-16T13:31:00Z" w16du:dateUtc="2026-01-16T04:31:00Z">
              <w:r w:rsidRPr="001010B9">
                <w:rPr>
                  <w:rFonts w:ascii="Arial" w:hAnsi="Arial" w:hint="eastAsia"/>
                  <w:sz w:val="18"/>
                </w:rPr>
                <w:t>2</w:t>
              </w:r>
            </w:ins>
          </w:p>
        </w:tc>
        <w:tc>
          <w:tcPr>
            <w:tcW w:w="541" w:type="pct"/>
            <w:vMerge w:val="restart"/>
            <w:tcBorders>
              <w:top w:val="single" w:sz="4" w:space="0" w:color="auto"/>
              <w:left w:val="single" w:sz="4" w:space="0" w:color="auto"/>
              <w:right w:val="single" w:sz="4" w:space="0" w:color="auto"/>
            </w:tcBorders>
            <w:vAlign w:val="center"/>
          </w:tcPr>
          <w:p w14:paraId="702202B5" w14:textId="77777777" w:rsidR="007D0E3C" w:rsidRPr="001010B9" w:rsidRDefault="007D0E3C" w:rsidP="002F6B4B">
            <w:pPr>
              <w:keepNext/>
              <w:keepLines/>
              <w:spacing w:after="0"/>
              <w:jc w:val="center"/>
              <w:rPr>
                <w:ins w:id="432" w:author="Kazuyoshi Uesaka" w:date="2026-01-16T13:31:00Z" w16du:dateUtc="2026-01-16T04:31:00Z"/>
                <w:rFonts w:ascii="Arial" w:hAnsi="Arial"/>
                <w:sz w:val="18"/>
              </w:rPr>
            </w:pPr>
            <w:ins w:id="433" w:author="Kazuyoshi Uesaka" w:date="2026-01-16T13:31:00Z" w16du:dateUtc="2026-01-16T04:31:00Z">
              <w:r w:rsidRPr="001010B9">
                <w:rPr>
                  <w:rFonts w:ascii="Arial" w:hAnsi="Arial"/>
                  <w:sz w:val="18"/>
                </w:rPr>
                <w:t>15kHz</w:t>
              </w:r>
            </w:ins>
          </w:p>
        </w:tc>
        <w:tc>
          <w:tcPr>
            <w:tcW w:w="579" w:type="pct"/>
            <w:vMerge w:val="restart"/>
            <w:tcBorders>
              <w:top w:val="single" w:sz="4" w:space="0" w:color="auto"/>
              <w:left w:val="single" w:sz="4" w:space="0" w:color="auto"/>
              <w:right w:val="single" w:sz="4" w:space="0" w:color="auto"/>
            </w:tcBorders>
            <w:vAlign w:val="center"/>
          </w:tcPr>
          <w:p w14:paraId="63CEC4AD" w14:textId="77777777" w:rsidR="007D0E3C" w:rsidRPr="001010B9" w:rsidRDefault="007D0E3C" w:rsidP="002F6B4B">
            <w:pPr>
              <w:keepNext/>
              <w:keepLines/>
              <w:spacing w:after="0"/>
              <w:jc w:val="center"/>
              <w:rPr>
                <w:ins w:id="434" w:author="Kazuyoshi Uesaka" w:date="2026-01-16T13:31:00Z" w16du:dateUtc="2026-01-16T04:31:00Z"/>
                <w:rFonts w:ascii="Arial" w:hAnsi="Arial"/>
                <w:sz w:val="18"/>
                <w:lang w:eastAsia="zh-CN"/>
              </w:rPr>
            </w:pPr>
            <w:ins w:id="435" w:author="Kazuyoshi Uesaka" w:date="2026-01-16T13:31:00Z" w16du:dateUtc="2026-01-16T04:31:00Z">
              <w:r>
                <w:rPr>
                  <w:rFonts w:ascii="Arial" w:hAnsi="Arial"/>
                  <w:sz w:val="18"/>
                  <w:lang w:eastAsia="zh-CN"/>
                </w:rPr>
                <w:t>1</w:t>
              </w:r>
            </w:ins>
          </w:p>
        </w:tc>
        <w:tc>
          <w:tcPr>
            <w:tcW w:w="612" w:type="pct"/>
            <w:vMerge w:val="restart"/>
            <w:tcBorders>
              <w:top w:val="single" w:sz="4" w:space="0" w:color="auto"/>
              <w:left w:val="single" w:sz="4" w:space="0" w:color="auto"/>
              <w:right w:val="single" w:sz="4" w:space="0" w:color="auto"/>
            </w:tcBorders>
            <w:vAlign w:val="center"/>
          </w:tcPr>
          <w:p w14:paraId="0E5C027C" w14:textId="77777777" w:rsidR="007D0E3C" w:rsidRPr="001010B9" w:rsidRDefault="007D0E3C" w:rsidP="002F6B4B">
            <w:pPr>
              <w:keepNext/>
              <w:keepLines/>
              <w:spacing w:after="0"/>
              <w:jc w:val="center"/>
              <w:rPr>
                <w:ins w:id="436" w:author="Kazuyoshi Uesaka" w:date="2026-01-16T13:31:00Z" w16du:dateUtc="2026-01-16T04:31:00Z"/>
                <w:rFonts w:ascii="Arial" w:hAnsi="Arial"/>
                <w:sz w:val="18"/>
                <w:lang w:eastAsia="zh-CN"/>
              </w:rPr>
            </w:pPr>
            <w:ins w:id="437" w:author="Kazuyoshi Uesaka" w:date="2026-01-16T13:31:00Z" w16du:dateUtc="2026-01-16T04:31:00Z">
              <w:r w:rsidRPr="001010B9">
                <w:rPr>
                  <w:rFonts w:ascii="Arial" w:hAnsi="Arial" w:hint="eastAsia"/>
                  <w:sz w:val="18"/>
                  <w:lang w:eastAsia="zh-CN"/>
                </w:rPr>
                <w:t>N</w:t>
              </w:r>
              <w:r w:rsidRPr="001010B9">
                <w:rPr>
                  <w:rFonts w:ascii="Arial" w:hAnsi="Arial"/>
                  <w:sz w:val="18"/>
                  <w:lang w:eastAsia="zh-CN"/>
                </w:rPr>
                <w:t>TN-TDLA100-1</w:t>
              </w:r>
            </w:ins>
          </w:p>
        </w:tc>
        <w:tc>
          <w:tcPr>
            <w:tcW w:w="389" w:type="pct"/>
            <w:vMerge w:val="restart"/>
            <w:tcBorders>
              <w:top w:val="single" w:sz="4" w:space="0" w:color="auto"/>
              <w:left w:val="single" w:sz="4" w:space="0" w:color="auto"/>
              <w:right w:val="single" w:sz="4" w:space="0" w:color="auto"/>
            </w:tcBorders>
            <w:vAlign w:val="center"/>
          </w:tcPr>
          <w:p w14:paraId="7AD7F628" w14:textId="77777777" w:rsidR="007D0E3C" w:rsidRDefault="007D0E3C" w:rsidP="002F6B4B">
            <w:pPr>
              <w:keepNext/>
              <w:keepLines/>
              <w:spacing w:after="0"/>
              <w:jc w:val="center"/>
              <w:rPr>
                <w:ins w:id="438" w:author="Kazuyoshi Uesaka" w:date="2026-01-16T13:31:00Z" w16du:dateUtc="2026-01-16T04:31:00Z"/>
                <w:rFonts w:ascii="Arial" w:hAnsi="Arial"/>
                <w:sz w:val="18"/>
                <w:lang w:eastAsia="zh-CN"/>
              </w:rPr>
            </w:pPr>
            <w:ins w:id="439" w:author="Kazuyoshi Uesaka" w:date="2026-01-16T13:31:00Z" w16du:dateUtc="2026-01-16T04:31:00Z">
              <w:r w:rsidRPr="001010B9">
                <w:rPr>
                  <w:rFonts w:ascii="Arial" w:hAnsi="Arial"/>
                  <w:sz w:val="18"/>
                  <w:lang w:eastAsia="zh-CN"/>
                </w:rPr>
                <w:t>A16-</w:t>
              </w:r>
              <w:r>
                <w:rPr>
                  <w:rFonts w:ascii="Arial" w:hAnsi="Arial" w:hint="eastAsia"/>
                  <w:sz w:val="18"/>
                  <w:lang w:eastAsia="ja-JP"/>
                </w:rPr>
                <w:t>3</w:t>
              </w:r>
            </w:ins>
          </w:p>
        </w:tc>
        <w:tc>
          <w:tcPr>
            <w:tcW w:w="531" w:type="pct"/>
            <w:vMerge w:val="restart"/>
            <w:tcBorders>
              <w:top w:val="single" w:sz="4" w:space="0" w:color="auto"/>
              <w:left w:val="single" w:sz="4" w:space="0" w:color="auto"/>
              <w:right w:val="single" w:sz="4" w:space="0" w:color="auto"/>
            </w:tcBorders>
            <w:vAlign w:val="center"/>
          </w:tcPr>
          <w:p w14:paraId="4A0B55B1" w14:textId="77777777" w:rsidR="007D0E3C" w:rsidRPr="001010B9" w:rsidRDefault="007D0E3C" w:rsidP="002F6B4B">
            <w:pPr>
              <w:keepNext/>
              <w:keepLines/>
              <w:spacing w:after="0"/>
              <w:jc w:val="center"/>
              <w:rPr>
                <w:ins w:id="440" w:author="Kazuyoshi Uesaka" w:date="2026-01-16T13:31:00Z" w16du:dateUtc="2026-01-16T04:31:00Z"/>
                <w:rFonts w:ascii="Arial" w:hAnsi="Arial"/>
                <w:sz w:val="18"/>
              </w:rPr>
            </w:pPr>
            <w:ins w:id="441" w:author="Kazuyoshi Uesaka" w:date="2026-01-16T13:31:00Z" w16du:dateUtc="2026-01-16T04:31:00Z">
              <w:r>
                <w:rPr>
                  <w:rFonts w:ascii="Arial" w:hAnsi="Arial"/>
                  <w:sz w:val="18"/>
                </w:rPr>
                <w:t>8</w:t>
              </w:r>
            </w:ins>
          </w:p>
        </w:tc>
        <w:tc>
          <w:tcPr>
            <w:tcW w:w="569" w:type="pct"/>
            <w:vMerge w:val="restart"/>
            <w:tcBorders>
              <w:top w:val="single" w:sz="4" w:space="0" w:color="auto"/>
              <w:left w:val="single" w:sz="4" w:space="0" w:color="auto"/>
              <w:right w:val="single" w:sz="4" w:space="0" w:color="auto"/>
            </w:tcBorders>
            <w:vAlign w:val="center"/>
          </w:tcPr>
          <w:p w14:paraId="2FE33634" w14:textId="77777777" w:rsidR="007D0E3C" w:rsidRPr="001010B9" w:rsidRDefault="007D0E3C" w:rsidP="002F6B4B">
            <w:pPr>
              <w:keepNext/>
              <w:keepLines/>
              <w:spacing w:after="0"/>
              <w:jc w:val="center"/>
              <w:rPr>
                <w:ins w:id="442" w:author="Kazuyoshi Uesaka" w:date="2026-01-16T13:31:00Z" w16du:dateUtc="2026-01-16T04:31:00Z"/>
                <w:rFonts w:ascii="Arial" w:hAnsi="Arial"/>
                <w:sz w:val="18"/>
              </w:rPr>
            </w:pPr>
            <w:ins w:id="443" w:author="Kazuyoshi Uesaka" w:date="2026-01-16T13:31:00Z" w16du:dateUtc="2026-01-16T04:31:00Z">
              <w:r w:rsidRPr="001010B9">
                <w:rPr>
                  <w:rFonts w:ascii="Arial" w:hAnsi="Arial"/>
                  <w:sz w:val="18"/>
                </w:rPr>
                <w:t>70%</w:t>
              </w:r>
            </w:ins>
          </w:p>
        </w:tc>
        <w:tc>
          <w:tcPr>
            <w:tcW w:w="472" w:type="pct"/>
            <w:tcBorders>
              <w:top w:val="single" w:sz="4" w:space="0" w:color="auto"/>
              <w:left w:val="single" w:sz="4" w:space="0" w:color="auto"/>
              <w:bottom w:val="single" w:sz="4" w:space="0" w:color="auto"/>
              <w:right w:val="single" w:sz="4" w:space="0" w:color="auto"/>
            </w:tcBorders>
            <w:vAlign w:val="center"/>
          </w:tcPr>
          <w:p w14:paraId="3AA326A2" w14:textId="77777777" w:rsidR="007D0E3C" w:rsidRPr="00DB2086" w:rsidRDefault="007D0E3C" w:rsidP="002F6B4B">
            <w:pPr>
              <w:keepNext/>
              <w:keepLines/>
              <w:spacing w:after="0"/>
              <w:jc w:val="center"/>
              <w:rPr>
                <w:ins w:id="444" w:author="Kazuyoshi Uesaka" w:date="2026-01-16T13:31:00Z" w16du:dateUtc="2026-01-16T04:31:00Z"/>
                <w:rFonts w:ascii="Arial" w:eastAsia="DengXian" w:hAnsi="Arial"/>
                <w:sz w:val="18"/>
                <w:lang w:eastAsia="zh-CN"/>
              </w:rPr>
            </w:pPr>
            <w:ins w:id="445" w:author="Kazuyoshi Uesaka" w:date="2026-01-16T13:31:00Z" w16du:dateUtc="2026-01-16T04:31:00Z">
              <w:r>
                <w:rPr>
                  <w:rFonts w:ascii="Arial" w:eastAsia="DengXian" w:hAnsi="Arial" w:hint="eastAsia"/>
                  <w:sz w:val="18"/>
                  <w:lang w:eastAsia="zh-CN"/>
                </w:rPr>
                <w:t>0</w:t>
              </w:r>
            </w:ins>
          </w:p>
        </w:tc>
        <w:tc>
          <w:tcPr>
            <w:tcW w:w="329" w:type="pct"/>
            <w:tcBorders>
              <w:top w:val="single" w:sz="4" w:space="0" w:color="auto"/>
              <w:left w:val="single" w:sz="4" w:space="0" w:color="auto"/>
              <w:bottom w:val="single" w:sz="4" w:space="0" w:color="auto"/>
              <w:right w:val="single" w:sz="4" w:space="0" w:color="auto"/>
            </w:tcBorders>
            <w:vAlign w:val="center"/>
          </w:tcPr>
          <w:p w14:paraId="200DE21B" w14:textId="5EABB8AE" w:rsidR="007D0E3C" w:rsidRPr="005E73EB" w:rsidRDefault="0018020F" w:rsidP="002F6B4B">
            <w:pPr>
              <w:keepNext/>
              <w:keepLines/>
              <w:spacing w:after="0"/>
              <w:jc w:val="center"/>
              <w:rPr>
                <w:ins w:id="446" w:author="Kazuyoshi Uesaka" w:date="2026-01-16T13:31:00Z" w16du:dateUtc="2026-01-16T04:31:00Z"/>
                <w:rFonts w:ascii="Arial" w:eastAsia="DengXian" w:hAnsi="Arial"/>
                <w:sz w:val="18"/>
                <w:lang w:eastAsia="zh-CN"/>
              </w:rPr>
            </w:pPr>
            <w:ins w:id="447" w:author="Kazuyoshi Uesaka" w:date="2026-02-09T15:34:00Z" w16du:dateUtc="2026-02-09T14:34:00Z">
              <w:r>
                <w:rPr>
                  <w:rFonts w:ascii="Arial" w:eastAsia="DengXian" w:hAnsi="Arial"/>
                  <w:sz w:val="18"/>
                  <w:lang w:eastAsia="zh-CN"/>
                </w:rPr>
                <w:t>-11.1</w:t>
              </w:r>
            </w:ins>
          </w:p>
        </w:tc>
      </w:tr>
      <w:tr w:rsidR="007D0E3C" w:rsidRPr="00DB2086" w14:paraId="59BF3FE8" w14:textId="77777777" w:rsidTr="0018020F">
        <w:trPr>
          <w:trHeight w:val="218"/>
          <w:jc w:val="center"/>
          <w:ins w:id="448" w:author="Kazuyoshi Uesaka" w:date="2026-01-16T13:31:00Z"/>
        </w:trPr>
        <w:tc>
          <w:tcPr>
            <w:tcW w:w="489" w:type="pct"/>
            <w:vMerge/>
            <w:tcBorders>
              <w:left w:val="single" w:sz="4" w:space="0" w:color="auto"/>
              <w:right w:val="single" w:sz="4" w:space="0" w:color="auto"/>
            </w:tcBorders>
            <w:vAlign w:val="center"/>
          </w:tcPr>
          <w:p w14:paraId="76D72536" w14:textId="77777777" w:rsidR="007D0E3C" w:rsidRPr="001010B9" w:rsidRDefault="007D0E3C" w:rsidP="002F6B4B">
            <w:pPr>
              <w:keepNext/>
              <w:keepLines/>
              <w:spacing w:after="0"/>
              <w:jc w:val="center"/>
              <w:rPr>
                <w:ins w:id="449" w:author="Kazuyoshi Uesaka" w:date="2026-01-16T13:31:00Z" w16du:dateUtc="2026-01-16T04:31:00Z"/>
                <w:rFonts w:ascii="Arial" w:hAnsi="Arial"/>
                <w:sz w:val="18"/>
              </w:rPr>
            </w:pPr>
          </w:p>
        </w:tc>
        <w:tc>
          <w:tcPr>
            <w:tcW w:w="489" w:type="pct"/>
            <w:vMerge/>
            <w:tcBorders>
              <w:left w:val="single" w:sz="4" w:space="0" w:color="auto"/>
              <w:right w:val="single" w:sz="4" w:space="0" w:color="auto"/>
            </w:tcBorders>
            <w:vAlign w:val="center"/>
          </w:tcPr>
          <w:p w14:paraId="36BB8AFE" w14:textId="77777777" w:rsidR="007D0E3C" w:rsidRPr="001010B9" w:rsidRDefault="007D0E3C" w:rsidP="002F6B4B">
            <w:pPr>
              <w:keepNext/>
              <w:keepLines/>
              <w:spacing w:after="0"/>
              <w:jc w:val="center"/>
              <w:rPr>
                <w:ins w:id="450" w:author="Kazuyoshi Uesaka" w:date="2026-01-16T13:31:00Z" w16du:dateUtc="2026-01-16T04:31:00Z"/>
                <w:rFonts w:ascii="Arial" w:hAnsi="Arial"/>
                <w:sz w:val="18"/>
              </w:rPr>
            </w:pPr>
          </w:p>
        </w:tc>
        <w:tc>
          <w:tcPr>
            <w:tcW w:w="541" w:type="pct"/>
            <w:vMerge/>
            <w:tcBorders>
              <w:left w:val="single" w:sz="4" w:space="0" w:color="auto"/>
              <w:right w:val="single" w:sz="4" w:space="0" w:color="auto"/>
            </w:tcBorders>
            <w:vAlign w:val="center"/>
          </w:tcPr>
          <w:p w14:paraId="53D00E36" w14:textId="77777777" w:rsidR="007D0E3C" w:rsidRPr="001010B9" w:rsidRDefault="007D0E3C" w:rsidP="002F6B4B">
            <w:pPr>
              <w:keepNext/>
              <w:keepLines/>
              <w:spacing w:after="0"/>
              <w:jc w:val="center"/>
              <w:rPr>
                <w:ins w:id="451" w:author="Kazuyoshi Uesaka" w:date="2026-01-16T13:31:00Z" w16du:dateUtc="2026-01-16T04:31:00Z"/>
                <w:rFonts w:ascii="Arial" w:hAnsi="Arial"/>
                <w:sz w:val="18"/>
              </w:rPr>
            </w:pPr>
          </w:p>
        </w:tc>
        <w:tc>
          <w:tcPr>
            <w:tcW w:w="579" w:type="pct"/>
            <w:vMerge/>
            <w:tcBorders>
              <w:left w:val="single" w:sz="4" w:space="0" w:color="auto"/>
              <w:right w:val="single" w:sz="4" w:space="0" w:color="auto"/>
            </w:tcBorders>
            <w:vAlign w:val="center"/>
          </w:tcPr>
          <w:p w14:paraId="6FBE0295" w14:textId="77777777" w:rsidR="007D0E3C" w:rsidRPr="001010B9" w:rsidRDefault="007D0E3C" w:rsidP="002F6B4B">
            <w:pPr>
              <w:keepNext/>
              <w:keepLines/>
              <w:spacing w:after="0"/>
              <w:jc w:val="center"/>
              <w:rPr>
                <w:ins w:id="452" w:author="Kazuyoshi Uesaka" w:date="2026-01-16T13:31:00Z" w16du:dateUtc="2026-01-16T04:31:00Z"/>
                <w:rFonts w:ascii="Arial" w:hAnsi="Arial"/>
                <w:sz w:val="18"/>
                <w:lang w:eastAsia="zh-CN"/>
              </w:rPr>
            </w:pPr>
          </w:p>
        </w:tc>
        <w:tc>
          <w:tcPr>
            <w:tcW w:w="612" w:type="pct"/>
            <w:vMerge/>
            <w:tcBorders>
              <w:left w:val="single" w:sz="4" w:space="0" w:color="auto"/>
              <w:right w:val="single" w:sz="4" w:space="0" w:color="auto"/>
            </w:tcBorders>
            <w:vAlign w:val="center"/>
          </w:tcPr>
          <w:p w14:paraId="67760D94" w14:textId="77777777" w:rsidR="007D0E3C" w:rsidRPr="001010B9" w:rsidRDefault="007D0E3C" w:rsidP="002F6B4B">
            <w:pPr>
              <w:keepNext/>
              <w:keepLines/>
              <w:spacing w:after="0"/>
              <w:jc w:val="center"/>
              <w:rPr>
                <w:ins w:id="453" w:author="Kazuyoshi Uesaka" w:date="2026-01-16T13:31:00Z" w16du:dateUtc="2026-01-16T04:31:00Z"/>
                <w:rFonts w:ascii="Arial" w:hAnsi="Arial"/>
                <w:sz w:val="18"/>
                <w:lang w:eastAsia="zh-CN"/>
              </w:rPr>
            </w:pPr>
          </w:p>
        </w:tc>
        <w:tc>
          <w:tcPr>
            <w:tcW w:w="389" w:type="pct"/>
            <w:vMerge/>
            <w:tcBorders>
              <w:left w:val="single" w:sz="4" w:space="0" w:color="auto"/>
              <w:right w:val="single" w:sz="4" w:space="0" w:color="auto"/>
            </w:tcBorders>
            <w:vAlign w:val="center"/>
          </w:tcPr>
          <w:p w14:paraId="36F3E5EB" w14:textId="77777777" w:rsidR="007D0E3C" w:rsidRDefault="007D0E3C" w:rsidP="002F6B4B">
            <w:pPr>
              <w:keepNext/>
              <w:keepLines/>
              <w:spacing w:after="0"/>
              <w:jc w:val="center"/>
              <w:rPr>
                <w:ins w:id="454" w:author="Kazuyoshi Uesaka" w:date="2026-01-16T13:31:00Z" w16du:dateUtc="2026-01-16T04:31:00Z"/>
                <w:rFonts w:ascii="Arial" w:hAnsi="Arial"/>
                <w:sz w:val="18"/>
                <w:lang w:eastAsia="zh-CN"/>
              </w:rPr>
            </w:pPr>
          </w:p>
        </w:tc>
        <w:tc>
          <w:tcPr>
            <w:tcW w:w="531" w:type="pct"/>
            <w:vMerge/>
            <w:tcBorders>
              <w:left w:val="single" w:sz="4" w:space="0" w:color="auto"/>
              <w:right w:val="single" w:sz="4" w:space="0" w:color="auto"/>
            </w:tcBorders>
            <w:vAlign w:val="center"/>
          </w:tcPr>
          <w:p w14:paraId="45C84B93" w14:textId="77777777" w:rsidR="007D0E3C" w:rsidRPr="001010B9" w:rsidRDefault="007D0E3C" w:rsidP="002F6B4B">
            <w:pPr>
              <w:keepNext/>
              <w:keepLines/>
              <w:spacing w:after="0"/>
              <w:jc w:val="center"/>
              <w:rPr>
                <w:ins w:id="455" w:author="Kazuyoshi Uesaka" w:date="2026-01-16T13:31:00Z" w16du:dateUtc="2026-01-16T04:31:00Z"/>
                <w:rFonts w:ascii="Arial" w:hAnsi="Arial"/>
                <w:sz w:val="18"/>
              </w:rPr>
            </w:pPr>
          </w:p>
        </w:tc>
        <w:tc>
          <w:tcPr>
            <w:tcW w:w="569" w:type="pct"/>
            <w:vMerge/>
            <w:tcBorders>
              <w:left w:val="single" w:sz="4" w:space="0" w:color="auto"/>
              <w:right w:val="single" w:sz="4" w:space="0" w:color="auto"/>
            </w:tcBorders>
            <w:vAlign w:val="center"/>
          </w:tcPr>
          <w:p w14:paraId="30083320" w14:textId="77777777" w:rsidR="007D0E3C" w:rsidRPr="001010B9" w:rsidRDefault="007D0E3C" w:rsidP="002F6B4B">
            <w:pPr>
              <w:keepNext/>
              <w:keepLines/>
              <w:spacing w:after="0"/>
              <w:jc w:val="center"/>
              <w:rPr>
                <w:ins w:id="456" w:author="Kazuyoshi Uesaka" w:date="2026-01-16T13:31:00Z" w16du:dateUtc="2026-01-16T04:31:00Z"/>
                <w:rFonts w:ascii="Arial" w:hAnsi="Arial"/>
                <w:sz w:val="18"/>
              </w:rPr>
            </w:pPr>
          </w:p>
        </w:tc>
        <w:tc>
          <w:tcPr>
            <w:tcW w:w="472" w:type="pct"/>
            <w:tcBorders>
              <w:top w:val="single" w:sz="4" w:space="0" w:color="auto"/>
              <w:left w:val="single" w:sz="4" w:space="0" w:color="auto"/>
              <w:bottom w:val="single" w:sz="4" w:space="0" w:color="auto"/>
              <w:right w:val="single" w:sz="4" w:space="0" w:color="auto"/>
            </w:tcBorders>
            <w:vAlign w:val="center"/>
          </w:tcPr>
          <w:p w14:paraId="459E1B9B" w14:textId="77777777" w:rsidR="007D0E3C" w:rsidRPr="00DB2086" w:rsidRDefault="007D0E3C" w:rsidP="002F6B4B">
            <w:pPr>
              <w:keepNext/>
              <w:keepLines/>
              <w:spacing w:after="0"/>
              <w:jc w:val="center"/>
              <w:rPr>
                <w:ins w:id="457" w:author="Kazuyoshi Uesaka" w:date="2026-01-16T13:31:00Z" w16du:dateUtc="2026-01-16T04:31:00Z"/>
                <w:rFonts w:ascii="Arial" w:eastAsia="DengXian" w:hAnsi="Arial"/>
                <w:sz w:val="18"/>
                <w:lang w:eastAsia="zh-CN"/>
              </w:rPr>
            </w:pPr>
            <w:ins w:id="458" w:author="Kazuyoshi Uesaka" w:date="2026-01-16T13:31:00Z" w16du:dateUtc="2026-01-16T04:31:00Z">
              <w:r>
                <w:rPr>
                  <w:rFonts w:ascii="Arial" w:eastAsia="DengXian" w:hAnsi="Arial" w:hint="eastAsia"/>
                  <w:sz w:val="18"/>
                  <w:lang w:eastAsia="zh-CN"/>
                </w:rPr>
                <w:t>1</w:t>
              </w:r>
            </w:ins>
          </w:p>
        </w:tc>
        <w:tc>
          <w:tcPr>
            <w:tcW w:w="329" w:type="pct"/>
            <w:tcBorders>
              <w:top w:val="single" w:sz="4" w:space="0" w:color="auto"/>
              <w:left w:val="single" w:sz="4" w:space="0" w:color="auto"/>
              <w:bottom w:val="single" w:sz="4" w:space="0" w:color="auto"/>
              <w:right w:val="single" w:sz="4" w:space="0" w:color="auto"/>
            </w:tcBorders>
            <w:vAlign w:val="center"/>
          </w:tcPr>
          <w:p w14:paraId="5D95E000" w14:textId="74A39603" w:rsidR="007D0E3C" w:rsidRPr="005E73EB" w:rsidRDefault="0018020F" w:rsidP="002F6B4B">
            <w:pPr>
              <w:keepNext/>
              <w:keepLines/>
              <w:spacing w:after="0"/>
              <w:jc w:val="center"/>
              <w:rPr>
                <w:ins w:id="459" w:author="Kazuyoshi Uesaka" w:date="2026-01-16T13:31:00Z" w16du:dateUtc="2026-01-16T04:31:00Z"/>
                <w:rFonts w:ascii="Arial" w:eastAsia="DengXian" w:hAnsi="Arial"/>
                <w:sz w:val="18"/>
                <w:lang w:eastAsia="zh-CN"/>
              </w:rPr>
            </w:pPr>
            <w:ins w:id="460" w:author="Kazuyoshi Uesaka" w:date="2026-02-09T15:34:00Z" w16du:dateUtc="2026-02-09T14:34:00Z">
              <w:r>
                <w:rPr>
                  <w:rFonts w:ascii="Arial" w:eastAsia="DengXian" w:hAnsi="Arial"/>
                  <w:sz w:val="18"/>
                  <w:lang w:eastAsia="zh-CN"/>
                </w:rPr>
                <w:t>-11.1</w:t>
              </w:r>
            </w:ins>
          </w:p>
        </w:tc>
      </w:tr>
      <w:tr w:rsidR="007D0E3C" w:rsidRPr="00DB2086" w14:paraId="395D32D4" w14:textId="77777777" w:rsidTr="0018020F">
        <w:trPr>
          <w:trHeight w:val="218"/>
          <w:jc w:val="center"/>
          <w:ins w:id="461" w:author="Kazuyoshi Uesaka" w:date="2026-01-16T13:31:00Z"/>
        </w:trPr>
        <w:tc>
          <w:tcPr>
            <w:tcW w:w="5000" w:type="pct"/>
            <w:gridSpan w:val="10"/>
            <w:tcBorders>
              <w:left w:val="single" w:sz="4" w:space="0" w:color="auto"/>
              <w:bottom w:val="single" w:sz="4" w:space="0" w:color="auto"/>
              <w:right w:val="single" w:sz="4" w:space="0" w:color="auto"/>
            </w:tcBorders>
            <w:vAlign w:val="center"/>
          </w:tcPr>
          <w:p w14:paraId="1903944E" w14:textId="77777777" w:rsidR="007D0E3C" w:rsidRDefault="007D0E3C" w:rsidP="002F6B4B">
            <w:pPr>
              <w:keepNext/>
              <w:keepLines/>
              <w:spacing w:after="0"/>
              <w:rPr>
                <w:ins w:id="462" w:author="Kazuyoshi Uesaka" w:date="2026-01-16T13:31:00Z" w16du:dateUtc="2026-01-16T04:31:00Z"/>
                <w:rFonts w:ascii="Arial" w:eastAsia="DengXian" w:hAnsi="Arial"/>
                <w:sz w:val="18"/>
                <w:lang w:eastAsia="zh-CN"/>
              </w:rPr>
            </w:pPr>
            <w:ins w:id="463" w:author="Kazuyoshi Uesaka" w:date="2026-01-16T13:31:00Z" w16du:dateUtc="2026-01-16T04:31:00Z">
              <w:r>
                <w:rPr>
                  <w:rFonts w:ascii="Arial" w:eastAsia="DengXian" w:hAnsi="Arial" w:hint="eastAsia"/>
                  <w:sz w:val="18"/>
                  <w:lang w:eastAsia="zh-CN"/>
                </w:rPr>
                <w:t xml:space="preserve">Note : </w:t>
              </w:r>
              <w:r>
                <w:rPr>
                  <w:rFonts w:eastAsiaTheme="minorEastAsia"/>
                  <w:bCs/>
                  <w:szCs w:val="18"/>
                  <w:lang w:eastAsia="zh-CN"/>
                </w:rPr>
                <w:t xml:space="preserve">The total number of slots in NPUSCH transmission after transmission after OCC is applied </w:t>
              </w:r>
              <w:r>
                <w:rPr>
                  <w:rFonts w:cs="Arial" w:hint="eastAsia"/>
                  <w:bCs/>
                  <w:lang w:eastAsia="zh-CN"/>
                </w:rPr>
                <w:t>Repetition number</w:t>
              </w:r>
              <w:r>
                <w:rPr>
                  <w:rFonts w:cs="Arial"/>
                  <w:bCs/>
                  <w:lang w:eastAsia="zh-CN"/>
                </w:rPr>
                <w:t>* OCC length *</w:t>
              </w:r>
            </w:ins>
            <m:oMath>
              <m:sSubSup>
                <m:sSubSupPr>
                  <m:ctrlPr>
                    <w:ins w:id="464" w:author="Kazuyoshi Uesaka" w:date="2026-01-16T13:31:00Z" w16du:dateUtc="2026-01-16T04:31:00Z">
                      <w:rPr>
                        <w:rFonts w:ascii="Cambria Math" w:hAnsi="Cambria Math"/>
                        <w:bCs/>
                        <w:iCs/>
                      </w:rPr>
                    </w:ins>
                  </m:ctrlPr>
                </m:sSubSupPr>
                <m:e>
                  <m:r>
                    <w:ins w:id="465" w:author="Kazuyoshi Uesaka" w:date="2026-01-16T13:31:00Z" w16du:dateUtc="2026-01-16T04:31:00Z">
                      <w:rPr>
                        <w:rFonts w:ascii="Cambria Math" w:hAnsi="Cambria Math"/>
                      </w:rPr>
                      <m:t>N</m:t>
                    </w:ins>
                  </m:r>
                </m:e>
                <m:sub>
                  <m:r>
                    <w:ins w:id="466" w:author="Kazuyoshi Uesaka" w:date="2026-01-16T13:31:00Z" w16du:dateUtc="2026-01-16T04:31:00Z">
                      <w:rPr>
                        <w:rFonts w:ascii="Cambria Math" w:hAnsi="Cambria Math"/>
                      </w:rPr>
                      <m:t>slots</m:t>
                    </w:ins>
                  </m:r>
                </m:sub>
                <m:sup>
                  <m:r>
                    <w:ins w:id="467" w:author="Kazuyoshi Uesaka" w:date="2026-01-16T13:31:00Z" w16du:dateUtc="2026-01-16T04:31:00Z">
                      <w:rPr>
                        <w:rFonts w:ascii="Cambria Math" w:hAnsi="Cambria Math"/>
                      </w:rPr>
                      <m:t>UL</m:t>
                    </w:ins>
                  </m:r>
                </m:sup>
              </m:sSubSup>
              <m:sSub>
                <m:sSubPr>
                  <m:ctrlPr>
                    <w:ins w:id="468" w:author="Kazuyoshi Uesaka" w:date="2026-01-16T13:31:00Z" w16du:dateUtc="2026-01-16T04:31:00Z">
                      <w:rPr>
                        <w:rFonts w:ascii="Cambria Math" w:hAnsi="Cambria Math"/>
                        <w:bCs/>
                        <w:iCs/>
                      </w:rPr>
                    </w:ins>
                  </m:ctrlPr>
                </m:sSubPr>
                <m:e>
                  <m:r>
                    <w:ins w:id="469" w:author="Kazuyoshi Uesaka" w:date="2026-01-16T13:31:00Z" w16du:dateUtc="2026-01-16T04:31:00Z">
                      <w:rPr>
                        <w:rFonts w:ascii="Cambria Math" w:hAnsi="Cambria Math"/>
                      </w:rPr>
                      <m:t>N</m:t>
                    </w:ins>
                  </m:r>
                </m:e>
                <m:sub>
                  <m:r>
                    <w:ins w:id="470" w:author="Kazuyoshi Uesaka" w:date="2026-01-16T13:31:00Z" w16du:dateUtc="2026-01-16T04:31:00Z">
                      <w:rPr>
                        <w:rFonts w:ascii="Cambria Math" w:hAnsi="Cambria Math"/>
                      </w:rPr>
                      <m:t>RU</m:t>
                    </w:ins>
                  </m:r>
                </m:sub>
              </m:sSub>
            </m:oMath>
            <w:ins w:id="471" w:author="Kazuyoshi Uesaka" w:date="2026-01-16T13:31:00Z" w16du:dateUtc="2026-01-16T04:31:00Z">
              <w:r>
                <w:rPr>
                  <w:rFonts w:eastAsiaTheme="minorEastAsia" w:cs="Arial" w:hint="eastAsia"/>
                  <w:bCs/>
                  <w:iCs/>
                  <w:lang w:eastAsia="zh-CN"/>
                </w:rPr>
                <w:t>,</w:t>
              </w:r>
              <w:r>
                <w:rPr>
                  <w:rFonts w:eastAsiaTheme="minorEastAsia" w:cs="Arial"/>
                  <w:bCs/>
                  <w:iCs/>
                  <w:lang w:eastAsia="zh-CN"/>
                </w:rPr>
                <w:t xml:space="preserve"> where </w:t>
              </w:r>
            </w:ins>
            <m:oMath>
              <m:sSubSup>
                <m:sSubSupPr>
                  <m:ctrlPr>
                    <w:ins w:id="472" w:author="Kazuyoshi Uesaka" w:date="2026-01-16T13:31:00Z" w16du:dateUtc="2026-01-16T04:31:00Z">
                      <w:rPr>
                        <w:rFonts w:ascii="Cambria Math" w:hAnsi="Cambria Math"/>
                        <w:bCs/>
                        <w:iCs/>
                      </w:rPr>
                    </w:ins>
                  </m:ctrlPr>
                </m:sSubSupPr>
                <m:e>
                  <m:r>
                    <w:ins w:id="473" w:author="Kazuyoshi Uesaka" w:date="2026-01-16T13:31:00Z" w16du:dateUtc="2026-01-16T04:31:00Z">
                      <w:rPr>
                        <w:rFonts w:ascii="Cambria Math" w:hAnsi="Cambria Math"/>
                      </w:rPr>
                      <m:t>N</m:t>
                    </w:ins>
                  </m:r>
                </m:e>
                <m:sub>
                  <m:r>
                    <w:ins w:id="474" w:author="Kazuyoshi Uesaka" w:date="2026-01-16T13:31:00Z" w16du:dateUtc="2026-01-16T04:31:00Z">
                      <w:rPr>
                        <w:rFonts w:ascii="Cambria Math" w:hAnsi="Cambria Math"/>
                      </w:rPr>
                      <m:t>slots</m:t>
                    </w:ins>
                  </m:r>
                </m:sub>
                <m:sup>
                  <m:r>
                    <w:ins w:id="475" w:author="Kazuyoshi Uesaka" w:date="2026-01-16T13:31:00Z" w16du:dateUtc="2026-01-16T04:31:00Z">
                      <w:rPr>
                        <w:rFonts w:ascii="Cambria Math" w:hAnsi="Cambria Math"/>
                      </w:rPr>
                      <m:t>UL</m:t>
                    </w:ins>
                  </m:r>
                </m:sup>
              </m:sSubSup>
            </m:oMath>
            <w:ins w:id="476" w:author="Kazuyoshi Uesaka" w:date="2026-01-16T13:31:00Z" w16du:dateUtc="2026-01-16T04:31:00Z">
              <w:r>
                <w:rPr>
                  <w:rFonts w:eastAsiaTheme="minorEastAsia" w:cs="Arial" w:hint="eastAsia"/>
                  <w:bCs/>
                  <w:iCs/>
                  <w:lang w:eastAsia="zh-CN"/>
                </w:rPr>
                <w:t xml:space="preserve"> </w:t>
              </w:r>
              <w:r>
                <w:rPr>
                  <w:rFonts w:eastAsiaTheme="minorEastAsia" w:cs="Arial"/>
                  <w:bCs/>
                  <w:iCs/>
                  <w:lang w:eastAsia="zh-CN"/>
                </w:rPr>
                <w:t xml:space="preserve">is number of UL slot and </w:t>
              </w:r>
            </w:ins>
            <m:oMath>
              <m:sSub>
                <m:sSubPr>
                  <m:ctrlPr>
                    <w:ins w:id="477" w:author="Kazuyoshi Uesaka" w:date="2026-01-16T13:31:00Z" w16du:dateUtc="2026-01-16T04:31:00Z">
                      <w:rPr>
                        <w:rFonts w:ascii="Cambria Math" w:hAnsi="Cambria Math"/>
                        <w:bCs/>
                        <w:iCs/>
                      </w:rPr>
                    </w:ins>
                  </m:ctrlPr>
                </m:sSubPr>
                <m:e>
                  <m:r>
                    <w:ins w:id="478" w:author="Kazuyoshi Uesaka" w:date="2026-01-16T13:31:00Z" w16du:dateUtc="2026-01-16T04:31:00Z">
                      <w:rPr>
                        <w:rFonts w:ascii="Cambria Math" w:hAnsi="Cambria Math"/>
                      </w:rPr>
                      <m:t>N</m:t>
                    </w:ins>
                  </m:r>
                </m:e>
                <m:sub>
                  <m:r>
                    <w:ins w:id="479" w:author="Kazuyoshi Uesaka" w:date="2026-01-16T13:31:00Z" w16du:dateUtc="2026-01-16T04:31:00Z">
                      <w:rPr>
                        <w:rFonts w:ascii="Cambria Math" w:hAnsi="Cambria Math"/>
                      </w:rPr>
                      <m:t>RU</m:t>
                    </w:ins>
                  </m:r>
                </m:sub>
              </m:sSub>
            </m:oMath>
            <w:ins w:id="480" w:author="Kazuyoshi Uesaka" w:date="2026-01-16T13:31:00Z" w16du:dateUtc="2026-01-16T04:31:00Z">
              <w:r>
                <w:rPr>
                  <w:rFonts w:eastAsiaTheme="minorEastAsia" w:cs="Arial" w:hint="eastAsia"/>
                  <w:bCs/>
                  <w:iCs/>
                  <w:lang w:eastAsia="zh-CN"/>
                </w:rPr>
                <w:t xml:space="preserve"> </w:t>
              </w:r>
              <w:r>
                <w:rPr>
                  <w:rFonts w:eastAsiaTheme="minorEastAsia" w:cs="Arial"/>
                  <w:bCs/>
                  <w:iCs/>
                  <w:lang w:eastAsia="zh-CN"/>
                </w:rPr>
                <w:t>is the number of RU.</w:t>
              </w:r>
            </w:ins>
          </w:p>
        </w:tc>
      </w:tr>
    </w:tbl>
    <w:p w14:paraId="64035480" w14:textId="77777777" w:rsidR="007D0E3C" w:rsidRPr="00DB2086" w:rsidRDefault="007D0E3C" w:rsidP="00087F93">
      <w:pPr>
        <w:rPr>
          <w:rFonts w:eastAsia="SimSun"/>
          <w:lang w:eastAsia="zh-CN"/>
        </w:rPr>
      </w:pPr>
    </w:p>
    <w:p w14:paraId="3FE8A2B6" w14:textId="77777777" w:rsidR="00087F93" w:rsidRPr="00DB2086" w:rsidRDefault="00087F93" w:rsidP="00087F93">
      <w:pPr>
        <w:pStyle w:val="NO"/>
        <w:rPr>
          <w:rFonts w:eastAsia="SimSun"/>
        </w:rPr>
      </w:pPr>
      <w:r w:rsidRPr="00DB2086">
        <w:rPr>
          <w:rFonts w:eastAsia="SimSun"/>
        </w:rPr>
        <w:t>NOTE:</w:t>
      </w:r>
      <w:r w:rsidRPr="00DB2086">
        <w:rPr>
          <w:rFonts w:eastAsia="SimSun"/>
        </w:rPr>
        <w:tab/>
        <w:t xml:space="preserve">If the above Test Requirement differs from the Minimum </w:t>
      </w:r>
      <w:proofErr w:type="gramStart"/>
      <w:r w:rsidRPr="00DB2086">
        <w:rPr>
          <w:rFonts w:eastAsia="SimSun"/>
        </w:rPr>
        <w:t>Requirement</w:t>
      </w:r>
      <w:proofErr w:type="gramEnd"/>
      <w:r w:rsidRPr="00DB2086">
        <w:rPr>
          <w:rFonts w:eastAsia="SimSun"/>
        </w:rPr>
        <w:t xml:space="preserve"> then the Test Tolerance applied for this test is non-zero. The Test Tolerance for this test and the explanation of how the Minimum Requirement has been relaxed by the Test Tolerance is given in </w:t>
      </w:r>
      <w:r>
        <w:rPr>
          <w:rFonts w:eastAsia="SimSun"/>
        </w:rPr>
        <w:t>annex C</w:t>
      </w:r>
      <w:r w:rsidRPr="00DB2086">
        <w:rPr>
          <w:rFonts w:eastAsia="SimSun"/>
        </w:rPr>
        <w:t>.</w:t>
      </w:r>
    </w:p>
    <w:p w14:paraId="4CAAC777" w14:textId="77777777" w:rsidR="00916AC6" w:rsidRPr="004A3213" w:rsidRDefault="00916AC6" w:rsidP="00AB2193">
      <w:pPr>
        <w:rPr>
          <w:rFonts w:eastAsia="DengXian"/>
        </w:rPr>
      </w:pPr>
    </w:p>
    <w:p w14:paraId="2A2B7532" w14:textId="77777777" w:rsidR="00AB2193" w:rsidRPr="00CE4669" w:rsidRDefault="00AB2193" w:rsidP="00AB2193">
      <w:pPr>
        <w:pStyle w:val="CRSeparator"/>
      </w:pPr>
      <w:r w:rsidRPr="00CE4669">
        <w:t>==============Next change==============</w:t>
      </w:r>
    </w:p>
    <w:p w14:paraId="603BBF9A" w14:textId="193ADE0E" w:rsidR="00AB2193" w:rsidRPr="004A3213" w:rsidRDefault="00AB2193" w:rsidP="00AB2193">
      <w:pPr>
        <w:rPr>
          <w:rFonts w:eastAsia="DengXian"/>
        </w:rPr>
      </w:pPr>
    </w:p>
    <w:p w14:paraId="5B5249AF" w14:textId="77777777" w:rsidR="00027B60" w:rsidRPr="00DB2086" w:rsidRDefault="00027B60" w:rsidP="00027B60">
      <w:pPr>
        <w:pStyle w:val="Heading2"/>
        <w:rPr>
          <w:rFonts w:eastAsia="SimSun"/>
        </w:rPr>
      </w:pPr>
      <w:bookmarkStart w:id="481" w:name="_Toc155651297"/>
      <w:bookmarkStart w:id="482" w:name="_Toc155651815"/>
      <w:bookmarkStart w:id="483" w:name="_Toc161922031"/>
      <w:bookmarkStart w:id="484" w:name="_Toc169796422"/>
      <w:bookmarkStart w:id="485" w:name="_Toc171511138"/>
      <w:bookmarkStart w:id="486" w:name="_Toc210410519"/>
      <w:r>
        <w:rPr>
          <w:rFonts w:eastAsia="SimSun"/>
        </w:rPr>
        <w:t>11.5</w:t>
      </w:r>
      <w:r w:rsidRPr="00DB2086">
        <w:rPr>
          <w:rFonts w:eastAsia="SimSun"/>
        </w:rPr>
        <w:tab/>
        <w:t xml:space="preserve">Performance requirements for </w:t>
      </w:r>
      <w:r w:rsidRPr="00DB2086">
        <w:rPr>
          <w:rFonts w:eastAsia="SimSun"/>
          <w:lang w:eastAsia="zh-CN"/>
        </w:rPr>
        <w:t>Narrowband IoT</w:t>
      </w:r>
      <w:bookmarkEnd w:id="481"/>
      <w:bookmarkEnd w:id="482"/>
      <w:bookmarkEnd w:id="483"/>
      <w:bookmarkEnd w:id="484"/>
      <w:bookmarkEnd w:id="485"/>
      <w:bookmarkEnd w:id="486"/>
    </w:p>
    <w:p w14:paraId="7EE19869" w14:textId="77777777" w:rsidR="00027B60" w:rsidRPr="00DB2086" w:rsidRDefault="00027B60" w:rsidP="00027B60">
      <w:pPr>
        <w:pStyle w:val="Heading3"/>
        <w:rPr>
          <w:rFonts w:eastAsia="SimSun"/>
        </w:rPr>
      </w:pPr>
      <w:bookmarkStart w:id="487" w:name="_Toc155651298"/>
      <w:bookmarkStart w:id="488" w:name="_Toc155651816"/>
      <w:bookmarkStart w:id="489" w:name="_Toc161922032"/>
      <w:bookmarkStart w:id="490" w:name="_Toc169796423"/>
      <w:bookmarkStart w:id="491" w:name="_Toc171511139"/>
      <w:bookmarkStart w:id="492" w:name="_Toc210410520"/>
      <w:r>
        <w:rPr>
          <w:rFonts w:eastAsia="SimSun"/>
        </w:rPr>
        <w:t>11.5</w:t>
      </w:r>
      <w:r w:rsidRPr="00DB2086">
        <w:rPr>
          <w:rFonts w:eastAsia="SimSun"/>
        </w:rPr>
        <w:t>.1</w:t>
      </w:r>
      <w:r w:rsidRPr="00DB2086">
        <w:rPr>
          <w:rFonts w:eastAsia="SimSun"/>
        </w:rPr>
        <w:tab/>
        <w:t xml:space="preserve">Performance requirements </w:t>
      </w:r>
      <w:r w:rsidRPr="00DB2086">
        <w:rPr>
          <w:rFonts w:eastAsia="SimSun"/>
          <w:lang w:eastAsia="zh-CN"/>
        </w:rPr>
        <w:t>for NPUSCH format 1</w:t>
      </w:r>
      <w:bookmarkEnd w:id="487"/>
      <w:bookmarkEnd w:id="488"/>
      <w:bookmarkEnd w:id="489"/>
      <w:bookmarkEnd w:id="490"/>
      <w:bookmarkEnd w:id="491"/>
      <w:bookmarkEnd w:id="492"/>
    </w:p>
    <w:p w14:paraId="2FA0EC2E" w14:textId="77777777" w:rsidR="00027B60" w:rsidRPr="00DB2086" w:rsidRDefault="00027B60" w:rsidP="00027B60">
      <w:pPr>
        <w:pStyle w:val="Heading4"/>
        <w:rPr>
          <w:rFonts w:eastAsia="SimSun"/>
        </w:rPr>
      </w:pPr>
      <w:bookmarkStart w:id="493" w:name="_Toc155651299"/>
      <w:bookmarkStart w:id="494" w:name="_Toc155651817"/>
      <w:bookmarkStart w:id="495" w:name="_Toc161922033"/>
      <w:bookmarkStart w:id="496" w:name="_Toc169796424"/>
      <w:bookmarkStart w:id="497" w:name="_Toc171511140"/>
      <w:bookmarkStart w:id="498" w:name="_Toc210410521"/>
      <w:r>
        <w:rPr>
          <w:rFonts w:eastAsia="SimSun"/>
        </w:rPr>
        <w:t>11.5</w:t>
      </w:r>
      <w:r w:rsidRPr="00DB2086">
        <w:rPr>
          <w:rFonts w:eastAsia="SimSun"/>
        </w:rPr>
        <w:t>.1.1</w:t>
      </w:r>
      <w:r w:rsidRPr="00DB2086">
        <w:rPr>
          <w:rFonts w:eastAsia="SimSun"/>
        </w:rPr>
        <w:tab/>
        <w:t>Definition and applicability</w:t>
      </w:r>
      <w:bookmarkEnd w:id="493"/>
      <w:bookmarkEnd w:id="494"/>
      <w:bookmarkEnd w:id="495"/>
      <w:bookmarkEnd w:id="496"/>
      <w:bookmarkEnd w:id="497"/>
      <w:bookmarkEnd w:id="498"/>
    </w:p>
    <w:p w14:paraId="4B917A40" w14:textId="77777777" w:rsidR="00027B60" w:rsidRPr="00DB2086" w:rsidRDefault="00027B60" w:rsidP="00027B60">
      <w:pPr>
        <w:rPr>
          <w:rFonts w:eastAsia="SimSun"/>
        </w:rPr>
      </w:pPr>
      <w:r w:rsidRPr="00DB2086">
        <w:rPr>
          <w:rFonts w:eastAsia="SimSun"/>
        </w:rPr>
        <w:t xml:space="preserve">The performance requirement of </w:t>
      </w:r>
      <w:r w:rsidRPr="00DB2086">
        <w:rPr>
          <w:rFonts w:eastAsia="SimSun"/>
          <w:lang w:eastAsia="zh-CN"/>
        </w:rPr>
        <w:t>N</w:t>
      </w:r>
      <w:r w:rsidRPr="00DB2086">
        <w:rPr>
          <w:rFonts w:eastAsia="SimSun"/>
        </w:rPr>
        <w:t xml:space="preserve">PUSCH </w:t>
      </w:r>
      <w:r w:rsidRPr="00DB2086">
        <w:rPr>
          <w:rFonts w:eastAsia="SimSun"/>
          <w:lang w:eastAsia="zh-CN"/>
        </w:rPr>
        <w:t xml:space="preserve">format 1 </w:t>
      </w:r>
      <w:r w:rsidRPr="00DB2086">
        <w:rPr>
          <w:rFonts w:eastAsia="SimSun"/>
        </w:rPr>
        <w:t xml:space="preserve">is determined by a minimum required throughput for a given SNR. The required throughput is expressed as a fraction of maximum throughput for the FRCs listed in </w:t>
      </w:r>
      <w:r>
        <w:rPr>
          <w:rFonts w:eastAsia="SimSun"/>
        </w:rPr>
        <w:t>annex</w:t>
      </w:r>
      <w:r w:rsidRPr="00DB2086">
        <w:rPr>
          <w:rFonts w:eastAsia="SimSun"/>
        </w:rPr>
        <w:t xml:space="preserve"> A. The performance requirements assume HARQ re-transmissions.</w:t>
      </w:r>
    </w:p>
    <w:p w14:paraId="270BC56A" w14:textId="77777777" w:rsidR="00027B60" w:rsidRDefault="00027B60" w:rsidP="00027B60">
      <w:pPr>
        <w:rPr>
          <w:ins w:id="499" w:author="Kazuyoshi Uesaka" w:date="2026-01-16T13:32:00Z" w16du:dateUtc="2026-01-16T04:32:00Z"/>
          <w:rFonts w:eastAsia="SimSun"/>
        </w:rPr>
      </w:pPr>
      <w:r w:rsidRPr="00DB2086">
        <w:rPr>
          <w:rFonts w:eastAsia="SimSun"/>
        </w:rPr>
        <w:t xml:space="preserve">The tests for </w:t>
      </w:r>
      <w:r w:rsidRPr="00DB2086">
        <w:rPr>
          <w:rFonts w:eastAsia="SimSun"/>
          <w:lang w:eastAsia="zh-CN"/>
        </w:rPr>
        <w:t>3.75</w:t>
      </w:r>
      <w:r>
        <w:rPr>
          <w:rFonts w:eastAsia="SimSun"/>
          <w:lang w:eastAsia="zh-CN"/>
        </w:rPr>
        <w:t xml:space="preserve"> kHz</w:t>
      </w:r>
      <w:r w:rsidRPr="00DB2086">
        <w:rPr>
          <w:rFonts w:eastAsia="SimSun"/>
          <w:lang w:eastAsia="zh-CN"/>
        </w:rPr>
        <w:t xml:space="preserve"> subcarrier spacing</w:t>
      </w:r>
      <w:r w:rsidRPr="00DB2086">
        <w:rPr>
          <w:rFonts w:eastAsia="SimSun"/>
        </w:rPr>
        <w:t xml:space="preserve"> are applicable to the base stations supporting </w:t>
      </w:r>
      <w:r w:rsidRPr="00DB2086">
        <w:rPr>
          <w:rFonts w:eastAsia="SimSun"/>
          <w:lang w:eastAsia="zh-CN"/>
        </w:rPr>
        <w:t>3.75 kHz subcarrier spacing requirements</w:t>
      </w:r>
      <w:r w:rsidRPr="00DB2086">
        <w:rPr>
          <w:rFonts w:eastAsia="SimSun"/>
        </w:rPr>
        <w:t xml:space="preserve">. The tests </w:t>
      </w:r>
      <w:r w:rsidRPr="00DB2086">
        <w:rPr>
          <w:rFonts w:eastAsia="SimSun"/>
          <w:lang w:eastAsia="zh-CN"/>
        </w:rPr>
        <w:t xml:space="preserve">for </w:t>
      </w:r>
      <w:proofErr w:type="gramStart"/>
      <w:r w:rsidRPr="00DB2086">
        <w:rPr>
          <w:rFonts w:eastAsia="SimSun"/>
          <w:lang w:eastAsia="zh-CN"/>
        </w:rPr>
        <w:t>single-subcarrier</w:t>
      </w:r>
      <w:proofErr w:type="gramEnd"/>
      <w:r w:rsidRPr="00DB2086">
        <w:rPr>
          <w:rFonts w:eastAsia="SimSun"/>
          <w:lang w:eastAsia="zh-CN"/>
        </w:rPr>
        <w:t>/multi-subcarrier of 15</w:t>
      </w:r>
      <w:r>
        <w:rPr>
          <w:rFonts w:eastAsia="SimSun"/>
          <w:lang w:eastAsia="zh-CN"/>
        </w:rPr>
        <w:t xml:space="preserve"> kHz</w:t>
      </w:r>
      <w:r w:rsidRPr="00DB2086">
        <w:rPr>
          <w:rFonts w:eastAsia="SimSun"/>
          <w:lang w:eastAsia="zh-CN"/>
        </w:rPr>
        <w:t xml:space="preserve"> subcarrier spacing</w:t>
      </w:r>
      <w:r w:rsidRPr="00DB2086">
        <w:rPr>
          <w:rFonts w:eastAsia="SimSun"/>
        </w:rPr>
        <w:t xml:space="preserve"> are applicable to the base stations supporting </w:t>
      </w:r>
      <w:r w:rsidRPr="00DB2086">
        <w:rPr>
          <w:rFonts w:eastAsia="SimSun"/>
          <w:lang w:eastAsia="zh-CN"/>
        </w:rPr>
        <w:t>the number of subcarriers of 15 kHz subcarrier spacing requirements</w:t>
      </w:r>
      <w:r w:rsidRPr="00DB2086">
        <w:rPr>
          <w:rFonts w:eastAsia="SimSun"/>
        </w:rPr>
        <w:t>.</w:t>
      </w:r>
    </w:p>
    <w:p w14:paraId="10EBD7D1" w14:textId="77777777" w:rsidR="0024297B" w:rsidDel="00B91677" w:rsidRDefault="0024297B" w:rsidP="0024297B">
      <w:pPr>
        <w:rPr>
          <w:ins w:id="500" w:author="Kazuyoshi Uesaka" w:date="2026-01-16T13:32:00Z" w16du:dateUtc="2026-01-16T04:32:00Z"/>
          <w:del w:id="501" w:author="R4-2523072" w:date="2025-11-21T21:59:00Z"/>
        </w:rPr>
      </w:pPr>
      <w:ins w:id="502" w:author="Kazuyoshi Uesaka" w:date="2026-01-16T13:32:00Z" w16du:dateUtc="2026-01-16T04:32:00Z">
        <w:r>
          <w:t xml:space="preserve">The test for </w:t>
        </w:r>
        <w:r>
          <w:rPr>
            <w:lang w:eastAsia="zh-CN"/>
          </w:rPr>
          <w:t xml:space="preserve">15kHz subcarrier spacing with slot-level length-2 OCC </w:t>
        </w:r>
        <w:r>
          <w:t>is applicable to the base stations supporting</w:t>
        </w:r>
        <w:r>
          <w:rPr>
            <w:lang w:eastAsia="zh-CN"/>
          </w:rPr>
          <w:t xml:space="preserve"> 15kHz subcarrier spacing with slot-level length-2 OCC requirements.</w:t>
        </w:r>
        <w:r>
          <w:t xml:space="preserve"> </w:t>
        </w:r>
      </w:ins>
    </w:p>
    <w:p w14:paraId="42C31ED4" w14:textId="77777777" w:rsidR="0024297B" w:rsidRDefault="0024297B" w:rsidP="0024297B">
      <w:pPr>
        <w:rPr>
          <w:ins w:id="503" w:author="Kazuyoshi Uesaka" w:date="2026-01-16T13:32:00Z" w16du:dateUtc="2026-01-16T04:32:00Z"/>
        </w:rPr>
      </w:pPr>
      <w:ins w:id="504" w:author="Kazuyoshi Uesaka" w:date="2026-01-16T13:32:00Z" w16du:dateUtc="2026-01-16T04:32:00Z">
        <w:r>
          <w:t xml:space="preserve">The test for 3.75kHz subcarrier spacing with </w:t>
        </w:r>
        <w:r>
          <w:rPr>
            <w:lang w:eastAsia="zh-CN"/>
          </w:rPr>
          <w:t>symbol-level length-2 OCC</w:t>
        </w:r>
        <w:r>
          <w:t xml:space="preserve"> is applicable to the base stations supporting 3.75kHz subcarrier spacing with </w:t>
        </w:r>
        <w:r w:rsidRPr="00136F10">
          <w:rPr>
            <w:rFonts w:hint="eastAsia"/>
            <w:lang w:eastAsia="zh-CN"/>
          </w:rPr>
          <w:t>s</w:t>
        </w:r>
        <w:r>
          <w:rPr>
            <w:lang w:eastAsia="zh-CN"/>
          </w:rPr>
          <w:t>ymbol-level length-2 OCC</w:t>
        </w:r>
        <w:r>
          <w:t>.</w:t>
        </w:r>
      </w:ins>
    </w:p>
    <w:p w14:paraId="078BA573" w14:textId="77777777" w:rsidR="0024297B" w:rsidRPr="00DB2086" w:rsidRDefault="0024297B" w:rsidP="00027B60">
      <w:pPr>
        <w:rPr>
          <w:rFonts w:eastAsia="SimSun"/>
          <w:lang w:eastAsia="zh-CN"/>
        </w:rPr>
      </w:pPr>
    </w:p>
    <w:p w14:paraId="09A13706" w14:textId="77777777" w:rsidR="00027B60" w:rsidRPr="00DB2086" w:rsidRDefault="00027B60" w:rsidP="00027B60">
      <w:pPr>
        <w:pStyle w:val="Heading4"/>
        <w:rPr>
          <w:rFonts w:eastAsia="SimSun"/>
        </w:rPr>
      </w:pPr>
      <w:bookmarkStart w:id="505" w:name="_Toc155651300"/>
      <w:bookmarkStart w:id="506" w:name="_Toc155651818"/>
      <w:bookmarkStart w:id="507" w:name="_Toc161922034"/>
      <w:bookmarkStart w:id="508" w:name="_Toc169796425"/>
      <w:bookmarkStart w:id="509" w:name="_Toc171511141"/>
      <w:bookmarkStart w:id="510" w:name="_Toc210410522"/>
      <w:r>
        <w:rPr>
          <w:rFonts w:eastAsia="SimSun"/>
        </w:rPr>
        <w:t>11.5</w:t>
      </w:r>
      <w:r w:rsidRPr="00DB2086">
        <w:rPr>
          <w:rFonts w:eastAsia="SimSun"/>
        </w:rPr>
        <w:t>.1.2</w:t>
      </w:r>
      <w:r w:rsidRPr="00DB2086">
        <w:rPr>
          <w:rFonts w:eastAsia="SimSun"/>
        </w:rPr>
        <w:tab/>
        <w:t>Minimum Requirement</w:t>
      </w:r>
      <w:bookmarkEnd w:id="505"/>
      <w:bookmarkEnd w:id="506"/>
      <w:bookmarkEnd w:id="507"/>
      <w:bookmarkEnd w:id="508"/>
      <w:bookmarkEnd w:id="509"/>
      <w:bookmarkEnd w:id="510"/>
    </w:p>
    <w:p w14:paraId="08C8878C" w14:textId="77777777" w:rsidR="00027B60" w:rsidRPr="00DB2086" w:rsidRDefault="00027B60" w:rsidP="00027B60">
      <w:pPr>
        <w:rPr>
          <w:rFonts w:eastAsia="SimSun"/>
        </w:rPr>
      </w:pPr>
      <w:r w:rsidRPr="00B23784">
        <w:t xml:space="preserve">For </w:t>
      </w:r>
      <w:r w:rsidRPr="00B23784">
        <w:rPr>
          <w:i/>
        </w:rPr>
        <w:t>SAN type 1-O</w:t>
      </w:r>
      <w:r w:rsidRPr="00B23784">
        <w:t>, t</w:t>
      </w:r>
      <w:r w:rsidRPr="00DB2086">
        <w:rPr>
          <w:rFonts w:eastAsia="SimSun"/>
        </w:rPr>
        <w:t>he minimum requirement is in TS 36.10</w:t>
      </w:r>
      <w:r>
        <w:rPr>
          <w:rFonts w:eastAsia="SimSun"/>
        </w:rPr>
        <w:t>2</w:t>
      </w:r>
      <w:r w:rsidRPr="00DB2086">
        <w:rPr>
          <w:rFonts w:eastAsia="SimSun"/>
        </w:rPr>
        <w:t xml:space="preserve"> [2] </w:t>
      </w:r>
      <w:r>
        <w:rPr>
          <w:rFonts w:eastAsia="SimSun"/>
        </w:rPr>
        <w:t>clause</w:t>
      </w:r>
      <w:r w:rsidRPr="00DB2086">
        <w:rPr>
          <w:rFonts w:eastAsia="SimSun"/>
        </w:rPr>
        <w:t xml:space="preserve"> </w:t>
      </w:r>
      <w:r>
        <w:rPr>
          <w:rFonts w:eastAsia="SimSun"/>
        </w:rPr>
        <w:t>11.1</w:t>
      </w:r>
      <w:r w:rsidRPr="00DB2086">
        <w:rPr>
          <w:rFonts w:eastAsia="SimSun"/>
        </w:rPr>
        <w:t>.1.</w:t>
      </w:r>
    </w:p>
    <w:p w14:paraId="1004B957" w14:textId="77777777" w:rsidR="00027B60" w:rsidRPr="00DB2086" w:rsidRDefault="00027B60" w:rsidP="00027B60">
      <w:pPr>
        <w:pStyle w:val="Heading4"/>
        <w:rPr>
          <w:rFonts w:eastAsia="SimSun"/>
        </w:rPr>
      </w:pPr>
      <w:bookmarkStart w:id="511" w:name="_Toc155651301"/>
      <w:bookmarkStart w:id="512" w:name="_Toc155651819"/>
      <w:bookmarkStart w:id="513" w:name="_Toc161922035"/>
      <w:bookmarkStart w:id="514" w:name="_Toc169796426"/>
      <w:bookmarkStart w:id="515" w:name="_Toc171511142"/>
      <w:bookmarkStart w:id="516" w:name="_Toc210410523"/>
      <w:r>
        <w:rPr>
          <w:rFonts w:eastAsia="SimSun"/>
        </w:rPr>
        <w:t>11.5</w:t>
      </w:r>
      <w:r w:rsidRPr="00DB2086">
        <w:rPr>
          <w:rFonts w:eastAsia="SimSun"/>
        </w:rPr>
        <w:t>.1.3</w:t>
      </w:r>
      <w:r w:rsidRPr="00DB2086">
        <w:rPr>
          <w:rFonts w:eastAsia="SimSun"/>
        </w:rPr>
        <w:tab/>
        <w:t>Test Purpose</w:t>
      </w:r>
      <w:bookmarkEnd w:id="511"/>
      <w:bookmarkEnd w:id="512"/>
      <w:bookmarkEnd w:id="513"/>
      <w:bookmarkEnd w:id="514"/>
      <w:bookmarkEnd w:id="515"/>
      <w:bookmarkEnd w:id="516"/>
    </w:p>
    <w:p w14:paraId="2046E9EB" w14:textId="77777777" w:rsidR="00027B60" w:rsidRPr="00DB2086" w:rsidRDefault="00027B60" w:rsidP="00027B60">
      <w:pPr>
        <w:rPr>
          <w:rFonts w:eastAsia="SimSun"/>
        </w:rPr>
      </w:pPr>
      <w:r w:rsidRPr="00DB2086">
        <w:rPr>
          <w:rFonts w:eastAsia="SimSun"/>
        </w:rPr>
        <w:t xml:space="preserve">The test shall verify the receiver’s ability to achieve </w:t>
      </w:r>
      <w:r w:rsidRPr="00DB2086">
        <w:rPr>
          <w:rFonts w:eastAsia="SimSun"/>
          <w:lang w:eastAsia="zh-CN"/>
        </w:rPr>
        <w:t xml:space="preserve">the </w:t>
      </w:r>
      <w:r w:rsidRPr="00DB2086">
        <w:rPr>
          <w:rFonts w:eastAsia="SimSun"/>
        </w:rPr>
        <w:t>throughput under multipath fading propagation conditions for a given SNR.</w:t>
      </w:r>
    </w:p>
    <w:p w14:paraId="5B888F65" w14:textId="77777777" w:rsidR="00027B60" w:rsidRPr="00DB2086" w:rsidRDefault="00027B60" w:rsidP="00027B60">
      <w:pPr>
        <w:pStyle w:val="Heading4"/>
        <w:rPr>
          <w:rFonts w:eastAsia="SimSun"/>
        </w:rPr>
      </w:pPr>
      <w:bookmarkStart w:id="517" w:name="_Toc155651302"/>
      <w:bookmarkStart w:id="518" w:name="_Toc155651820"/>
      <w:bookmarkStart w:id="519" w:name="_Toc161922036"/>
      <w:bookmarkStart w:id="520" w:name="_Toc169796427"/>
      <w:bookmarkStart w:id="521" w:name="_Toc171511143"/>
      <w:bookmarkStart w:id="522" w:name="_Toc210410524"/>
      <w:r>
        <w:rPr>
          <w:rFonts w:eastAsia="SimSun"/>
        </w:rPr>
        <w:t>11.5</w:t>
      </w:r>
      <w:r w:rsidRPr="00DB2086">
        <w:rPr>
          <w:rFonts w:eastAsia="SimSun"/>
        </w:rPr>
        <w:t>.1.4</w:t>
      </w:r>
      <w:r w:rsidRPr="00DB2086">
        <w:rPr>
          <w:rFonts w:eastAsia="SimSun"/>
        </w:rPr>
        <w:tab/>
        <w:t>Method of test</w:t>
      </w:r>
      <w:bookmarkEnd w:id="517"/>
      <w:bookmarkEnd w:id="518"/>
      <w:bookmarkEnd w:id="519"/>
      <w:bookmarkEnd w:id="520"/>
      <w:bookmarkEnd w:id="521"/>
      <w:bookmarkEnd w:id="522"/>
    </w:p>
    <w:p w14:paraId="20F20A48" w14:textId="77777777" w:rsidR="00027B60" w:rsidRPr="00DB2086" w:rsidRDefault="00027B60" w:rsidP="00027B60">
      <w:pPr>
        <w:pStyle w:val="Heading5"/>
        <w:rPr>
          <w:rFonts w:eastAsia="SimSun"/>
        </w:rPr>
      </w:pPr>
      <w:bookmarkStart w:id="523" w:name="_Toc155651303"/>
      <w:bookmarkStart w:id="524" w:name="_Toc155651821"/>
      <w:bookmarkStart w:id="525" w:name="_Toc161922037"/>
      <w:bookmarkStart w:id="526" w:name="_Toc169796428"/>
      <w:bookmarkStart w:id="527" w:name="_Toc171511144"/>
      <w:bookmarkStart w:id="528" w:name="_Toc210410525"/>
      <w:r>
        <w:rPr>
          <w:rFonts w:eastAsia="SimSun"/>
        </w:rPr>
        <w:t>11.5</w:t>
      </w:r>
      <w:r w:rsidRPr="00DB2086">
        <w:rPr>
          <w:rFonts w:eastAsia="SimSun"/>
        </w:rPr>
        <w:t>.1.4.1</w:t>
      </w:r>
      <w:r w:rsidRPr="00DB2086">
        <w:rPr>
          <w:rFonts w:eastAsia="SimSun"/>
        </w:rPr>
        <w:tab/>
        <w:t>Initial Conditions</w:t>
      </w:r>
      <w:bookmarkEnd w:id="523"/>
      <w:bookmarkEnd w:id="524"/>
      <w:bookmarkEnd w:id="525"/>
      <w:bookmarkEnd w:id="526"/>
      <w:bookmarkEnd w:id="527"/>
      <w:bookmarkEnd w:id="528"/>
    </w:p>
    <w:p w14:paraId="008137EA" w14:textId="77777777" w:rsidR="00027B60" w:rsidRPr="00DB2086" w:rsidRDefault="00027B60" w:rsidP="00027B60">
      <w:pPr>
        <w:rPr>
          <w:rFonts w:eastAsia="SimSun"/>
        </w:rPr>
      </w:pPr>
      <w:r w:rsidRPr="00DB2086">
        <w:rPr>
          <w:rFonts w:eastAsia="SimSun"/>
        </w:rPr>
        <w:t>Test environment:</w:t>
      </w:r>
      <w:r>
        <w:rPr>
          <w:rFonts w:eastAsia="SimSun"/>
        </w:rPr>
        <w:t xml:space="preserve"> </w:t>
      </w:r>
      <w:r w:rsidRPr="00DB2086">
        <w:rPr>
          <w:rFonts w:eastAsia="SimSun"/>
        </w:rPr>
        <w:t xml:space="preserve">Normal, see </w:t>
      </w:r>
      <w:r>
        <w:rPr>
          <w:rFonts w:eastAsia="SimSun"/>
        </w:rPr>
        <w:t>annex B</w:t>
      </w:r>
      <w:r w:rsidRPr="00DB2086">
        <w:rPr>
          <w:rFonts w:eastAsia="SimSun"/>
        </w:rPr>
        <w:t>.</w:t>
      </w:r>
    </w:p>
    <w:p w14:paraId="784AB19E" w14:textId="77777777" w:rsidR="00027B60" w:rsidRDefault="00027B60" w:rsidP="00027B60">
      <w:pPr>
        <w:rPr>
          <w:rFonts w:eastAsia="SimSun"/>
        </w:rPr>
      </w:pPr>
      <w:r w:rsidRPr="00DB2086">
        <w:rPr>
          <w:rFonts w:eastAsia="SimSun"/>
        </w:rPr>
        <w:t>RF channels to be tested</w:t>
      </w:r>
      <w:r>
        <w:rPr>
          <w:rFonts w:eastAsia="SimSun"/>
        </w:rPr>
        <w:t xml:space="preserve"> for single carrier</w:t>
      </w:r>
      <w:r w:rsidRPr="00DB2086">
        <w:rPr>
          <w:rFonts w:eastAsia="SimSun"/>
        </w:rPr>
        <w:t>:</w:t>
      </w:r>
      <w:r>
        <w:rPr>
          <w:rFonts w:eastAsia="SimSun"/>
        </w:rPr>
        <w:t xml:space="preserve"> </w:t>
      </w:r>
      <w:r w:rsidRPr="00DB2086">
        <w:rPr>
          <w:rFonts w:eastAsia="SimSun"/>
        </w:rPr>
        <w:t xml:space="preserve">M; see </w:t>
      </w:r>
      <w:r>
        <w:rPr>
          <w:rFonts w:eastAsia="SimSun"/>
        </w:rPr>
        <w:t>clause</w:t>
      </w:r>
      <w:r w:rsidRPr="00DB2086">
        <w:rPr>
          <w:rFonts w:eastAsia="SimSun"/>
        </w:rPr>
        <w:t xml:space="preserve"> 4.</w:t>
      </w:r>
      <w:r>
        <w:rPr>
          <w:rFonts w:eastAsia="SimSun"/>
        </w:rPr>
        <w:t>9.1</w:t>
      </w:r>
      <w:r w:rsidRPr="00DB2086">
        <w:rPr>
          <w:rFonts w:eastAsia="SimSun"/>
        </w:rPr>
        <w:t>.</w:t>
      </w:r>
    </w:p>
    <w:p w14:paraId="648D01A5" w14:textId="77777777" w:rsidR="00027B60" w:rsidRPr="00DB2086" w:rsidRDefault="00027B60" w:rsidP="00027B60">
      <w:pPr>
        <w:rPr>
          <w:rFonts w:eastAsia="SimSun"/>
        </w:rPr>
      </w:pPr>
      <w:r w:rsidRPr="00B23784">
        <w:rPr>
          <w:rFonts w:eastAsia="DengXian"/>
        </w:rPr>
        <w:lastRenderedPageBreak/>
        <w:t>Direction to be tested:</w:t>
      </w:r>
      <w:r w:rsidRPr="00B23784">
        <w:rPr>
          <w:rFonts w:eastAsia="DengXian"/>
          <w:lang w:eastAsia="zh-CN"/>
        </w:rPr>
        <w:t xml:space="preserve"> </w:t>
      </w:r>
      <w:r w:rsidRPr="00B23784">
        <w:rPr>
          <w:rFonts w:eastAsia="DengXian"/>
        </w:rPr>
        <w:t xml:space="preserve">OTA REFSENS </w:t>
      </w:r>
      <w:r w:rsidRPr="00B23784">
        <w:rPr>
          <w:rFonts w:eastAsia="DengXian"/>
          <w:i/>
          <w:iCs/>
        </w:rPr>
        <w:t>receiver target reference direction</w:t>
      </w:r>
      <w:r w:rsidRPr="00B23784">
        <w:rPr>
          <w:rFonts w:eastAsia="DengXian"/>
        </w:rPr>
        <w:t xml:space="preserve"> (</w:t>
      </w:r>
      <w:r w:rsidRPr="00B23784">
        <w:rPr>
          <w:rFonts w:eastAsia="DengXian"/>
          <w:lang w:eastAsia="zh-CN"/>
        </w:rPr>
        <w:t xml:space="preserve">see </w:t>
      </w:r>
      <w:r w:rsidRPr="00B23784">
        <w:rPr>
          <w:rFonts w:eastAsia="DengXian"/>
        </w:rPr>
        <w:t>D.</w:t>
      </w:r>
      <w:r>
        <w:rPr>
          <w:rFonts w:eastAsia="DengXian" w:hint="eastAsia"/>
          <w:lang w:eastAsia="zh-CN"/>
        </w:rPr>
        <w:t>44</w:t>
      </w:r>
      <w:r w:rsidRPr="00B23784">
        <w:rPr>
          <w:rFonts w:eastAsia="DengXian"/>
          <w:lang w:eastAsia="zh-CN"/>
        </w:rPr>
        <w:t xml:space="preserve"> in table 4.6-1</w:t>
      </w:r>
      <w:r w:rsidRPr="00B23784">
        <w:rPr>
          <w:rFonts w:eastAsia="DengXian"/>
        </w:rPr>
        <w:t>).</w:t>
      </w:r>
    </w:p>
    <w:p w14:paraId="1084F714" w14:textId="77777777" w:rsidR="00027B60" w:rsidRPr="00DB2086" w:rsidRDefault="00027B60" w:rsidP="00027B60">
      <w:pPr>
        <w:rPr>
          <w:rFonts w:eastAsia="SimSun"/>
        </w:rPr>
      </w:pPr>
    </w:p>
    <w:p w14:paraId="58076F77" w14:textId="77777777" w:rsidR="00027B60" w:rsidRPr="00DB2086" w:rsidRDefault="00027B60" w:rsidP="00027B60">
      <w:pPr>
        <w:pStyle w:val="Heading5"/>
        <w:rPr>
          <w:rFonts w:eastAsia="SimSun"/>
        </w:rPr>
      </w:pPr>
      <w:bookmarkStart w:id="529" w:name="_Toc155651304"/>
      <w:bookmarkStart w:id="530" w:name="_Toc155651822"/>
      <w:bookmarkStart w:id="531" w:name="_Toc161922038"/>
      <w:bookmarkStart w:id="532" w:name="_Toc169796429"/>
      <w:bookmarkStart w:id="533" w:name="_Toc171511145"/>
      <w:bookmarkStart w:id="534" w:name="_Toc210410526"/>
      <w:r>
        <w:rPr>
          <w:rFonts w:eastAsia="SimSun"/>
        </w:rPr>
        <w:t>11.5</w:t>
      </w:r>
      <w:r w:rsidRPr="00DB2086">
        <w:rPr>
          <w:rFonts w:eastAsia="SimSun"/>
        </w:rPr>
        <w:t>.1.4.2</w:t>
      </w:r>
      <w:r w:rsidRPr="00DB2086">
        <w:rPr>
          <w:rFonts w:eastAsia="SimSun"/>
        </w:rPr>
        <w:tab/>
        <w:t>Procedure</w:t>
      </w:r>
      <w:bookmarkEnd w:id="529"/>
      <w:bookmarkEnd w:id="530"/>
      <w:bookmarkEnd w:id="531"/>
      <w:bookmarkEnd w:id="532"/>
      <w:bookmarkEnd w:id="533"/>
      <w:bookmarkEnd w:id="534"/>
    </w:p>
    <w:p w14:paraId="304C00B9" w14:textId="77777777" w:rsidR="00027B60" w:rsidRPr="00B23784" w:rsidRDefault="00027B60" w:rsidP="00027B60">
      <w:pPr>
        <w:ind w:left="568" w:hanging="284"/>
        <w:rPr>
          <w:rFonts w:eastAsia="SimSun"/>
        </w:rPr>
      </w:pPr>
      <w:r w:rsidRPr="00B23784">
        <w:rPr>
          <w:rFonts w:eastAsia="SimSun"/>
        </w:rPr>
        <w:t>1)</w:t>
      </w:r>
      <w:r w:rsidRPr="00B23784">
        <w:rPr>
          <w:rFonts w:eastAsia="SimSun"/>
        </w:rPr>
        <w:tab/>
        <w:t>Place the SAN with its manufacturer declared coordinate system reference point in the same place as calibrated point in the test system, as shown in annex D.7.</w:t>
      </w:r>
    </w:p>
    <w:p w14:paraId="6EC48089" w14:textId="77777777" w:rsidR="00027B60" w:rsidRPr="00B23784" w:rsidRDefault="00027B60" w:rsidP="00027B60">
      <w:pPr>
        <w:ind w:left="568" w:hanging="284"/>
        <w:rPr>
          <w:rFonts w:eastAsia="SimSun"/>
        </w:rPr>
      </w:pPr>
      <w:r w:rsidRPr="00B23784">
        <w:rPr>
          <w:rFonts w:eastAsia="SimSun"/>
        </w:rPr>
        <w:t>2)</w:t>
      </w:r>
      <w:r w:rsidRPr="00B23784">
        <w:rPr>
          <w:rFonts w:eastAsia="SimSun"/>
        </w:rPr>
        <w:tab/>
        <w:t>Align the manufacturer declared coordinate system orientation of the SAN with the test system.</w:t>
      </w:r>
    </w:p>
    <w:p w14:paraId="038404FB" w14:textId="77777777" w:rsidR="00027B60" w:rsidRPr="00B23784" w:rsidRDefault="00027B60" w:rsidP="00027B60">
      <w:pPr>
        <w:ind w:left="568" w:hanging="284"/>
        <w:rPr>
          <w:rFonts w:eastAsia="SimSun"/>
        </w:rPr>
      </w:pPr>
      <w:r w:rsidRPr="00B23784">
        <w:rPr>
          <w:rFonts w:eastAsia="SimSun"/>
        </w:rPr>
        <w:t>3)</w:t>
      </w:r>
      <w:r w:rsidRPr="00B23784">
        <w:rPr>
          <w:rFonts w:eastAsia="SimSun"/>
        </w:rPr>
        <w:tab/>
        <w:t>Set the SAN in the declared direction to be tested.</w:t>
      </w:r>
    </w:p>
    <w:p w14:paraId="7ABFB260" w14:textId="77777777" w:rsidR="00027B60" w:rsidRPr="00B23784" w:rsidRDefault="00027B60" w:rsidP="00027B60">
      <w:pPr>
        <w:ind w:left="568" w:hanging="284"/>
        <w:rPr>
          <w:rFonts w:eastAsia="SimSun"/>
        </w:rPr>
      </w:pPr>
      <w:r w:rsidRPr="00B23784">
        <w:rPr>
          <w:rFonts w:eastAsia="SimSun"/>
        </w:rPr>
        <w:t>4)</w:t>
      </w:r>
      <w:r w:rsidRPr="00B23784">
        <w:rPr>
          <w:rFonts w:eastAsia="SimSun"/>
        </w:rPr>
        <w:tab/>
        <w:t>Connect the SAN tester generating the wanted signal, multipath fading simulators and AWGN generators to a test antenna via a combining network in OTA test setup, as shown in annex D.7. Each of the demodulation branch signals should be transmitted on one polarization of the test antenna(s).</w:t>
      </w:r>
    </w:p>
    <w:p w14:paraId="272AF8A0" w14:textId="6192F266" w:rsidR="00027B60" w:rsidRDefault="00027B60" w:rsidP="00027B60">
      <w:pPr>
        <w:ind w:left="568" w:hanging="284"/>
        <w:rPr>
          <w:rFonts w:eastAsia="SimSun"/>
        </w:rPr>
      </w:pPr>
      <w:r w:rsidRPr="00B23784">
        <w:rPr>
          <w:rFonts w:eastAsia="SimSun"/>
        </w:rPr>
        <w:t>5)</w:t>
      </w:r>
      <w:r w:rsidRPr="00B23784">
        <w:rPr>
          <w:rFonts w:eastAsia="SimSun"/>
        </w:rPr>
        <w:tab/>
        <w:t xml:space="preserve">The characteristics of the wanted signal shall be configured according to the corresponding UL reference measurement channel defined in annex A, and according to additional test parameters listed in table </w:t>
      </w:r>
      <w:r>
        <w:rPr>
          <w:rFonts w:eastAsia="SimSun"/>
        </w:rPr>
        <w:t>11.5</w:t>
      </w:r>
      <w:r w:rsidRPr="00B23784">
        <w:rPr>
          <w:rFonts w:eastAsia="SimSun"/>
        </w:rPr>
        <w:t>.1.4.2-1</w:t>
      </w:r>
      <w:ins w:id="535" w:author="Kazuyoshi Uesaka" w:date="2026-01-16T13:32:00Z" w16du:dateUtc="2026-01-16T04:32:00Z">
        <w:r w:rsidR="00A8049C">
          <w:rPr>
            <w:rFonts w:eastAsia="SimSun"/>
          </w:rPr>
          <w:t xml:space="preserve"> </w:t>
        </w:r>
        <w:r w:rsidR="00A8049C">
          <w:t>and table 11.5.1.4.2-2</w:t>
        </w:r>
      </w:ins>
      <w:r w:rsidRPr="00B23784">
        <w:rPr>
          <w:rFonts w:eastAsia="SimSun"/>
        </w:rPr>
        <w:t>.</w:t>
      </w:r>
    </w:p>
    <w:p w14:paraId="3690CD65" w14:textId="77777777" w:rsidR="00027B60" w:rsidRPr="00B23784" w:rsidRDefault="00027B60" w:rsidP="00027B60">
      <w:pPr>
        <w:keepNext/>
        <w:keepLines/>
        <w:spacing w:before="60"/>
        <w:jc w:val="center"/>
        <w:rPr>
          <w:rFonts w:ascii="Arial" w:eastAsia="SimSun" w:hAnsi="Arial"/>
          <w:b/>
          <w:lang w:eastAsia="zh-CN"/>
        </w:rPr>
      </w:pPr>
      <w:r w:rsidRPr="00B23784">
        <w:rPr>
          <w:rFonts w:ascii="Arial" w:eastAsia="SimSun" w:hAnsi="Arial"/>
          <w:b/>
        </w:rPr>
        <w:t xml:space="preserve">Table </w:t>
      </w:r>
      <w:r>
        <w:rPr>
          <w:rFonts w:ascii="Arial" w:eastAsia="SimSun" w:hAnsi="Arial"/>
          <w:b/>
        </w:rPr>
        <w:t>11.5</w:t>
      </w:r>
      <w:r w:rsidRPr="00B23784">
        <w:rPr>
          <w:rFonts w:ascii="Arial" w:eastAsia="SimSun" w:hAnsi="Arial"/>
          <w:b/>
        </w:rPr>
        <w:t>.1.4.2-</w:t>
      </w:r>
      <w:r>
        <w:rPr>
          <w:rFonts w:ascii="Arial" w:eastAsia="SimSun" w:hAnsi="Arial"/>
          <w:b/>
        </w:rPr>
        <w:t>1</w:t>
      </w:r>
      <w:r w:rsidRPr="00B23784">
        <w:rPr>
          <w:rFonts w:ascii="Arial" w:eastAsia="SimSun" w:hAnsi="Arial"/>
          <w:b/>
        </w:rPr>
        <w:t xml:space="preserve">: Test parameters for testing </w:t>
      </w:r>
      <w:r w:rsidRPr="00B23784">
        <w:rPr>
          <w:rFonts w:ascii="Arial" w:eastAsia="SimSun" w:hAnsi="Arial"/>
          <w:b/>
          <w:lang w:eastAsia="zh-CN"/>
        </w:rPr>
        <w:t>N</w:t>
      </w:r>
      <w:r w:rsidRPr="00B23784">
        <w:rPr>
          <w:rFonts w:ascii="Arial" w:eastAsia="SimSun" w:hAnsi="Arial"/>
          <w:b/>
        </w:rPr>
        <w:t>PUSCH</w:t>
      </w:r>
      <w:r w:rsidRPr="00B23784">
        <w:rPr>
          <w:rFonts w:ascii="Arial" w:eastAsia="SimSun" w:hAnsi="Arial"/>
          <w:b/>
          <w:lang w:eastAsia="zh-CN"/>
        </w:rPr>
        <w:t xml:space="preserve"> format 1</w:t>
      </w:r>
    </w:p>
    <w:tbl>
      <w:tblPr>
        <w:tblW w:w="69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02"/>
        <w:gridCol w:w="1179"/>
        <w:gridCol w:w="2988"/>
      </w:tblGrid>
      <w:tr w:rsidR="00027B60" w:rsidRPr="00B23784" w14:paraId="0DA0F5AD" w14:textId="77777777" w:rsidTr="002F6B4B">
        <w:trPr>
          <w:jc w:val="center"/>
        </w:trPr>
        <w:tc>
          <w:tcPr>
            <w:tcW w:w="2802" w:type="dxa"/>
          </w:tcPr>
          <w:p w14:paraId="6C24692A" w14:textId="77777777" w:rsidR="00027B60" w:rsidRPr="00B23784" w:rsidRDefault="00027B60" w:rsidP="002F6B4B">
            <w:pPr>
              <w:keepNext/>
              <w:keepLines/>
              <w:spacing w:after="0"/>
              <w:jc w:val="center"/>
              <w:rPr>
                <w:rFonts w:ascii="Arial" w:eastAsia="SimSun" w:hAnsi="Arial" w:cs="Arial"/>
                <w:b/>
                <w:sz w:val="18"/>
              </w:rPr>
            </w:pPr>
            <w:r w:rsidRPr="00B23784">
              <w:rPr>
                <w:rFonts w:ascii="Arial" w:eastAsia="SimSun" w:hAnsi="Arial" w:cs="Arial"/>
                <w:b/>
                <w:sz w:val="18"/>
              </w:rPr>
              <w:t>Parameter</w:t>
            </w:r>
          </w:p>
        </w:tc>
        <w:tc>
          <w:tcPr>
            <w:tcW w:w="1179" w:type="dxa"/>
          </w:tcPr>
          <w:p w14:paraId="4BE3696B" w14:textId="77777777" w:rsidR="00027B60" w:rsidRPr="00B23784" w:rsidRDefault="00027B60" w:rsidP="002F6B4B">
            <w:pPr>
              <w:keepNext/>
              <w:keepLines/>
              <w:spacing w:after="0"/>
              <w:jc w:val="center"/>
              <w:rPr>
                <w:rFonts w:ascii="Arial" w:eastAsia="SimSun" w:hAnsi="Arial" w:cs="Arial"/>
                <w:b/>
                <w:sz w:val="18"/>
                <w:lang w:eastAsia="zh-CN"/>
              </w:rPr>
            </w:pPr>
            <w:r w:rsidRPr="00B23784">
              <w:rPr>
                <w:rFonts w:ascii="Arial" w:eastAsia="SimSun" w:hAnsi="Arial" w:cs="Arial"/>
                <w:b/>
                <w:sz w:val="18"/>
                <w:lang w:eastAsia="zh-CN"/>
              </w:rPr>
              <w:t>unit</w:t>
            </w:r>
          </w:p>
        </w:tc>
        <w:tc>
          <w:tcPr>
            <w:tcW w:w="2988" w:type="dxa"/>
          </w:tcPr>
          <w:p w14:paraId="6E4FFCC5" w14:textId="77777777" w:rsidR="00027B60" w:rsidRPr="00B23784" w:rsidRDefault="00027B60" w:rsidP="002F6B4B">
            <w:pPr>
              <w:keepNext/>
              <w:keepLines/>
              <w:spacing w:after="0"/>
              <w:jc w:val="center"/>
              <w:rPr>
                <w:rFonts w:ascii="Arial" w:eastAsia="SimSun" w:hAnsi="Arial" w:cs="Arial"/>
                <w:b/>
                <w:sz w:val="18"/>
                <w:lang w:eastAsia="zh-CN"/>
              </w:rPr>
            </w:pPr>
            <w:r w:rsidRPr="00B23784">
              <w:rPr>
                <w:rFonts w:ascii="Arial" w:eastAsia="SimSun" w:hAnsi="Arial" w:cs="Arial"/>
                <w:b/>
                <w:sz w:val="18"/>
                <w:lang w:eastAsia="zh-CN"/>
              </w:rPr>
              <w:t>Value</w:t>
            </w:r>
          </w:p>
        </w:tc>
      </w:tr>
      <w:tr w:rsidR="00027B60" w:rsidRPr="00B23784" w14:paraId="6C8457E5" w14:textId="77777777" w:rsidTr="002F6B4B">
        <w:trPr>
          <w:jc w:val="center"/>
        </w:trPr>
        <w:tc>
          <w:tcPr>
            <w:tcW w:w="2802" w:type="dxa"/>
            <w:vAlign w:val="center"/>
          </w:tcPr>
          <w:p w14:paraId="72FD94BC" w14:textId="77777777" w:rsidR="00027B60" w:rsidRPr="00B23784" w:rsidRDefault="00027B60" w:rsidP="002F6B4B">
            <w:pPr>
              <w:keepNext/>
              <w:keepLines/>
              <w:spacing w:after="0"/>
              <w:jc w:val="center"/>
              <w:rPr>
                <w:rFonts w:ascii="Arial" w:eastAsia="SimSun" w:hAnsi="Arial" w:cs="Arial"/>
                <w:sz w:val="18"/>
                <w:lang w:eastAsia="zh-CN"/>
              </w:rPr>
            </w:pPr>
            <w:r w:rsidRPr="00B23784">
              <w:rPr>
                <w:rFonts w:ascii="Arial" w:eastAsia="SimSun" w:hAnsi="Arial" w:cs="Arial"/>
                <w:sz w:val="18"/>
                <w:lang w:eastAsia="zh-CN"/>
              </w:rPr>
              <w:t>Maximum number of HARQ transmissions</w:t>
            </w:r>
          </w:p>
        </w:tc>
        <w:tc>
          <w:tcPr>
            <w:tcW w:w="1179" w:type="dxa"/>
          </w:tcPr>
          <w:p w14:paraId="053FD48E" w14:textId="77777777" w:rsidR="00027B60" w:rsidRPr="00B23784" w:rsidRDefault="00027B60" w:rsidP="002F6B4B">
            <w:pPr>
              <w:keepNext/>
              <w:keepLines/>
              <w:spacing w:after="0"/>
              <w:jc w:val="center"/>
              <w:rPr>
                <w:rFonts w:ascii="Arial" w:eastAsia="SimSun" w:hAnsi="Arial" w:cs="Arial"/>
                <w:sz w:val="18"/>
                <w:lang w:eastAsia="zh-CN"/>
              </w:rPr>
            </w:pPr>
          </w:p>
        </w:tc>
        <w:tc>
          <w:tcPr>
            <w:tcW w:w="2988" w:type="dxa"/>
            <w:vAlign w:val="center"/>
          </w:tcPr>
          <w:p w14:paraId="7CCA008F" w14:textId="77777777" w:rsidR="00027B60" w:rsidRPr="00B23784" w:rsidRDefault="00027B60" w:rsidP="002F6B4B">
            <w:pPr>
              <w:keepNext/>
              <w:keepLines/>
              <w:spacing w:after="0"/>
              <w:jc w:val="center"/>
              <w:rPr>
                <w:rFonts w:ascii="Arial" w:eastAsia="SimSun" w:hAnsi="Arial" w:cs="Arial"/>
                <w:sz w:val="18"/>
                <w:lang w:eastAsia="zh-CN"/>
              </w:rPr>
            </w:pPr>
            <w:r w:rsidRPr="00B23784">
              <w:rPr>
                <w:rFonts w:ascii="Arial" w:eastAsia="SimSun" w:hAnsi="Arial" w:cs="Arial"/>
                <w:sz w:val="18"/>
                <w:lang w:eastAsia="zh-CN"/>
              </w:rPr>
              <w:t>4</w:t>
            </w:r>
          </w:p>
        </w:tc>
      </w:tr>
      <w:tr w:rsidR="00027B60" w:rsidRPr="00B23784" w14:paraId="45691B3E" w14:textId="77777777" w:rsidTr="002F6B4B">
        <w:trPr>
          <w:jc w:val="center"/>
        </w:trPr>
        <w:tc>
          <w:tcPr>
            <w:tcW w:w="2802" w:type="dxa"/>
            <w:vAlign w:val="center"/>
          </w:tcPr>
          <w:p w14:paraId="2C2CE667" w14:textId="77777777" w:rsidR="00027B60" w:rsidRPr="00B23784" w:rsidRDefault="00027B60" w:rsidP="002F6B4B">
            <w:pPr>
              <w:keepNext/>
              <w:keepLines/>
              <w:spacing w:after="0"/>
              <w:jc w:val="center"/>
              <w:rPr>
                <w:rFonts w:ascii="Arial" w:eastAsia="SimSun" w:hAnsi="Arial" w:cs="Arial"/>
                <w:sz w:val="18"/>
                <w:lang w:eastAsia="zh-CN"/>
              </w:rPr>
            </w:pPr>
            <w:r w:rsidRPr="00B23784">
              <w:rPr>
                <w:rFonts w:ascii="Arial" w:eastAsia="SimSun" w:hAnsi="Arial" w:cs="Arial"/>
                <w:sz w:val="18"/>
              </w:rPr>
              <w:t>RV sequences</w:t>
            </w:r>
          </w:p>
        </w:tc>
        <w:tc>
          <w:tcPr>
            <w:tcW w:w="1179" w:type="dxa"/>
          </w:tcPr>
          <w:p w14:paraId="518FBAC9" w14:textId="77777777" w:rsidR="00027B60" w:rsidRPr="00B23784" w:rsidRDefault="00027B60" w:rsidP="002F6B4B">
            <w:pPr>
              <w:keepNext/>
              <w:keepLines/>
              <w:spacing w:after="0"/>
              <w:jc w:val="center"/>
              <w:rPr>
                <w:rFonts w:ascii="Arial" w:eastAsia="SimSun" w:hAnsi="Arial" w:cs="Arial"/>
                <w:sz w:val="18"/>
                <w:lang w:eastAsia="zh-CN"/>
              </w:rPr>
            </w:pPr>
          </w:p>
        </w:tc>
        <w:tc>
          <w:tcPr>
            <w:tcW w:w="2988" w:type="dxa"/>
          </w:tcPr>
          <w:p w14:paraId="11FD81CC" w14:textId="77777777" w:rsidR="00027B60" w:rsidRPr="00B23784" w:rsidRDefault="00027B60" w:rsidP="002F6B4B">
            <w:pPr>
              <w:keepNext/>
              <w:keepLines/>
              <w:spacing w:after="0"/>
              <w:jc w:val="center"/>
              <w:rPr>
                <w:rFonts w:ascii="Arial" w:eastAsia="SimSun" w:hAnsi="Arial" w:cs="Arial"/>
                <w:sz w:val="18"/>
                <w:lang w:eastAsia="zh-CN"/>
              </w:rPr>
            </w:pPr>
            <w:r w:rsidRPr="00B23784">
              <w:rPr>
                <w:rFonts w:ascii="Arial" w:eastAsia="SimSun" w:hAnsi="Arial" w:cs="Arial"/>
                <w:sz w:val="18"/>
                <w:lang w:eastAsia="zh-CN"/>
              </w:rPr>
              <w:t>RV</w:t>
            </w:r>
            <w:r w:rsidRPr="00B23784">
              <w:rPr>
                <w:rFonts w:ascii="Arial" w:eastAsia="SimSun" w:hAnsi="Arial" w:cs="Arial"/>
                <w:sz w:val="18"/>
              </w:rPr>
              <w:t xml:space="preserve">0, </w:t>
            </w:r>
            <w:r w:rsidRPr="00B23784">
              <w:rPr>
                <w:rFonts w:ascii="Arial" w:eastAsia="SimSun" w:hAnsi="Arial" w:cs="Arial"/>
                <w:sz w:val="18"/>
                <w:lang w:eastAsia="zh-CN"/>
              </w:rPr>
              <w:t>RV</w:t>
            </w:r>
            <w:r w:rsidRPr="00B23784">
              <w:rPr>
                <w:rFonts w:ascii="Arial" w:eastAsia="SimSun" w:hAnsi="Arial" w:cs="Arial"/>
                <w:sz w:val="18"/>
              </w:rPr>
              <w:t>2</w:t>
            </w:r>
          </w:p>
        </w:tc>
      </w:tr>
      <w:tr w:rsidR="00027B60" w:rsidRPr="00894103" w14:paraId="3C4452F1" w14:textId="77777777" w:rsidTr="002F6B4B">
        <w:trPr>
          <w:jc w:val="center"/>
        </w:trPr>
        <w:tc>
          <w:tcPr>
            <w:tcW w:w="2802" w:type="dxa"/>
            <w:vAlign w:val="center"/>
          </w:tcPr>
          <w:p w14:paraId="6C46F2D6" w14:textId="77777777" w:rsidR="00027B60" w:rsidRPr="00B23784" w:rsidRDefault="00027B60" w:rsidP="002F6B4B">
            <w:pPr>
              <w:keepNext/>
              <w:keepLines/>
              <w:spacing w:after="0"/>
              <w:jc w:val="center"/>
              <w:rPr>
                <w:rFonts w:ascii="Arial" w:eastAsia="SimSun" w:hAnsi="Arial" w:cs="Arial"/>
                <w:sz w:val="18"/>
                <w:lang w:eastAsia="zh-CN"/>
              </w:rPr>
            </w:pPr>
            <w:r>
              <w:rPr>
                <w:rFonts w:ascii="Arial" w:eastAsia="SimSun" w:hAnsi="Arial" w:cs="Arial" w:hint="eastAsia"/>
                <w:sz w:val="18"/>
                <w:lang w:eastAsia="zh-CN"/>
              </w:rPr>
              <w:t>D</w:t>
            </w:r>
            <w:r>
              <w:rPr>
                <w:rFonts w:ascii="Arial" w:eastAsia="SimSun" w:hAnsi="Arial" w:cs="Arial"/>
                <w:sz w:val="18"/>
                <w:lang w:eastAsia="zh-CN"/>
              </w:rPr>
              <w:t>uration of NPUSCH format 1 segment transmission (</w:t>
            </w:r>
            <m:oMath>
              <m:sSubSup>
                <m:sSubSupPr>
                  <m:ctrlPr>
                    <w:rPr>
                      <w:rFonts w:ascii="Cambria Math" w:eastAsia="SimSun" w:hAnsi="Cambria Math" w:cs="Arial"/>
                      <w:sz w:val="18"/>
                      <w:lang w:eastAsia="zh-CN"/>
                    </w:rPr>
                  </m:ctrlPr>
                </m:sSubSupPr>
                <m:e>
                  <m:r>
                    <w:rPr>
                      <w:rFonts w:ascii="Cambria Math" w:eastAsia="SimSun" w:hAnsi="Cambria Math" w:cs="Arial"/>
                      <w:sz w:val="18"/>
                      <w:lang w:eastAsia="zh-CN"/>
                    </w:rPr>
                    <m:t>N</m:t>
                  </m:r>
                </m:e>
                <m:sub>
                  <m:r>
                    <w:rPr>
                      <w:rFonts w:ascii="Cambria Math" w:eastAsia="SimSun" w:hAnsi="Cambria Math" w:cs="Arial"/>
                      <w:sz w:val="18"/>
                      <w:lang w:eastAsia="zh-CN"/>
                    </w:rPr>
                    <m:t>segment</m:t>
                  </m:r>
                </m:sub>
                <m:sup>
                  <m:r>
                    <w:rPr>
                      <w:rFonts w:ascii="Cambria Math" w:eastAsia="SimSun" w:hAnsi="Cambria Math" w:cs="Arial"/>
                      <w:sz w:val="18"/>
                      <w:lang w:eastAsia="zh-CN"/>
                    </w:rPr>
                    <m:t>precompensation</m:t>
                  </m:r>
                </m:sup>
              </m:sSubSup>
            </m:oMath>
            <w:r>
              <w:rPr>
                <w:rFonts w:ascii="Arial" w:eastAsia="SimSun" w:hAnsi="Arial" w:cs="Arial"/>
                <w:sz w:val="18"/>
                <w:lang w:eastAsia="zh-CN"/>
              </w:rPr>
              <w:t>)</w:t>
            </w:r>
          </w:p>
        </w:tc>
        <w:tc>
          <w:tcPr>
            <w:tcW w:w="1179" w:type="dxa"/>
          </w:tcPr>
          <w:p w14:paraId="78DEE95C" w14:textId="77777777" w:rsidR="00027B60" w:rsidRPr="00B23784" w:rsidRDefault="00027B60" w:rsidP="002F6B4B">
            <w:pPr>
              <w:keepNext/>
              <w:keepLines/>
              <w:spacing w:after="0"/>
              <w:jc w:val="center"/>
              <w:rPr>
                <w:rFonts w:ascii="Arial" w:eastAsia="SimSun" w:hAnsi="Arial" w:cs="Arial"/>
                <w:sz w:val="18"/>
                <w:lang w:eastAsia="zh-CN"/>
              </w:rPr>
            </w:pPr>
            <w:proofErr w:type="spellStart"/>
            <w:r w:rsidRPr="00B23784">
              <w:rPr>
                <w:rFonts w:ascii="Arial" w:eastAsia="SimSun" w:hAnsi="Arial" w:cs="Arial" w:hint="eastAsia"/>
                <w:sz w:val="18"/>
                <w:lang w:eastAsia="zh-CN"/>
              </w:rPr>
              <w:t>m</w:t>
            </w:r>
            <w:r w:rsidRPr="00B23784">
              <w:rPr>
                <w:rFonts w:ascii="Arial" w:eastAsia="SimSun" w:hAnsi="Arial" w:cs="Arial"/>
                <w:sz w:val="18"/>
                <w:lang w:eastAsia="zh-CN"/>
              </w:rPr>
              <w:t>s</w:t>
            </w:r>
            <w:proofErr w:type="spellEnd"/>
          </w:p>
        </w:tc>
        <w:tc>
          <w:tcPr>
            <w:tcW w:w="2988" w:type="dxa"/>
          </w:tcPr>
          <w:p w14:paraId="1AAB64BC" w14:textId="77777777" w:rsidR="00027B60" w:rsidRPr="008F379F" w:rsidRDefault="00027B60" w:rsidP="002F6B4B">
            <w:pPr>
              <w:keepNext/>
              <w:keepLines/>
              <w:spacing w:after="0"/>
              <w:jc w:val="center"/>
              <w:rPr>
                <w:rFonts w:ascii="Arial" w:eastAsia="SimSun" w:hAnsi="Arial" w:cs="Arial"/>
                <w:sz w:val="18"/>
                <w:lang w:val="nn-NO" w:eastAsia="zh-CN"/>
              </w:rPr>
            </w:pPr>
            <w:r w:rsidRPr="008F379F">
              <w:rPr>
                <w:rFonts w:ascii="Arial" w:eastAsia="SimSun" w:hAnsi="Arial" w:cs="Arial"/>
                <w:sz w:val="18"/>
                <w:lang w:val="nn-NO" w:eastAsia="zh-CN"/>
              </w:rPr>
              <w:t xml:space="preserve">256 for </w:t>
            </w:r>
            <w:r>
              <w:rPr>
                <w:rFonts w:ascii="Arial" w:eastAsia="SimSun" w:hAnsi="Arial" w:cs="Arial"/>
                <w:sz w:val="18"/>
                <w:lang w:val="nn-NO" w:eastAsia="zh-CN"/>
              </w:rPr>
              <w:t>3.75 kHz</w:t>
            </w:r>
            <w:r w:rsidRPr="008F379F">
              <w:rPr>
                <w:rFonts w:ascii="Arial" w:eastAsia="SimSun" w:hAnsi="Arial" w:cs="Arial"/>
                <w:sz w:val="18"/>
                <w:lang w:val="nn-NO" w:eastAsia="zh-CN"/>
              </w:rPr>
              <w:t xml:space="preserve"> SCS, 16 for 15kHz SCS</w:t>
            </w:r>
          </w:p>
        </w:tc>
      </w:tr>
      <w:tr w:rsidR="00027B60" w:rsidRPr="00894103" w14:paraId="75F536D8" w14:textId="77777777" w:rsidTr="002F6B4B">
        <w:trPr>
          <w:jc w:val="center"/>
        </w:trPr>
        <w:tc>
          <w:tcPr>
            <w:tcW w:w="2802" w:type="dxa"/>
            <w:vAlign w:val="center"/>
          </w:tcPr>
          <w:p w14:paraId="242ECECE" w14:textId="77777777" w:rsidR="00027B60" w:rsidRDefault="00027B60" w:rsidP="002F6B4B">
            <w:pPr>
              <w:keepNext/>
              <w:keepLines/>
              <w:spacing w:after="0"/>
              <w:jc w:val="center"/>
              <w:rPr>
                <w:rFonts w:ascii="Arial" w:eastAsia="SimSun" w:hAnsi="Arial" w:cs="Arial"/>
                <w:sz w:val="18"/>
                <w:lang w:eastAsia="zh-CN"/>
              </w:rPr>
            </w:pPr>
            <w:r w:rsidRPr="00B23784">
              <w:rPr>
                <w:rFonts w:ascii="Arial" w:eastAsia="SimSun" w:hAnsi="Arial" w:cs="Arial" w:hint="eastAsia"/>
                <w:sz w:val="18"/>
                <w:lang w:eastAsia="zh-CN"/>
              </w:rPr>
              <w:t>R</w:t>
            </w:r>
            <w:r w:rsidRPr="00B23784">
              <w:rPr>
                <w:rFonts w:ascii="Arial" w:eastAsia="SimSun" w:hAnsi="Arial" w:cs="Arial"/>
                <w:sz w:val="18"/>
                <w:lang w:eastAsia="zh-CN"/>
              </w:rPr>
              <w:t>epetition</w:t>
            </w:r>
          </w:p>
        </w:tc>
        <w:tc>
          <w:tcPr>
            <w:tcW w:w="1179" w:type="dxa"/>
          </w:tcPr>
          <w:p w14:paraId="32C073DA" w14:textId="77777777" w:rsidR="00027B60" w:rsidRPr="00B23784" w:rsidRDefault="00027B60" w:rsidP="002F6B4B">
            <w:pPr>
              <w:keepNext/>
              <w:keepLines/>
              <w:spacing w:after="0"/>
              <w:jc w:val="center"/>
              <w:rPr>
                <w:rFonts w:ascii="Arial" w:eastAsia="SimSun" w:hAnsi="Arial" w:cs="Arial"/>
                <w:sz w:val="18"/>
                <w:lang w:eastAsia="zh-CN"/>
              </w:rPr>
            </w:pPr>
          </w:p>
        </w:tc>
        <w:tc>
          <w:tcPr>
            <w:tcW w:w="2988" w:type="dxa"/>
          </w:tcPr>
          <w:p w14:paraId="1C2942D2" w14:textId="77777777" w:rsidR="00027B60" w:rsidRPr="008F379F" w:rsidRDefault="00027B60" w:rsidP="002F6B4B">
            <w:pPr>
              <w:keepNext/>
              <w:keepLines/>
              <w:spacing w:after="0"/>
              <w:jc w:val="center"/>
              <w:rPr>
                <w:rFonts w:ascii="Arial" w:eastAsia="SimSun" w:hAnsi="Arial" w:cs="Arial"/>
                <w:sz w:val="18"/>
                <w:lang w:val="nn-NO" w:eastAsia="zh-CN"/>
              </w:rPr>
            </w:pPr>
            <w:r w:rsidRPr="008F379F">
              <w:rPr>
                <w:rFonts w:ascii="Arial" w:eastAsia="SimSun" w:hAnsi="Arial" w:cs="Arial"/>
                <w:sz w:val="18"/>
                <w:lang w:val="nn-NO" w:eastAsia="zh-CN"/>
              </w:rPr>
              <w:t xml:space="preserve">4 for </w:t>
            </w:r>
            <w:r>
              <w:rPr>
                <w:rFonts w:ascii="Arial" w:eastAsia="SimSun" w:hAnsi="Arial" w:cs="Arial"/>
                <w:sz w:val="18"/>
                <w:lang w:val="nn-NO" w:eastAsia="zh-CN"/>
              </w:rPr>
              <w:t>3.75 kHz</w:t>
            </w:r>
            <w:r w:rsidRPr="008F379F">
              <w:rPr>
                <w:rFonts w:ascii="Arial" w:eastAsia="SimSun" w:hAnsi="Arial" w:cs="Arial"/>
                <w:sz w:val="18"/>
                <w:lang w:val="nn-NO" w:eastAsia="zh-CN"/>
              </w:rPr>
              <w:t xml:space="preserve"> SCS, 16 for 15kHz SCS</w:t>
            </w:r>
          </w:p>
        </w:tc>
      </w:tr>
    </w:tbl>
    <w:p w14:paraId="5B460463" w14:textId="77777777" w:rsidR="00027B60" w:rsidRDefault="00027B60" w:rsidP="00027B60">
      <w:pPr>
        <w:rPr>
          <w:ins w:id="536" w:author="Kazuyoshi Uesaka" w:date="2026-01-16T13:33:00Z" w16du:dateUtc="2026-01-16T04:33:00Z"/>
          <w:rFonts w:eastAsia="SimSun"/>
          <w:lang w:val="nn-NO"/>
        </w:rPr>
      </w:pPr>
    </w:p>
    <w:p w14:paraId="1622D0E3" w14:textId="77777777" w:rsidR="00F73F2A" w:rsidRPr="00120DFB" w:rsidRDefault="00F73F2A" w:rsidP="00F73F2A">
      <w:pPr>
        <w:keepNext/>
        <w:keepLines/>
        <w:spacing w:before="60"/>
        <w:jc w:val="center"/>
        <w:rPr>
          <w:ins w:id="537" w:author="Kazuyoshi Uesaka" w:date="2026-01-16T13:33:00Z" w16du:dateUtc="2026-01-16T04:33:00Z"/>
          <w:rFonts w:ascii="Arial" w:hAnsi="Arial"/>
          <w:b/>
          <w:lang w:eastAsia="zh-CN"/>
        </w:rPr>
      </w:pPr>
      <w:ins w:id="538" w:author="Kazuyoshi Uesaka" w:date="2026-01-16T13:33:00Z" w16du:dateUtc="2026-01-16T04:33:00Z">
        <w:r w:rsidRPr="00120DFB">
          <w:rPr>
            <w:rFonts w:ascii="Arial" w:hAnsi="Arial"/>
            <w:b/>
          </w:rPr>
          <w:t>Table 11.5.1.4.2-</w:t>
        </w:r>
        <w:r>
          <w:rPr>
            <w:rFonts w:ascii="Arial" w:hAnsi="Arial"/>
            <w:b/>
          </w:rPr>
          <w:t>1A</w:t>
        </w:r>
        <w:r w:rsidRPr="00120DFB">
          <w:rPr>
            <w:rFonts w:ascii="Arial" w:hAnsi="Arial"/>
            <w:b/>
          </w:rPr>
          <w:t>: Test parameters for testing NPUSCH format 1 with OCC feature</w:t>
        </w:r>
      </w:ins>
    </w:p>
    <w:tbl>
      <w:tblPr>
        <w:tblW w:w="696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802"/>
        <w:gridCol w:w="1179"/>
        <w:gridCol w:w="2988"/>
      </w:tblGrid>
      <w:tr w:rsidR="00F73F2A" w:rsidRPr="00120DFB" w14:paraId="7B9A447C" w14:textId="77777777" w:rsidTr="002F6B4B">
        <w:trPr>
          <w:jc w:val="center"/>
          <w:ins w:id="539" w:author="Kazuyoshi Uesaka" w:date="2026-01-16T13:33:00Z"/>
        </w:trPr>
        <w:tc>
          <w:tcPr>
            <w:tcW w:w="2802" w:type="dxa"/>
          </w:tcPr>
          <w:p w14:paraId="50B45D12" w14:textId="77777777" w:rsidR="00F73F2A" w:rsidRPr="00120DFB" w:rsidRDefault="00F73F2A" w:rsidP="002F6B4B">
            <w:pPr>
              <w:keepNext/>
              <w:keepLines/>
              <w:spacing w:after="0"/>
              <w:jc w:val="center"/>
              <w:rPr>
                <w:ins w:id="540" w:author="Kazuyoshi Uesaka" w:date="2026-01-16T13:33:00Z" w16du:dateUtc="2026-01-16T04:33:00Z"/>
                <w:rFonts w:ascii="Arial" w:hAnsi="Arial" w:cs="Arial"/>
                <w:b/>
                <w:sz w:val="18"/>
              </w:rPr>
            </w:pPr>
            <w:ins w:id="541" w:author="Kazuyoshi Uesaka" w:date="2026-01-16T13:33:00Z" w16du:dateUtc="2026-01-16T04:33:00Z">
              <w:r w:rsidRPr="00120DFB">
                <w:rPr>
                  <w:rFonts w:ascii="Arial" w:hAnsi="Arial" w:cs="Arial"/>
                  <w:b/>
                  <w:sz w:val="18"/>
                </w:rPr>
                <w:t>Parameter</w:t>
              </w:r>
            </w:ins>
          </w:p>
        </w:tc>
        <w:tc>
          <w:tcPr>
            <w:tcW w:w="1179" w:type="dxa"/>
          </w:tcPr>
          <w:p w14:paraId="326355C1" w14:textId="77777777" w:rsidR="00F73F2A" w:rsidRPr="00120DFB" w:rsidRDefault="00F73F2A" w:rsidP="002F6B4B">
            <w:pPr>
              <w:keepNext/>
              <w:keepLines/>
              <w:spacing w:after="0"/>
              <w:jc w:val="center"/>
              <w:rPr>
                <w:ins w:id="542" w:author="Kazuyoshi Uesaka" w:date="2026-01-16T13:33:00Z" w16du:dateUtc="2026-01-16T04:33:00Z"/>
                <w:rFonts w:ascii="Arial" w:hAnsi="Arial" w:cs="Arial"/>
                <w:b/>
                <w:sz w:val="18"/>
                <w:lang w:eastAsia="zh-CN"/>
              </w:rPr>
            </w:pPr>
            <w:ins w:id="543" w:author="Kazuyoshi Uesaka" w:date="2026-01-16T13:33:00Z" w16du:dateUtc="2026-01-16T04:33:00Z">
              <w:r w:rsidRPr="00120DFB">
                <w:rPr>
                  <w:rFonts w:ascii="Arial" w:hAnsi="Arial" w:cs="Arial"/>
                  <w:b/>
                  <w:sz w:val="18"/>
                  <w:lang w:eastAsia="zh-CN"/>
                </w:rPr>
                <w:t>unit</w:t>
              </w:r>
            </w:ins>
          </w:p>
        </w:tc>
        <w:tc>
          <w:tcPr>
            <w:tcW w:w="2988" w:type="dxa"/>
          </w:tcPr>
          <w:p w14:paraId="27DD9B44" w14:textId="77777777" w:rsidR="00F73F2A" w:rsidRPr="00120DFB" w:rsidRDefault="00F73F2A" w:rsidP="002F6B4B">
            <w:pPr>
              <w:keepNext/>
              <w:keepLines/>
              <w:spacing w:after="0"/>
              <w:jc w:val="center"/>
              <w:rPr>
                <w:ins w:id="544" w:author="Kazuyoshi Uesaka" w:date="2026-01-16T13:33:00Z" w16du:dateUtc="2026-01-16T04:33:00Z"/>
                <w:rFonts w:ascii="Arial" w:hAnsi="Arial" w:cs="Arial"/>
                <w:b/>
                <w:sz w:val="18"/>
                <w:lang w:eastAsia="zh-CN"/>
              </w:rPr>
            </w:pPr>
            <w:ins w:id="545" w:author="Kazuyoshi Uesaka" w:date="2026-01-16T13:33:00Z" w16du:dateUtc="2026-01-16T04:33:00Z">
              <w:r w:rsidRPr="00120DFB">
                <w:rPr>
                  <w:rFonts w:ascii="Arial" w:hAnsi="Arial" w:cs="Arial"/>
                  <w:b/>
                  <w:sz w:val="18"/>
                  <w:lang w:eastAsia="zh-CN"/>
                </w:rPr>
                <w:t>Value</w:t>
              </w:r>
            </w:ins>
          </w:p>
        </w:tc>
      </w:tr>
      <w:tr w:rsidR="00F73F2A" w:rsidRPr="00120DFB" w14:paraId="49F85962" w14:textId="77777777" w:rsidTr="002F6B4B">
        <w:trPr>
          <w:jc w:val="center"/>
          <w:ins w:id="546" w:author="Kazuyoshi Uesaka" w:date="2026-01-16T13:33:00Z"/>
        </w:trPr>
        <w:tc>
          <w:tcPr>
            <w:tcW w:w="2802" w:type="dxa"/>
            <w:vAlign w:val="center"/>
          </w:tcPr>
          <w:p w14:paraId="68423F82" w14:textId="77777777" w:rsidR="00F73F2A" w:rsidRPr="00120DFB" w:rsidRDefault="00F73F2A" w:rsidP="002F6B4B">
            <w:pPr>
              <w:keepNext/>
              <w:keepLines/>
              <w:spacing w:after="0"/>
              <w:jc w:val="center"/>
              <w:rPr>
                <w:ins w:id="547" w:author="Kazuyoshi Uesaka" w:date="2026-01-16T13:33:00Z" w16du:dateUtc="2026-01-16T04:33:00Z"/>
                <w:rFonts w:ascii="Arial" w:hAnsi="Arial" w:cs="Arial"/>
                <w:sz w:val="18"/>
                <w:lang w:eastAsia="zh-CN"/>
              </w:rPr>
            </w:pPr>
            <w:ins w:id="548" w:author="Kazuyoshi Uesaka" w:date="2026-01-16T13:33:00Z" w16du:dateUtc="2026-01-16T04:33:00Z">
              <w:r w:rsidRPr="00120DFB">
                <w:rPr>
                  <w:rFonts w:ascii="Arial" w:hAnsi="Arial" w:cs="Arial"/>
                  <w:sz w:val="18"/>
                  <w:lang w:eastAsia="zh-CN"/>
                </w:rPr>
                <w:t>Maximum number of HARQ transmissions</w:t>
              </w:r>
            </w:ins>
          </w:p>
        </w:tc>
        <w:tc>
          <w:tcPr>
            <w:tcW w:w="1179" w:type="dxa"/>
          </w:tcPr>
          <w:p w14:paraId="508B3ECF" w14:textId="77777777" w:rsidR="00F73F2A" w:rsidRPr="00120DFB" w:rsidRDefault="00F73F2A" w:rsidP="002F6B4B">
            <w:pPr>
              <w:keepNext/>
              <w:keepLines/>
              <w:spacing w:after="0"/>
              <w:jc w:val="center"/>
              <w:rPr>
                <w:ins w:id="549" w:author="Kazuyoshi Uesaka" w:date="2026-01-16T13:33:00Z" w16du:dateUtc="2026-01-16T04:33:00Z"/>
                <w:rFonts w:ascii="Arial" w:hAnsi="Arial" w:cs="Arial"/>
                <w:sz w:val="18"/>
                <w:lang w:eastAsia="zh-CN"/>
              </w:rPr>
            </w:pPr>
          </w:p>
        </w:tc>
        <w:tc>
          <w:tcPr>
            <w:tcW w:w="2988" w:type="dxa"/>
            <w:vAlign w:val="center"/>
          </w:tcPr>
          <w:p w14:paraId="08F56A36" w14:textId="77777777" w:rsidR="00F73F2A" w:rsidRPr="00120DFB" w:rsidRDefault="00F73F2A" w:rsidP="002F6B4B">
            <w:pPr>
              <w:keepNext/>
              <w:keepLines/>
              <w:spacing w:after="0"/>
              <w:jc w:val="center"/>
              <w:rPr>
                <w:ins w:id="550" w:author="Kazuyoshi Uesaka" w:date="2026-01-16T13:33:00Z" w16du:dateUtc="2026-01-16T04:33:00Z"/>
                <w:rFonts w:ascii="Arial" w:hAnsi="Arial" w:cs="Arial"/>
                <w:sz w:val="18"/>
                <w:lang w:eastAsia="zh-CN"/>
              </w:rPr>
            </w:pPr>
            <w:ins w:id="551" w:author="Kazuyoshi Uesaka" w:date="2026-01-16T13:33:00Z" w16du:dateUtc="2026-01-16T04:33:00Z">
              <w:r w:rsidRPr="00120DFB">
                <w:rPr>
                  <w:rFonts w:ascii="Arial" w:hAnsi="Arial" w:cs="Arial"/>
                  <w:sz w:val="18"/>
                  <w:lang w:eastAsia="zh-CN"/>
                </w:rPr>
                <w:t>4</w:t>
              </w:r>
            </w:ins>
          </w:p>
        </w:tc>
      </w:tr>
      <w:tr w:rsidR="00F73F2A" w:rsidRPr="00120DFB" w14:paraId="1919DFCF" w14:textId="77777777" w:rsidTr="002F6B4B">
        <w:trPr>
          <w:jc w:val="center"/>
          <w:ins w:id="552" w:author="Kazuyoshi Uesaka" w:date="2026-01-16T13:33:00Z"/>
        </w:trPr>
        <w:tc>
          <w:tcPr>
            <w:tcW w:w="2802" w:type="dxa"/>
            <w:vAlign w:val="center"/>
          </w:tcPr>
          <w:p w14:paraId="5789CE2E" w14:textId="77777777" w:rsidR="00F73F2A" w:rsidRPr="00120DFB" w:rsidRDefault="00F73F2A" w:rsidP="002F6B4B">
            <w:pPr>
              <w:keepNext/>
              <w:keepLines/>
              <w:spacing w:after="0"/>
              <w:jc w:val="center"/>
              <w:rPr>
                <w:ins w:id="553" w:author="Kazuyoshi Uesaka" w:date="2026-01-16T13:33:00Z" w16du:dateUtc="2026-01-16T04:33:00Z"/>
                <w:rFonts w:ascii="Arial" w:hAnsi="Arial" w:cs="Arial"/>
                <w:sz w:val="18"/>
                <w:lang w:eastAsia="zh-CN"/>
              </w:rPr>
            </w:pPr>
            <w:ins w:id="554" w:author="Kazuyoshi Uesaka" w:date="2026-01-16T13:33:00Z" w16du:dateUtc="2026-01-16T04:33:00Z">
              <w:r w:rsidRPr="00120DFB">
                <w:rPr>
                  <w:rFonts w:ascii="Arial" w:hAnsi="Arial" w:cs="Arial"/>
                  <w:sz w:val="18"/>
                </w:rPr>
                <w:t>RV sequences</w:t>
              </w:r>
            </w:ins>
          </w:p>
        </w:tc>
        <w:tc>
          <w:tcPr>
            <w:tcW w:w="1179" w:type="dxa"/>
          </w:tcPr>
          <w:p w14:paraId="5CB7A2C9" w14:textId="77777777" w:rsidR="00F73F2A" w:rsidRPr="00120DFB" w:rsidRDefault="00F73F2A" w:rsidP="002F6B4B">
            <w:pPr>
              <w:keepNext/>
              <w:keepLines/>
              <w:spacing w:after="0"/>
              <w:jc w:val="center"/>
              <w:rPr>
                <w:ins w:id="555" w:author="Kazuyoshi Uesaka" w:date="2026-01-16T13:33:00Z" w16du:dateUtc="2026-01-16T04:33:00Z"/>
                <w:rFonts w:ascii="Arial" w:hAnsi="Arial" w:cs="Arial"/>
                <w:sz w:val="18"/>
                <w:lang w:eastAsia="zh-CN"/>
              </w:rPr>
            </w:pPr>
          </w:p>
        </w:tc>
        <w:tc>
          <w:tcPr>
            <w:tcW w:w="2988" w:type="dxa"/>
          </w:tcPr>
          <w:p w14:paraId="0BECDE53" w14:textId="77777777" w:rsidR="00F73F2A" w:rsidRPr="00120DFB" w:rsidRDefault="00F73F2A" w:rsidP="002F6B4B">
            <w:pPr>
              <w:keepNext/>
              <w:keepLines/>
              <w:spacing w:after="0"/>
              <w:jc w:val="center"/>
              <w:rPr>
                <w:ins w:id="556" w:author="Kazuyoshi Uesaka" w:date="2026-01-16T13:33:00Z" w16du:dateUtc="2026-01-16T04:33:00Z"/>
                <w:rFonts w:ascii="Arial" w:hAnsi="Arial" w:cs="Arial"/>
                <w:sz w:val="18"/>
                <w:lang w:eastAsia="zh-CN"/>
              </w:rPr>
            </w:pPr>
            <w:ins w:id="557" w:author="Kazuyoshi Uesaka" w:date="2026-01-16T13:33:00Z" w16du:dateUtc="2026-01-16T04:33:00Z">
              <w:r w:rsidRPr="00120DFB">
                <w:rPr>
                  <w:rFonts w:ascii="Arial" w:hAnsi="Arial" w:cs="Arial"/>
                  <w:sz w:val="18"/>
                  <w:lang w:eastAsia="zh-CN"/>
                </w:rPr>
                <w:t>RV</w:t>
              </w:r>
              <w:r w:rsidRPr="00120DFB">
                <w:rPr>
                  <w:rFonts w:ascii="Arial" w:hAnsi="Arial" w:cs="Arial"/>
                  <w:sz w:val="18"/>
                </w:rPr>
                <w:t xml:space="preserve">0, </w:t>
              </w:r>
              <w:r w:rsidRPr="00120DFB">
                <w:rPr>
                  <w:rFonts w:ascii="Arial" w:hAnsi="Arial" w:cs="Arial"/>
                  <w:sz w:val="18"/>
                  <w:lang w:eastAsia="zh-CN"/>
                </w:rPr>
                <w:t>RV</w:t>
              </w:r>
              <w:r w:rsidRPr="00120DFB">
                <w:rPr>
                  <w:rFonts w:ascii="Arial" w:hAnsi="Arial" w:cs="Arial"/>
                  <w:sz w:val="18"/>
                </w:rPr>
                <w:t>2</w:t>
              </w:r>
            </w:ins>
          </w:p>
        </w:tc>
      </w:tr>
      <w:tr w:rsidR="00F73F2A" w:rsidRPr="00120DFB" w14:paraId="451AB75D" w14:textId="77777777" w:rsidTr="002F6B4B">
        <w:trPr>
          <w:jc w:val="center"/>
          <w:ins w:id="558" w:author="Kazuyoshi Uesaka" w:date="2026-01-16T13:33:00Z"/>
        </w:trPr>
        <w:tc>
          <w:tcPr>
            <w:tcW w:w="2802" w:type="dxa"/>
            <w:vAlign w:val="center"/>
          </w:tcPr>
          <w:p w14:paraId="10ABD0E2" w14:textId="77777777" w:rsidR="00F73F2A" w:rsidRPr="00120DFB" w:rsidRDefault="00F73F2A" w:rsidP="002F6B4B">
            <w:pPr>
              <w:keepNext/>
              <w:keepLines/>
              <w:spacing w:after="0"/>
              <w:jc w:val="center"/>
              <w:rPr>
                <w:ins w:id="559" w:author="Kazuyoshi Uesaka" w:date="2026-01-16T13:33:00Z" w16du:dateUtc="2026-01-16T04:33:00Z"/>
                <w:rFonts w:ascii="Arial" w:hAnsi="Arial" w:cs="Arial"/>
                <w:sz w:val="18"/>
                <w:lang w:eastAsia="zh-CN"/>
              </w:rPr>
            </w:pPr>
            <w:ins w:id="560" w:author="Kazuyoshi Uesaka" w:date="2026-01-16T13:33:00Z" w16du:dateUtc="2026-01-16T04:33:00Z">
              <w:r w:rsidRPr="00120DFB">
                <w:rPr>
                  <w:rFonts w:ascii="Arial" w:hAnsi="Arial" w:cs="Arial" w:hint="eastAsia"/>
                  <w:sz w:val="18"/>
                  <w:lang w:eastAsia="zh-CN"/>
                </w:rPr>
                <w:t>D</w:t>
              </w:r>
              <w:r w:rsidRPr="00120DFB">
                <w:rPr>
                  <w:rFonts w:ascii="Arial" w:hAnsi="Arial" w:cs="Arial"/>
                  <w:sz w:val="18"/>
                  <w:lang w:eastAsia="zh-CN"/>
                </w:rPr>
                <w:t>uration of NPUSCH format 1 segment transmission (</w:t>
              </w:r>
            </w:ins>
            <m:oMath>
              <m:sSubSup>
                <m:sSubSupPr>
                  <m:ctrlPr>
                    <w:ins w:id="561" w:author="Kazuyoshi Uesaka" w:date="2026-01-16T13:33:00Z" w16du:dateUtc="2026-01-16T04:33:00Z">
                      <w:rPr>
                        <w:rFonts w:ascii="Cambria Math" w:hAnsi="Cambria Math" w:cs="Arial"/>
                        <w:sz w:val="18"/>
                        <w:lang w:eastAsia="zh-CN"/>
                      </w:rPr>
                    </w:ins>
                  </m:ctrlPr>
                </m:sSubSupPr>
                <m:e>
                  <m:r>
                    <w:ins w:id="562" w:author="Kazuyoshi Uesaka" w:date="2026-01-16T13:33:00Z" w16du:dateUtc="2026-01-16T04:33:00Z">
                      <w:rPr>
                        <w:rFonts w:ascii="Cambria Math" w:hAnsi="Cambria Math" w:cs="Arial"/>
                        <w:sz w:val="18"/>
                        <w:lang w:eastAsia="zh-CN"/>
                      </w:rPr>
                      <m:t>N</m:t>
                    </w:ins>
                  </m:r>
                </m:e>
                <m:sub>
                  <m:r>
                    <w:ins w:id="563" w:author="Kazuyoshi Uesaka" w:date="2026-01-16T13:33:00Z" w16du:dateUtc="2026-01-16T04:33:00Z">
                      <w:rPr>
                        <w:rFonts w:ascii="Cambria Math" w:hAnsi="Cambria Math" w:cs="Arial"/>
                        <w:sz w:val="18"/>
                        <w:lang w:eastAsia="zh-CN"/>
                      </w:rPr>
                      <m:t>segment</m:t>
                    </w:ins>
                  </m:r>
                </m:sub>
                <m:sup>
                  <m:r>
                    <w:ins w:id="564" w:author="Kazuyoshi Uesaka" w:date="2026-01-16T13:33:00Z" w16du:dateUtc="2026-01-16T04:33:00Z">
                      <w:rPr>
                        <w:rFonts w:ascii="Cambria Math" w:hAnsi="Cambria Math" w:cs="Arial"/>
                        <w:sz w:val="18"/>
                        <w:lang w:eastAsia="zh-CN"/>
                      </w:rPr>
                      <m:t>precompensation</m:t>
                    </w:ins>
                  </m:r>
                </m:sup>
              </m:sSubSup>
            </m:oMath>
            <w:ins w:id="565" w:author="Kazuyoshi Uesaka" w:date="2026-01-16T13:33:00Z" w16du:dateUtc="2026-01-16T04:33:00Z">
              <w:r w:rsidRPr="00120DFB">
                <w:rPr>
                  <w:rFonts w:ascii="Arial" w:hAnsi="Arial" w:cs="Arial"/>
                  <w:sz w:val="18"/>
                  <w:lang w:eastAsia="zh-CN"/>
                </w:rPr>
                <w:t>)</w:t>
              </w:r>
            </w:ins>
          </w:p>
        </w:tc>
        <w:tc>
          <w:tcPr>
            <w:tcW w:w="1179" w:type="dxa"/>
          </w:tcPr>
          <w:p w14:paraId="2A7928EC" w14:textId="77777777" w:rsidR="00F73F2A" w:rsidRPr="00120DFB" w:rsidRDefault="00F73F2A" w:rsidP="002F6B4B">
            <w:pPr>
              <w:keepNext/>
              <w:keepLines/>
              <w:spacing w:after="0"/>
              <w:jc w:val="center"/>
              <w:rPr>
                <w:ins w:id="566" w:author="Kazuyoshi Uesaka" w:date="2026-01-16T13:33:00Z" w16du:dateUtc="2026-01-16T04:33:00Z"/>
                <w:rFonts w:ascii="Arial" w:hAnsi="Arial" w:cs="Arial"/>
                <w:sz w:val="18"/>
                <w:lang w:eastAsia="zh-CN"/>
              </w:rPr>
            </w:pPr>
            <w:proofErr w:type="spellStart"/>
            <w:ins w:id="567" w:author="Kazuyoshi Uesaka" w:date="2026-01-16T13:33:00Z" w16du:dateUtc="2026-01-16T04:33:00Z">
              <w:r w:rsidRPr="00120DFB">
                <w:rPr>
                  <w:rFonts w:ascii="Arial" w:hAnsi="Arial" w:cs="Arial"/>
                  <w:sz w:val="18"/>
                  <w:lang w:eastAsia="zh-CN"/>
                </w:rPr>
                <w:t>ms</w:t>
              </w:r>
              <w:proofErr w:type="spellEnd"/>
            </w:ins>
          </w:p>
        </w:tc>
        <w:tc>
          <w:tcPr>
            <w:tcW w:w="2988" w:type="dxa"/>
          </w:tcPr>
          <w:p w14:paraId="0523AFC4" w14:textId="77777777" w:rsidR="00F73F2A" w:rsidRPr="00120DFB" w:rsidRDefault="00F73F2A" w:rsidP="002F6B4B">
            <w:pPr>
              <w:keepNext/>
              <w:keepLines/>
              <w:spacing w:after="0"/>
              <w:jc w:val="center"/>
              <w:rPr>
                <w:ins w:id="568" w:author="Kazuyoshi Uesaka" w:date="2026-01-16T13:33:00Z" w16du:dateUtc="2026-01-16T04:33:00Z"/>
                <w:rFonts w:ascii="Arial" w:hAnsi="Arial" w:cs="Arial"/>
                <w:sz w:val="18"/>
                <w:lang w:val="nn-NO" w:eastAsia="zh-CN"/>
              </w:rPr>
            </w:pPr>
            <w:ins w:id="569" w:author="Kazuyoshi Uesaka" w:date="2026-01-16T13:33:00Z" w16du:dateUtc="2026-01-16T04:33:00Z">
              <w:r w:rsidRPr="00120DFB">
                <w:rPr>
                  <w:rFonts w:ascii="Arial" w:hAnsi="Arial" w:cs="Arial"/>
                  <w:sz w:val="18"/>
                  <w:lang w:val="nn-NO" w:eastAsia="zh-CN"/>
                </w:rPr>
                <w:t>256 for 3.75kHz SCS and 15kHz SCS</w:t>
              </w:r>
            </w:ins>
          </w:p>
        </w:tc>
      </w:tr>
      <w:tr w:rsidR="00F73F2A" w:rsidRPr="00894103" w14:paraId="3CC51ED6" w14:textId="77777777" w:rsidTr="002F6B4B">
        <w:trPr>
          <w:jc w:val="center"/>
          <w:ins w:id="570" w:author="Kazuyoshi Uesaka" w:date="2026-01-16T13:33:00Z"/>
        </w:trPr>
        <w:tc>
          <w:tcPr>
            <w:tcW w:w="2802" w:type="dxa"/>
            <w:vAlign w:val="center"/>
          </w:tcPr>
          <w:p w14:paraId="2CF9375D" w14:textId="77777777" w:rsidR="00F73F2A" w:rsidRPr="00120DFB" w:rsidRDefault="00F73F2A" w:rsidP="002F6B4B">
            <w:pPr>
              <w:keepNext/>
              <w:keepLines/>
              <w:spacing w:after="0"/>
              <w:jc w:val="center"/>
              <w:rPr>
                <w:ins w:id="571" w:author="Kazuyoshi Uesaka" w:date="2026-01-16T13:33:00Z" w16du:dateUtc="2026-01-16T04:33:00Z"/>
                <w:rFonts w:ascii="Arial" w:hAnsi="Arial" w:cs="Arial"/>
                <w:sz w:val="18"/>
                <w:lang w:eastAsia="zh-CN"/>
              </w:rPr>
            </w:pPr>
            <w:ins w:id="572" w:author="Kazuyoshi Uesaka" w:date="2026-01-16T13:33:00Z" w16du:dateUtc="2026-01-16T04:33:00Z">
              <w:r w:rsidRPr="00120DFB">
                <w:rPr>
                  <w:rFonts w:ascii="Arial" w:hAnsi="Arial" w:cs="Arial" w:hint="eastAsia"/>
                  <w:sz w:val="18"/>
                  <w:lang w:eastAsia="zh-CN"/>
                </w:rPr>
                <w:t>R</w:t>
              </w:r>
              <w:r w:rsidRPr="00120DFB">
                <w:rPr>
                  <w:rFonts w:ascii="Arial" w:hAnsi="Arial" w:cs="Arial"/>
                  <w:sz w:val="18"/>
                  <w:lang w:eastAsia="zh-CN"/>
                </w:rPr>
                <w:t>epetition</w:t>
              </w:r>
            </w:ins>
          </w:p>
        </w:tc>
        <w:tc>
          <w:tcPr>
            <w:tcW w:w="1179" w:type="dxa"/>
          </w:tcPr>
          <w:p w14:paraId="6FCDB6AF" w14:textId="77777777" w:rsidR="00F73F2A" w:rsidRPr="00120DFB" w:rsidRDefault="00F73F2A" w:rsidP="002F6B4B">
            <w:pPr>
              <w:keepNext/>
              <w:keepLines/>
              <w:spacing w:after="0"/>
              <w:rPr>
                <w:ins w:id="573" w:author="Kazuyoshi Uesaka" w:date="2026-01-16T13:33:00Z" w16du:dateUtc="2026-01-16T04:33:00Z"/>
                <w:rFonts w:ascii="Arial" w:hAnsi="Arial" w:cs="Arial"/>
                <w:sz w:val="18"/>
                <w:lang w:eastAsia="zh-CN"/>
              </w:rPr>
            </w:pPr>
          </w:p>
        </w:tc>
        <w:tc>
          <w:tcPr>
            <w:tcW w:w="2988" w:type="dxa"/>
          </w:tcPr>
          <w:p w14:paraId="41E657DA" w14:textId="77777777" w:rsidR="00F73F2A" w:rsidRPr="008F379F" w:rsidRDefault="00F73F2A" w:rsidP="002F6B4B">
            <w:pPr>
              <w:keepNext/>
              <w:keepLines/>
              <w:spacing w:after="0"/>
              <w:jc w:val="center"/>
              <w:rPr>
                <w:ins w:id="574" w:author="Kazuyoshi Uesaka" w:date="2026-01-16T13:33:00Z" w16du:dateUtc="2026-01-16T04:33:00Z"/>
                <w:rFonts w:ascii="Arial" w:hAnsi="Arial" w:cs="Arial"/>
                <w:sz w:val="18"/>
                <w:lang w:val="nn-NO" w:eastAsia="zh-CN"/>
              </w:rPr>
            </w:pPr>
            <w:ins w:id="575" w:author="Kazuyoshi Uesaka" w:date="2026-01-16T13:33:00Z" w16du:dateUtc="2026-01-16T04:33:00Z">
              <w:r w:rsidRPr="00120DFB">
                <w:rPr>
                  <w:rFonts w:ascii="Arial" w:hAnsi="Arial" w:cs="Arial"/>
                  <w:sz w:val="18"/>
                  <w:lang w:val="nn-NO" w:eastAsia="zh-CN"/>
                </w:rPr>
                <w:t>2 for 3.75kHz SCS, 8 for 15kHz SCS</w:t>
              </w:r>
            </w:ins>
          </w:p>
        </w:tc>
      </w:tr>
    </w:tbl>
    <w:p w14:paraId="713CCD02" w14:textId="77777777" w:rsidR="00F73F2A" w:rsidRPr="00E56D42" w:rsidRDefault="00F73F2A" w:rsidP="00F73F2A">
      <w:pPr>
        <w:rPr>
          <w:ins w:id="576" w:author="Kazuyoshi Uesaka" w:date="2026-01-16T13:33:00Z" w16du:dateUtc="2026-01-16T04:33:00Z"/>
        </w:rPr>
      </w:pPr>
    </w:p>
    <w:p w14:paraId="40B118BD" w14:textId="77777777" w:rsidR="00F73F2A" w:rsidRPr="008F379F" w:rsidRDefault="00F73F2A" w:rsidP="00027B60">
      <w:pPr>
        <w:rPr>
          <w:rFonts w:eastAsia="SimSun"/>
          <w:lang w:val="nn-NO"/>
        </w:rPr>
      </w:pPr>
    </w:p>
    <w:p w14:paraId="282336FD" w14:textId="77777777" w:rsidR="00027B60" w:rsidRPr="00B23784" w:rsidRDefault="00027B60" w:rsidP="00027B60">
      <w:pPr>
        <w:ind w:left="568" w:hanging="284"/>
        <w:rPr>
          <w:rFonts w:eastAsia="SimSun"/>
        </w:rPr>
      </w:pPr>
      <w:r w:rsidRPr="00B23784">
        <w:rPr>
          <w:rFonts w:eastAsia="SimSun"/>
        </w:rPr>
        <w:t>6)</w:t>
      </w:r>
      <w:r w:rsidRPr="00B23784">
        <w:rPr>
          <w:rFonts w:eastAsia="SimSun"/>
        </w:rPr>
        <w:tab/>
        <w:t>The multipath fading emulators shall be configured according to the corresponding channel model defined in annex G.</w:t>
      </w:r>
    </w:p>
    <w:p w14:paraId="6A014666" w14:textId="77777777" w:rsidR="00027B60" w:rsidRDefault="00027B60" w:rsidP="00027B60">
      <w:pPr>
        <w:ind w:left="568" w:hanging="284"/>
        <w:rPr>
          <w:rFonts w:eastAsia="SimSun"/>
        </w:rPr>
      </w:pPr>
      <w:r w:rsidRPr="00B23784">
        <w:rPr>
          <w:rFonts w:eastAsia="SimSun"/>
        </w:rPr>
        <w:t>7)</w:t>
      </w:r>
      <w:r w:rsidRPr="00B23784">
        <w:rPr>
          <w:rFonts w:eastAsia="SimSun"/>
        </w:rPr>
        <w:tab/>
        <w:t xml:space="preserve">Adjust the test signal mean power so the calibrated radiated SNR value at the SAN receiver is as specified in clause </w:t>
      </w:r>
      <w:r>
        <w:rPr>
          <w:rFonts w:eastAsia="SimSun"/>
        </w:rPr>
        <w:t>11.5</w:t>
      </w:r>
      <w:r w:rsidRPr="00B23784">
        <w:rPr>
          <w:rFonts w:eastAsia="SimSun"/>
        </w:rPr>
        <w:t>.1.5 for SAN type 1-O, and that the SNR at the SAN receiver is not impacted by the noise floor.</w:t>
      </w:r>
    </w:p>
    <w:p w14:paraId="4DF6A3A0" w14:textId="77777777" w:rsidR="00027B60" w:rsidRPr="00FA73B6" w:rsidRDefault="00027B60" w:rsidP="00027B60">
      <w:pPr>
        <w:ind w:left="568" w:hanging="284"/>
        <w:rPr>
          <w:rFonts w:eastAsia="SimSun"/>
        </w:rPr>
      </w:pPr>
      <w:r w:rsidRPr="00FA73B6">
        <w:rPr>
          <w:rFonts w:eastAsia="SimSun"/>
        </w:rPr>
        <w:tab/>
        <w:t xml:space="preserve">The power level for the transmission may be set such that the AWGN level at the RIB is equal to the AWGN level in table </w:t>
      </w:r>
      <w:r>
        <w:rPr>
          <w:rFonts w:eastAsia="SimSun"/>
        </w:rPr>
        <w:t>11.5</w:t>
      </w:r>
      <w:r w:rsidRPr="00FA73B6">
        <w:rPr>
          <w:rFonts w:eastAsia="SimSun"/>
        </w:rPr>
        <w:t>.1.4.2-2.</w:t>
      </w:r>
    </w:p>
    <w:p w14:paraId="09F01289" w14:textId="77777777" w:rsidR="00027B60" w:rsidRPr="00FA73B6" w:rsidRDefault="00027B60" w:rsidP="00027B60">
      <w:pPr>
        <w:keepNext/>
        <w:keepLines/>
        <w:spacing w:before="60"/>
        <w:jc w:val="center"/>
        <w:rPr>
          <w:rFonts w:ascii="Arial" w:eastAsia="‚c‚e‚o“Á‘¾ƒSƒVƒbƒN‘Ì" w:hAnsi="Arial"/>
          <w:b/>
        </w:rPr>
      </w:pPr>
      <w:r w:rsidRPr="00FA73B6">
        <w:rPr>
          <w:rFonts w:ascii="Arial" w:eastAsia="‚c‚e‚o“Á‘¾ƒSƒVƒbƒN‘Ì" w:hAnsi="Arial"/>
          <w:b/>
        </w:rPr>
        <w:lastRenderedPageBreak/>
        <w:t xml:space="preserve">Table </w:t>
      </w:r>
      <w:r>
        <w:rPr>
          <w:rFonts w:ascii="Arial" w:eastAsia="‚c‚e‚o“Á‘¾ƒSƒVƒbƒN‘Ì" w:hAnsi="Arial"/>
          <w:b/>
        </w:rPr>
        <w:t>11.5</w:t>
      </w:r>
      <w:r w:rsidRPr="00FA73B6">
        <w:rPr>
          <w:rFonts w:ascii="Arial" w:eastAsia="‚c‚e‚o“Á‘¾ƒSƒVƒbƒN‘Ì" w:hAnsi="Arial"/>
          <w:b/>
        </w:rPr>
        <w:t>.1.4.2-2: AWGN power level at the SAN input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7"/>
        <w:gridCol w:w="5512"/>
      </w:tblGrid>
      <w:tr w:rsidR="00027B60" w:rsidRPr="00FA73B6" w14:paraId="7B1F0EE7" w14:textId="77777777" w:rsidTr="002F6B4B">
        <w:trPr>
          <w:cantSplit/>
          <w:jc w:val="center"/>
        </w:trPr>
        <w:tc>
          <w:tcPr>
            <w:tcW w:w="0" w:type="auto"/>
            <w:vAlign w:val="center"/>
          </w:tcPr>
          <w:p w14:paraId="5A03CA57" w14:textId="77777777" w:rsidR="00027B60" w:rsidRPr="00FA73B6" w:rsidRDefault="00027B60" w:rsidP="002F6B4B">
            <w:pPr>
              <w:keepNext/>
              <w:keepLines/>
              <w:spacing w:after="0"/>
              <w:jc w:val="center"/>
              <w:rPr>
                <w:rFonts w:ascii="Arial" w:eastAsia="‚c‚e‚o“Á‘¾ƒSƒVƒbƒN‘Ì" w:hAnsi="Arial" w:cs="Arial"/>
                <w:b/>
                <w:sz w:val="18"/>
                <w:lang w:eastAsia="ja-JP"/>
              </w:rPr>
            </w:pPr>
            <w:r w:rsidRPr="00FA73B6">
              <w:rPr>
                <w:rFonts w:ascii="Arial" w:eastAsia="‚c‚e‚o“Á‘¾ƒSƒVƒbƒN‘Ì" w:hAnsi="Arial" w:cs="Arial"/>
                <w:b/>
                <w:sz w:val="18"/>
              </w:rPr>
              <w:t xml:space="preserve">Channel bandwidth </w:t>
            </w:r>
            <w:r>
              <w:rPr>
                <w:rFonts w:ascii="Arial" w:eastAsia="‚c‚e‚o“Á‘¾ƒSƒVƒbƒN‘Ì" w:hAnsi="Arial" w:cs="Arial"/>
                <w:b/>
                <w:sz w:val="18"/>
              </w:rPr>
              <w:t>(</w:t>
            </w:r>
            <w:r>
              <w:rPr>
                <w:rFonts w:ascii="Arial" w:eastAsia="SimSun" w:hAnsi="Arial" w:cs="Arial"/>
                <w:b/>
                <w:sz w:val="18"/>
                <w:lang w:eastAsia="zh-CN"/>
              </w:rPr>
              <w:t>kHz</w:t>
            </w:r>
            <w:r>
              <w:rPr>
                <w:rFonts w:ascii="Arial" w:eastAsia="‚c‚e‚o“Á‘¾ƒSƒVƒbƒN‘Ì" w:hAnsi="Arial" w:cs="Arial"/>
                <w:b/>
                <w:sz w:val="18"/>
              </w:rPr>
              <w:t>)</w:t>
            </w:r>
          </w:p>
        </w:tc>
        <w:tc>
          <w:tcPr>
            <w:tcW w:w="0" w:type="auto"/>
            <w:vAlign w:val="center"/>
          </w:tcPr>
          <w:p w14:paraId="5E764AC3" w14:textId="77777777" w:rsidR="00027B60" w:rsidRPr="00FA73B6" w:rsidRDefault="00027B60" w:rsidP="002F6B4B">
            <w:pPr>
              <w:keepNext/>
              <w:keepLines/>
              <w:spacing w:after="0"/>
              <w:jc w:val="center"/>
              <w:rPr>
                <w:rFonts w:ascii="Arial" w:eastAsia="‚c‚e‚o“Á‘¾ƒSƒVƒbƒN‘Ì" w:hAnsi="Arial" w:cs="Arial"/>
                <w:b/>
                <w:sz w:val="18"/>
                <w:lang w:eastAsia="ja-JP"/>
              </w:rPr>
            </w:pPr>
            <w:r w:rsidRPr="00FA73B6">
              <w:rPr>
                <w:rFonts w:ascii="Arial" w:eastAsia="‚c‚e‚o“Á‘¾ƒSƒVƒbƒN‘Ì" w:hAnsi="Arial" w:cs="Arial"/>
                <w:b/>
                <w:sz w:val="18"/>
              </w:rPr>
              <w:t>AWGN power level</w:t>
            </w:r>
          </w:p>
        </w:tc>
      </w:tr>
      <w:tr w:rsidR="00027B60" w:rsidRPr="00FA73B6" w14:paraId="42AF9A0B" w14:textId="77777777" w:rsidTr="002F6B4B">
        <w:trPr>
          <w:cantSplit/>
          <w:trHeight w:val="197"/>
          <w:jc w:val="center"/>
        </w:trPr>
        <w:tc>
          <w:tcPr>
            <w:tcW w:w="0" w:type="auto"/>
            <w:vAlign w:val="center"/>
          </w:tcPr>
          <w:p w14:paraId="718B9B9E" w14:textId="77777777" w:rsidR="00027B60" w:rsidRPr="00FA73B6" w:rsidRDefault="00027B60" w:rsidP="002F6B4B">
            <w:pPr>
              <w:keepNext/>
              <w:keepLines/>
              <w:spacing w:after="0"/>
              <w:jc w:val="center"/>
              <w:rPr>
                <w:rFonts w:ascii="Arial" w:eastAsia="‚c‚e‚o“Á‘¾ƒSƒVƒbƒN‘Ì" w:hAnsi="Arial" w:cs="Arial"/>
                <w:sz w:val="18"/>
                <w:lang w:eastAsia="ja-JP"/>
              </w:rPr>
            </w:pPr>
            <w:r w:rsidRPr="00FA73B6">
              <w:rPr>
                <w:rFonts w:ascii="Arial" w:eastAsia="SimSun" w:hAnsi="Arial" w:cs="Arial"/>
                <w:sz w:val="18"/>
                <w:lang w:eastAsia="zh-CN"/>
              </w:rPr>
              <w:t>200</w:t>
            </w:r>
          </w:p>
        </w:tc>
        <w:tc>
          <w:tcPr>
            <w:tcW w:w="0" w:type="auto"/>
            <w:vAlign w:val="center"/>
          </w:tcPr>
          <w:p w14:paraId="13DDE53A" w14:textId="77777777" w:rsidR="00027B60" w:rsidRPr="00FA73B6" w:rsidRDefault="00027B60" w:rsidP="002F6B4B">
            <w:pPr>
              <w:keepNext/>
              <w:keepLines/>
              <w:spacing w:after="0"/>
              <w:jc w:val="center"/>
              <w:rPr>
                <w:rFonts w:ascii="Arial" w:eastAsia="‚c‚e‚o“Á‘¾ƒSƒVƒbƒN‘Ì" w:hAnsi="Arial" w:cs="Arial"/>
                <w:sz w:val="18"/>
                <w:lang w:eastAsia="ja-JP"/>
              </w:rPr>
            </w:pPr>
            <w:r w:rsidRPr="00FA73B6">
              <w:rPr>
                <w:rFonts w:ascii="Arial" w:eastAsia="‚c‚e‚o“Á‘¾ƒSƒVƒbƒN‘Ì" w:hAnsi="Arial" w:cs="Arial"/>
                <w:sz w:val="18"/>
                <w:lang w:eastAsia="ja-JP"/>
              </w:rPr>
              <w:t>-</w:t>
            </w:r>
            <w:r w:rsidRPr="00FA73B6">
              <w:rPr>
                <w:rFonts w:ascii="Arial" w:eastAsia="SimSun" w:hAnsi="Arial" w:cs="Arial"/>
                <w:sz w:val="18"/>
                <w:lang w:eastAsia="zh-CN"/>
              </w:rPr>
              <w:t>100.5</w:t>
            </w:r>
            <w:r w:rsidRPr="00FA73B6">
              <w:rPr>
                <w:rFonts w:ascii="Arial" w:eastAsia="‚c‚e‚o“Á‘¾ƒSƒVƒbƒN‘Ì" w:hAnsi="Arial" w:cs="Arial"/>
                <w:sz w:val="18"/>
                <w:lang w:eastAsia="ja-JP"/>
              </w:rPr>
              <w:t>dBm</w:t>
            </w:r>
            <w:r w:rsidRPr="00FA73B6">
              <w:rPr>
                <w:rFonts w:ascii="Arial" w:eastAsia="‚c‚e‚o“Á‘¾ƒSƒVƒbƒN‘Ì" w:hAnsi="Arial"/>
                <w:sz w:val="18"/>
              </w:rPr>
              <w:t xml:space="preserve"> - </w:t>
            </w:r>
            <w:r w:rsidRPr="00FA73B6">
              <w:rPr>
                <w:rFonts w:ascii="Arial" w:eastAsia="DengXian" w:hAnsi="Arial"/>
                <w:sz w:val="18"/>
              </w:rPr>
              <w:t>Δ</w:t>
            </w:r>
            <w:r w:rsidRPr="00FA73B6">
              <w:rPr>
                <w:rFonts w:ascii="Arial" w:eastAsia="DengXian" w:hAnsi="Arial"/>
                <w:sz w:val="18"/>
                <w:vertAlign w:val="subscript"/>
              </w:rPr>
              <w:t>OTAREFSENS</w:t>
            </w:r>
            <w:r w:rsidRPr="00FA73B6">
              <w:rPr>
                <w:rFonts w:ascii="Arial" w:eastAsia="‚c‚e‚o“Á‘¾ƒSƒVƒbƒN‘Ì" w:hAnsi="Arial"/>
                <w:sz w:val="18"/>
              </w:rPr>
              <w:t xml:space="preserve"> dBm</w:t>
            </w:r>
            <w:r w:rsidRPr="00FA73B6">
              <w:rPr>
                <w:rFonts w:ascii="Arial" w:eastAsia="‚c‚e‚o“Á‘¾ƒSƒVƒbƒN‘Ì" w:hAnsi="Arial" w:cs="Arial"/>
                <w:sz w:val="18"/>
                <w:lang w:eastAsia="ja-JP"/>
              </w:rPr>
              <w:t xml:space="preserve"> /</w:t>
            </w:r>
            <w:r w:rsidRPr="00FA73B6">
              <w:rPr>
                <w:rFonts w:ascii="Arial" w:eastAsia="SimSun" w:hAnsi="Arial" w:cs="Arial"/>
                <w:sz w:val="18"/>
                <w:lang w:eastAsia="zh-CN"/>
              </w:rPr>
              <w:t>180</w:t>
            </w:r>
            <w:r>
              <w:rPr>
                <w:rFonts w:ascii="Arial" w:eastAsia="SimSun" w:hAnsi="Arial" w:cs="Arial"/>
                <w:sz w:val="18"/>
                <w:lang w:eastAsia="zh-CN"/>
              </w:rPr>
              <w:t>kHz</w:t>
            </w:r>
          </w:p>
        </w:tc>
      </w:tr>
      <w:tr w:rsidR="00027B60" w:rsidRPr="00FA73B6" w14:paraId="68B75380" w14:textId="77777777" w:rsidTr="002F6B4B">
        <w:trPr>
          <w:cantSplit/>
          <w:trHeight w:val="197"/>
          <w:jc w:val="center"/>
        </w:trPr>
        <w:tc>
          <w:tcPr>
            <w:tcW w:w="0" w:type="auto"/>
            <w:gridSpan w:val="2"/>
            <w:tcBorders>
              <w:bottom w:val="single" w:sz="4" w:space="0" w:color="auto"/>
            </w:tcBorders>
          </w:tcPr>
          <w:p w14:paraId="65B565C5" w14:textId="77777777" w:rsidR="00027B60" w:rsidRPr="00A56980" w:rsidRDefault="00027B60" w:rsidP="002F6B4B">
            <w:pPr>
              <w:pStyle w:val="TAN"/>
              <w:rPr>
                <w:lang w:eastAsia="zh-CN"/>
              </w:rPr>
            </w:pPr>
            <w:r w:rsidRPr="00A56980">
              <w:rPr>
                <w:lang w:eastAsia="zh-CN"/>
              </w:rPr>
              <w:t>NOTE 1:</w:t>
            </w:r>
            <w:r w:rsidRPr="00A56980">
              <w:tab/>
            </w:r>
            <w:r w:rsidRPr="00A56980">
              <w:rPr>
                <w:lang w:eastAsia="zh-CN"/>
              </w:rPr>
              <w:t>Δ</w:t>
            </w:r>
            <w:r w:rsidRPr="00A56980">
              <w:rPr>
                <w:vertAlign w:val="subscript"/>
                <w:lang w:eastAsia="zh-CN"/>
              </w:rPr>
              <w:t>OTAREFSENS</w:t>
            </w:r>
            <w:r w:rsidRPr="00A56980">
              <w:rPr>
                <w:lang w:eastAsia="zh-CN"/>
              </w:rPr>
              <w:t xml:space="preserve"> as declared in D.</w:t>
            </w:r>
            <w:r>
              <w:rPr>
                <w:rFonts w:hint="eastAsia"/>
                <w:lang w:eastAsia="zh-CN"/>
              </w:rPr>
              <w:t>4</w:t>
            </w:r>
            <w:r w:rsidRPr="00A56980">
              <w:rPr>
                <w:lang w:eastAsia="zh-CN"/>
              </w:rPr>
              <w:t>3 in table 4.6-1 and clause </w:t>
            </w:r>
            <w:r>
              <w:rPr>
                <w:rFonts w:hint="eastAsia"/>
                <w:lang w:eastAsia="zh-CN"/>
              </w:rPr>
              <w:t>10</w:t>
            </w:r>
            <w:r w:rsidRPr="00A56980">
              <w:rPr>
                <w:lang w:eastAsia="zh-CN"/>
              </w:rPr>
              <w:t>.1</w:t>
            </w:r>
          </w:p>
          <w:p w14:paraId="7B0E253B" w14:textId="77777777" w:rsidR="00027B60" w:rsidRPr="00FA73B6" w:rsidRDefault="00027B60" w:rsidP="002F6B4B">
            <w:pPr>
              <w:pStyle w:val="TAN"/>
              <w:rPr>
                <w:rFonts w:eastAsia="‚c‚e‚o“Á‘¾ƒSƒVƒbƒN‘Ì" w:cs="Arial"/>
                <w:lang w:eastAsia="ja-JP"/>
              </w:rPr>
            </w:pPr>
            <w:r w:rsidRPr="00A56980">
              <w:rPr>
                <w:lang w:eastAsia="zh-CN"/>
              </w:rPr>
              <w:t>NOTE </w:t>
            </w:r>
            <w:r>
              <w:rPr>
                <w:lang w:eastAsia="zh-CN"/>
              </w:rPr>
              <w:t>2</w:t>
            </w:r>
            <w:r w:rsidRPr="00A56980">
              <w:rPr>
                <w:lang w:eastAsia="zh-CN"/>
              </w:rPr>
              <w:t>:</w:t>
            </w:r>
            <w:r w:rsidRPr="00A56980">
              <w:tab/>
            </w:r>
            <w:r w:rsidRPr="00A56980">
              <w:rPr>
                <w:lang w:eastAsia="zh-CN"/>
              </w:rPr>
              <w:t>The AWGN power level contains an AWGN offset of 16dB by default. If needed for test purposes, the AWGN level can be reduced from the default by any value in the range 0dB to 16dB. Changing the AWGN level does not impact the validity of the test, as it reduces the effective base band SNR level.</w:t>
            </w:r>
          </w:p>
        </w:tc>
      </w:tr>
    </w:tbl>
    <w:p w14:paraId="5C0B3422" w14:textId="77777777" w:rsidR="00027B60" w:rsidRPr="00FA73B6" w:rsidRDefault="00027B60" w:rsidP="00027B60">
      <w:pPr>
        <w:ind w:left="568" w:hanging="284"/>
        <w:rPr>
          <w:rFonts w:eastAsia="SimSun"/>
        </w:rPr>
      </w:pPr>
    </w:p>
    <w:p w14:paraId="34DBE600" w14:textId="77777777" w:rsidR="00027B60" w:rsidRPr="00BF24D8" w:rsidRDefault="00027B60" w:rsidP="00027B60">
      <w:pPr>
        <w:ind w:left="568" w:hanging="284"/>
        <w:rPr>
          <w:rFonts w:eastAsia="DengXian"/>
        </w:rPr>
      </w:pPr>
      <w:r>
        <w:rPr>
          <w:rFonts w:eastAsia="SimSun"/>
        </w:rPr>
        <w:t>8</w:t>
      </w:r>
      <w:r w:rsidRPr="00BF24D8">
        <w:rPr>
          <w:rFonts w:eastAsia="SimSun"/>
        </w:rPr>
        <w:t>)</w:t>
      </w:r>
      <w:r w:rsidRPr="00BF24D8">
        <w:rPr>
          <w:rFonts w:eastAsia="SimSun"/>
        </w:rPr>
        <w:tab/>
      </w:r>
      <w:r w:rsidRPr="00BF24D8">
        <w:rPr>
          <w:rFonts w:eastAsia="DengXian"/>
        </w:rPr>
        <w:t xml:space="preserve">The signal generator sends a test pattern with the pattern outlined in </w:t>
      </w:r>
      <w:r w:rsidRPr="00BF24D8">
        <w:rPr>
          <w:rFonts w:eastAsia="DengXian" w:hint="eastAsia"/>
          <w:lang w:eastAsia="zh-CN"/>
        </w:rPr>
        <w:t>Fi</w:t>
      </w:r>
      <w:r w:rsidRPr="00BF24D8">
        <w:rPr>
          <w:rFonts w:eastAsia="DengXian"/>
        </w:rPr>
        <w:t xml:space="preserve">gure </w:t>
      </w:r>
      <w:r>
        <w:rPr>
          <w:rFonts w:eastAsia="DengXian"/>
        </w:rPr>
        <w:t>11.5</w:t>
      </w:r>
      <w:r w:rsidRPr="00BF24D8">
        <w:rPr>
          <w:rFonts w:eastAsia="DengXian"/>
        </w:rPr>
        <w:t>.</w:t>
      </w:r>
      <w:r w:rsidRPr="00BF24D8">
        <w:rPr>
          <w:rFonts w:eastAsia="DengXian" w:hint="eastAsia"/>
          <w:lang w:eastAsia="zh-CN"/>
        </w:rPr>
        <w:t>1</w:t>
      </w:r>
      <w:r w:rsidRPr="00BF24D8">
        <w:rPr>
          <w:rFonts w:eastAsia="DengXian"/>
        </w:rPr>
        <w:t>.4.2-1. The test signal generator sends frames, and the receiver tries to demodulate the content. The frames are sent with certain frequency and</w:t>
      </w:r>
      <w:r>
        <w:rPr>
          <w:rFonts w:eastAsia="DengXian"/>
        </w:rPr>
        <w:t xml:space="preserve"> </w:t>
      </w:r>
      <w:r w:rsidRPr="00ED0D8B">
        <w:rPr>
          <w:rFonts w:eastAsia="DengXian"/>
        </w:rPr>
        <w:t xml:space="preserve">gradual </w:t>
      </w:r>
      <w:r w:rsidRPr="00BF24D8">
        <w:rPr>
          <w:rFonts w:eastAsia="DengXian"/>
        </w:rPr>
        <w:t xml:space="preserve">time offset per segment as described below in </w:t>
      </w:r>
      <w:r>
        <w:rPr>
          <w:rFonts w:eastAsia="DengXian"/>
        </w:rPr>
        <w:t>t</w:t>
      </w:r>
      <w:r w:rsidRPr="00ED0D8B">
        <w:rPr>
          <w:rFonts w:eastAsia="DengXian"/>
        </w:rPr>
        <w:t xml:space="preserve">able </w:t>
      </w:r>
      <w:r>
        <w:rPr>
          <w:rFonts w:eastAsia="DengXian"/>
        </w:rPr>
        <w:t>11.5</w:t>
      </w:r>
      <w:r w:rsidRPr="00BF24D8">
        <w:rPr>
          <w:rFonts w:eastAsia="DengXian"/>
        </w:rPr>
        <w:t>.1.4.2-</w:t>
      </w:r>
      <w:r>
        <w:rPr>
          <w:rFonts w:eastAsia="DengXian"/>
        </w:rPr>
        <w:t>2</w:t>
      </w:r>
      <w:r w:rsidRPr="00BF24D8">
        <w:rPr>
          <w:rFonts w:eastAsia="DengXian"/>
        </w:rPr>
        <w:t xml:space="preserve"> and </w:t>
      </w:r>
      <w:r>
        <w:rPr>
          <w:rFonts w:eastAsia="DengXian"/>
        </w:rPr>
        <w:t>t</w:t>
      </w:r>
      <w:r w:rsidRPr="00BF24D8">
        <w:rPr>
          <w:rFonts w:eastAsia="DengXian"/>
        </w:rPr>
        <w:t xml:space="preserve">able </w:t>
      </w:r>
      <w:r>
        <w:rPr>
          <w:rFonts w:eastAsia="DengXian"/>
        </w:rPr>
        <w:t>11.5</w:t>
      </w:r>
      <w:r w:rsidRPr="00BF24D8">
        <w:rPr>
          <w:rFonts w:eastAsia="DengXian"/>
        </w:rPr>
        <w:t>.1.4.2-</w:t>
      </w:r>
      <w:r>
        <w:rPr>
          <w:rFonts w:eastAsia="DengXian"/>
        </w:rPr>
        <w:t>3</w:t>
      </w:r>
      <w:r w:rsidRPr="00BF24D8">
        <w:rPr>
          <w:rFonts w:eastAsia="DengXian"/>
        </w:rPr>
        <w:t xml:space="preserve">. The </w:t>
      </w:r>
      <w:r w:rsidRPr="00BF24D8">
        <w:rPr>
          <w:rFonts w:eastAsia="DengXian" w:hint="eastAsia"/>
          <w:lang w:eastAsia="zh-CN"/>
        </w:rPr>
        <w:t>tim</w:t>
      </w:r>
      <w:r w:rsidRPr="00BF24D8">
        <w:rPr>
          <w:rFonts w:eastAsia="DengXian"/>
          <w:lang w:eastAsia="zh-CN"/>
        </w:rPr>
        <w:t>e</w:t>
      </w:r>
      <w:r w:rsidRPr="00BF24D8">
        <w:rPr>
          <w:rFonts w:eastAsia="DengXian"/>
        </w:rPr>
        <w:t xml:space="preserve"> offset is reset back to zero between segments.</w:t>
      </w:r>
    </w:p>
    <w:p w14:paraId="73136C2F" w14:textId="77777777" w:rsidR="00027B60" w:rsidRPr="00BF24D8" w:rsidRDefault="00027B60" w:rsidP="00027B60">
      <w:pPr>
        <w:keepNext/>
        <w:keepLines/>
        <w:spacing w:before="60"/>
        <w:jc w:val="center"/>
        <w:rPr>
          <w:rFonts w:ascii="Arial" w:eastAsia="DengXian" w:hAnsi="Arial"/>
          <w:b/>
          <w:lang w:eastAsia="zh-CN"/>
        </w:rPr>
      </w:pPr>
      <w:r w:rsidRPr="00BF24D8">
        <w:rPr>
          <w:rFonts w:ascii="Arial" w:eastAsia="DengXian" w:hAnsi="Arial"/>
          <w:b/>
          <w:noProof/>
          <w:lang w:val="en-US" w:eastAsia="zh-CN"/>
        </w:rPr>
        <w:drawing>
          <wp:inline distT="0" distB="0" distL="0" distR="0" wp14:anchorId="798D14F5" wp14:editId="3469E481">
            <wp:extent cx="5814060" cy="791845"/>
            <wp:effectExtent l="19050" t="0" r="0" b="0"/>
            <wp:docPr id="3" name="3485DA75-BDE8-48D2-B041-78E08F81D465" descr="3485DA75-BDE8-48D2-B041-78E08F81D4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85DA75-BDE8-48D2-B041-78E08F81D465" descr="3485DA75-BDE8-48D2-B041-78E08F81D465"/>
                    <pic:cNvPicPr>
                      <a:picLocks noChangeAspect="1" noChangeArrowheads="1"/>
                    </pic:cNvPicPr>
                  </pic:nvPicPr>
                  <pic:blipFill>
                    <a:blip r:embed="rId15" cstate="print"/>
                    <a:srcRect/>
                    <a:stretch>
                      <a:fillRect/>
                    </a:stretch>
                  </pic:blipFill>
                  <pic:spPr bwMode="auto">
                    <a:xfrm>
                      <a:off x="0" y="0"/>
                      <a:ext cx="5814060" cy="791845"/>
                    </a:xfrm>
                    <a:prstGeom prst="rect">
                      <a:avLst/>
                    </a:prstGeom>
                    <a:noFill/>
                    <a:ln w="9525">
                      <a:noFill/>
                      <a:miter lim="800000"/>
                      <a:headEnd/>
                      <a:tailEnd/>
                    </a:ln>
                  </pic:spPr>
                </pic:pic>
              </a:graphicData>
            </a:graphic>
          </wp:inline>
        </w:drawing>
      </w:r>
    </w:p>
    <w:p w14:paraId="4B2A2D47" w14:textId="77777777" w:rsidR="00027B60" w:rsidRPr="00BF24D8" w:rsidRDefault="00027B60" w:rsidP="00027B60">
      <w:pPr>
        <w:keepLines/>
        <w:spacing w:after="240"/>
        <w:jc w:val="center"/>
        <w:rPr>
          <w:rFonts w:ascii="Arial" w:eastAsia="DengXian" w:hAnsi="Arial"/>
          <w:b/>
        </w:rPr>
      </w:pPr>
      <w:r w:rsidRPr="00BF24D8">
        <w:rPr>
          <w:rFonts w:ascii="Arial" w:eastAsia="DengXian" w:hAnsi="Arial"/>
          <w:b/>
        </w:rPr>
        <w:t xml:space="preserve">Figure </w:t>
      </w:r>
      <w:r>
        <w:rPr>
          <w:rFonts w:ascii="Arial" w:eastAsia="DengXian" w:hAnsi="Arial"/>
          <w:b/>
        </w:rPr>
        <w:t>11.5</w:t>
      </w:r>
      <w:r w:rsidRPr="00BF24D8">
        <w:rPr>
          <w:rFonts w:ascii="Arial" w:eastAsia="DengXian" w:hAnsi="Arial"/>
          <w:b/>
        </w:rPr>
        <w:t>.</w:t>
      </w:r>
      <w:r w:rsidRPr="00BF24D8">
        <w:rPr>
          <w:rFonts w:ascii="Arial" w:eastAsia="DengXian" w:hAnsi="Arial" w:hint="eastAsia"/>
          <w:b/>
          <w:lang w:eastAsia="zh-CN"/>
        </w:rPr>
        <w:t>1</w:t>
      </w:r>
      <w:r w:rsidRPr="00BF24D8">
        <w:rPr>
          <w:rFonts w:ascii="Arial" w:eastAsia="DengXian" w:hAnsi="Arial"/>
          <w:b/>
        </w:rPr>
        <w:t xml:space="preserve">.4.2-1: Test signal pattern for </w:t>
      </w:r>
      <w:r w:rsidRPr="00BF24D8">
        <w:rPr>
          <w:rFonts w:ascii="Arial" w:eastAsia="DengXian" w:hAnsi="Arial" w:hint="eastAsia"/>
          <w:b/>
          <w:lang w:eastAsia="zh-CN"/>
        </w:rPr>
        <w:t>N</w:t>
      </w:r>
      <w:r w:rsidRPr="00BF24D8">
        <w:rPr>
          <w:rFonts w:ascii="Arial" w:eastAsia="DengXian" w:hAnsi="Arial"/>
          <w:b/>
        </w:rPr>
        <w:t>PU</w:t>
      </w:r>
      <w:r w:rsidRPr="00BF24D8">
        <w:rPr>
          <w:rFonts w:ascii="Arial" w:eastAsia="DengXian" w:hAnsi="Arial" w:hint="eastAsia"/>
          <w:b/>
          <w:lang w:eastAsia="zh-CN"/>
        </w:rPr>
        <w:t>S</w:t>
      </w:r>
      <w:r w:rsidRPr="00BF24D8">
        <w:rPr>
          <w:rFonts w:ascii="Arial" w:eastAsia="DengXian" w:hAnsi="Arial"/>
          <w:b/>
        </w:rPr>
        <w:t xml:space="preserve">CH format </w:t>
      </w:r>
      <w:r w:rsidRPr="00BF24D8">
        <w:rPr>
          <w:rFonts w:ascii="Arial" w:eastAsia="DengXian" w:hAnsi="Arial" w:hint="eastAsia"/>
          <w:b/>
          <w:lang w:eastAsia="zh-CN"/>
        </w:rPr>
        <w:t>1</w:t>
      </w:r>
      <w:r w:rsidRPr="00BF24D8">
        <w:rPr>
          <w:rFonts w:ascii="Arial" w:eastAsia="DengXian" w:hAnsi="Arial"/>
          <w:b/>
        </w:rPr>
        <w:t xml:space="preserve"> demodulation tests</w:t>
      </w:r>
    </w:p>
    <w:p w14:paraId="2C17CD58" w14:textId="77777777" w:rsidR="00027B60" w:rsidRPr="00BF24D8" w:rsidRDefault="00027B60" w:rsidP="00027B60">
      <w:pPr>
        <w:keepNext/>
        <w:keepLines/>
        <w:spacing w:before="60"/>
        <w:jc w:val="center"/>
        <w:rPr>
          <w:rFonts w:ascii="Arial" w:hAnsi="Arial"/>
          <w:b/>
        </w:rPr>
      </w:pPr>
      <w:r w:rsidRPr="00BF24D8">
        <w:rPr>
          <w:rFonts w:ascii="Arial" w:hAnsi="Arial"/>
          <w:b/>
        </w:rPr>
        <w:t xml:space="preserve">Table </w:t>
      </w:r>
      <w:r>
        <w:rPr>
          <w:rFonts w:ascii="Arial" w:hAnsi="Arial"/>
          <w:b/>
        </w:rPr>
        <w:t>11.5</w:t>
      </w:r>
      <w:r w:rsidRPr="00B23784">
        <w:rPr>
          <w:rFonts w:ascii="Arial" w:hAnsi="Arial"/>
          <w:b/>
        </w:rPr>
        <w:t>.1.4.2-2</w:t>
      </w:r>
      <w:r w:rsidRPr="00BF24D8">
        <w:rPr>
          <w:rFonts w:ascii="Arial" w:hAnsi="Arial"/>
          <w:b/>
        </w:rPr>
        <w:t>: Frequency Offsets for testing NPUSCH format 1</w:t>
      </w:r>
    </w:p>
    <w:tbl>
      <w:tblPr>
        <w:tblW w:w="4842" w:type="dxa"/>
        <w:jc w:val="center"/>
        <w:tblLook w:val="04A0" w:firstRow="1" w:lastRow="0" w:firstColumn="1" w:lastColumn="0" w:noHBand="0" w:noVBand="1"/>
      </w:tblPr>
      <w:tblGrid>
        <w:gridCol w:w="1679"/>
        <w:gridCol w:w="3163"/>
      </w:tblGrid>
      <w:tr w:rsidR="00027B60" w:rsidRPr="00BF24D8" w14:paraId="38E2239F" w14:textId="77777777" w:rsidTr="002F6B4B">
        <w:trPr>
          <w:trHeight w:val="219"/>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2D6690" w14:textId="77777777" w:rsidR="00027B60" w:rsidRPr="00BF24D8" w:rsidRDefault="00027B60" w:rsidP="002F6B4B">
            <w:pPr>
              <w:keepNext/>
              <w:keepLines/>
              <w:spacing w:after="0"/>
              <w:jc w:val="center"/>
              <w:rPr>
                <w:rFonts w:ascii="Arial" w:hAnsi="Arial" w:cs="Arial"/>
                <w:b/>
                <w:sz w:val="18"/>
              </w:rPr>
            </w:pPr>
            <w:r w:rsidRPr="00BF24D8">
              <w:rPr>
                <w:rFonts w:ascii="Arial" w:hAnsi="Arial" w:cs="Arial"/>
                <w:b/>
                <w:sz w:val="18"/>
              </w:rPr>
              <w:t>Cases</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461A0" w14:textId="77777777" w:rsidR="00027B60" w:rsidRPr="00BF24D8" w:rsidRDefault="00027B60" w:rsidP="002F6B4B">
            <w:pPr>
              <w:keepNext/>
              <w:keepLines/>
              <w:spacing w:after="0"/>
              <w:jc w:val="center"/>
              <w:rPr>
                <w:rFonts w:ascii="Arial" w:hAnsi="Arial" w:cs="Arial"/>
                <w:b/>
                <w:sz w:val="18"/>
              </w:rPr>
            </w:pPr>
            <w:r w:rsidRPr="00BF24D8">
              <w:rPr>
                <w:rFonts w:ascii="Arial" w:hAnsi="Arial" w:cs="Arial"/>
                <w:b/>
                <w:sz w:val="18"/>
              </w:rPr>
              <w:t>Accumulated Frequency Offset</w:t>
            </w:r>
          </w:p>
        </w:tc>
      </w:tr>
      <w:tr w:rsidR="00027B60" w:rsidRPr="00BF24D8" w14:paraId="54A78AEA" w14:textId="77777777" w:rsidTr="002F6B4B">
        <w:trPr>
          <w:trHeight w:val="2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F7BCC47" w14:textId="77777777" w:rsidR="00027B60" w:rsidRDefault="00027B60" w:rsidP="002F6B4B">
            <w:pPr>
              <w:keepNext/>
              <w:keepLines/>
              <w:spacing w:after="0"/>
              <w:jc w:val="center"/>
              <w:rPr>
                <w:ins w:id="577" w:author="Kazuyoshi Uesaka" w:date="2026-01-16T13:33:00Z" w16du:dateUtc="2026-01-16T04:33:00Z"/>
                <w:rFonts w:ascii="Arial" w:hAnsi="Arial"/>
                <w:sz w:val="18"/>
                <w:lang w:eastAsia="zh-CN"/>
              </w:rPr>
            </w:pPr>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.1.5-1</w:t>
            </w:r>
          </w:p>
          <w:p w14:paraId="1B587A04" w14:textId="77777777" w:rsidR="00D37A75" w:rsidRDefault="00D37A75" w:rsidP="00D37A75">
            <w:pPr>
              <w:keepNext/>
              <w:keepLines/>
              <w:spacing w:after="0"/>
              <w:jc w:val="center"/>
              <w:rPr>
                <w:ins w:id="578" w:author="Kazuyoshi Uesaka" w:date="2026-01-16T13:33:00Z" w16du:dateUtc="2026-01-16T04:33:00Z"/>
                <w:rFonts w:ascii="Arial" w:hAnsi="Arial"/>
                <w:sz w:val="18"/>
                <w:lang w:eastAsia="zh-CN"/>
              </w:rPr>
            </w:pPr>
            <w:ins w:id="579" w:author="Kazuyoshi Uesaka" w:date="2026-01-16T13:33:00Z" w16du:dateUtc="2026-01-16T04:33:00Z">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w:t>
              </w:r>
              <w:r>
                <w:rPr>
                  <w:rFonts w:ascii="Arial" w:hAnsi="Arial"/>
                  <w:sz w:val="18"/>
                  <w:lang w:eastAsia="zh-CN"/>
                </w:rPr>
                <w:t>3</w:t>
              </w:r>
            </w:ins>
          </w:p>
          <w:p w14:paraId="567D6533" w14:textId="2C4DA41A" w:rsidR="00D37A75" w:rsidRPr="00BF24D8" w:rsidRDefault="00D37A75" w:rsidP="00D37A75">
            <w:pPr>
              <w:keepNext/>
              <w:keepLines/>
              <w:spacing w:after="0"/>
              <w:jc w:val="center"/>
              <w:rPr>
                <w:rFonts w:ascii="Arial" w:hAnsi="Arial"/>
                <w:sz w:val="18"/>
                <w:lang w:eastAsia="zh-CN"/>
              </w:rPr>
            </w:pPr>
            <w:ins w:id="580" w:author="Kazuyoshi Uesaka" w:date="2026-01-16T13:33:00Z" w16du:dateUtc="2026-01-16T04:33:00Z">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w:t>
              </w:r>
              <w:r>
                <w:rPr>
                  <w:rFonts w:ascii="Arial" w:hAnsi="Arial"/>
                  <w:sz w:val="18"/>
                  <w:lang w:eastAsia="zh-CN"/>
                </w:rPr>
                <w:t>4</w:t>
              </w:r>
            </w:ins>
          </w:p>
        </w:tc>
        <w:tc>
          <w:tcPr>
            <w:tcW w:w="0" w:type="auto"/>
            <w:tcBorders>
              <w:top w:val="single" w:sz="4" w:space="0" w:color="auto"/>
              <w:left w:val="single" w:sz="4" w:space="0" w:color="auto"/>
              <w:bottom w:val="single" w:sz="4" w:space="0" w:color="auto"/>
              <w:right w:val="single" w:sz="4" w:space="0" w:color="auto"/>
            </w:tcBorders>
            <w:vAlign w:val="center"/>
            <w:hideMark/>
          </w:tcPr>
          <w:p w14:paraId="23A03896" w14:textId="77777777" w:rsidR="00027B60" w:rsidRPr="00BF24D8" w:rsidRDefault="00027B60" w:rsidP="002F6B4B">
            <w:pPr>
              <w:keepNext/>
              <w:keepLines/>
              <w:spacing w:after="0"/>
              <w:jc w:val="center"/>
              <w:rPr>
                <w:rFonts w:ascii="Arial" w:hAnsi="Arial"/>
                <w:sz w:val="18"/>
                <w:lang w:eastAsia="zh-CN"/>
              </w:rPr>
            </w:pPr>
            <w:r>
              <w:rPr>
                <w:rFonts w:ascii="Arial" w:hAnsi="Arial"/>
                <w:sz w:val="18"/>
                <w:lang w:eastAsia="zh-CN"/>
              </w:rPr>
              <w:t>128 Hz</w:t>
            </w:r>
          </w:p>
        </w:tc>
      </w:tr>
      <w:tr w:rsidR="00027B60" w:rsidRPr="00BF24D8" w14:paraId="433146D4" w14:textId="77777777" w:rsidTr="002F6B4B">
        <w:trPr>
          <w:trHeight w:val="280"/>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A89043B" w14:textId="77777777" w:rsidR="00027B60" w:rsidRPr="00BF24D8" w:rsidRDefault="00027B60" w:rsidP="002F6B4B">
            <w:pPr>
              <w:keepNext/>
              <w:keepLines/>
              <w:spacing w:after="0"/>
              <w:jc w:val="center"/>
              <w:rPr>
                <w:rFonts w:ascii="Arial" w:hAnsi="Arial"/>
                <w:sz w:val="18"/>
                <w:lang w:eastAsia="zh-CN"/>
              </w:rPr>
            </w:pPr>
            <w:r w:rsidRPr="00BF24D8">
              <w:rPr>
                <w:rFonts w:ascii="Arial" w:hAnsi="Arial"/>
                <w:sz w:val="18"/>
                <w:lang w:eastAsia="zh-CN"/>
              </w:rPr>
              <w:t xml:space="preserve">Table </w:t>
            </w:r>
            <w:r>
              <w:rPr>
                <w:rFonts w:ascii="Arial" w:hAnsi="Arial"/>
                <w:sz w:val="18"/>
                <w:lang w:eastAsia="zh-CN"/>
              </w:rPr>
              <w:t>11.5</w:t>
            </w:r>
            <w:r w:rsidRPr="00BF24D8">
              <w:rPr>
                <w:rFonts w:ascii="Arial" w:hAnsi="Arial"/>
                <w:sz w:val="18"/>
                <w:lang w:eastAsia="zh-CN"/>
              </w:rPr>
              <w:t>.1.5-2</w:t>
            </w:r>
          </w:p>
        </w:tc>
        <w:tc>
          <w:tcPr>
            <w:tcW w:w="0" w:type="auto"/>
            <w:tcBorders>
              <w:top w:val="single" w:sz="4" w:space="0" w:color="auto"/>
              <w:left w:val="single" w:sz="4" w:space="0" w:color="auto"/>
              <w:bottom w:val="single" w:sz="4" w:space="0" w:color="auto"/>
              <w:right w:val="single" w:sz="4" w:space="0" w:color="auto"/>
            </w:tcBorders>
            <w:vAlign w:val="center"/>
            <w:hideMark/>
          </w:tcPr>
          <w:p w14:paraId="35742161" w14:textId="77777777" w:rsidR="00027B60" w:rsidRPr="00BF24D8" w:rsidRDefault="00027B60" w:rsidP="002F6B4B">
            <w:pPr>
              <w:keepNext/>
              <w:keepLines/>
              <w:spacing w:after="0"/>
              <w:jc w:val="center"/>
              <w:rPr>
                <w:rFonts w:ascii="Arial" w:hAnsi="Arial"/>
                <w:sz w:val="18"/>
                <w:lang w:eastAsia="zh-CN"/>
              </w:rPr>
            </w:pPr>
            <w:r>
              <w:rPr>
                <w:rFonts w:ascii="Arial" w:hAnsi="Arial"/>
                <w:sz w:val="18"/>
                <w:lang w:eastAsia="zh-CN"/>
              </w:rPr>
              <w:t>8 Hz</w:t>
            </w:r>
          </w:p>
        </w:tc>
      </w:tr>
    </w:tbl>
    <w:p w14:paraId="5476FC85" w14:textId="77777777" w:rsidR="00027B60" w:rsidRPr="00BF24D8" w:rsidRDefault="00027B60" w:rsidP="00027B60">
      <w:pPr>
        <w:pStyle w:val="TAC"/>
        <w:rPr>
          <w:lang w:eastAsia="zh-CN"/>
        </w:rPr>
      </w:pPr>
    </w:p>
    <w:p w14:paraId="73C25B6C" w14:textId="77777777" w:rsidR="00027B60" w:rsidRPr="0008608B" w:rsidRDefault="00027B60" w:rsidP="00027B60">
      <w:pPr>
        <w:keepNext/>
        <w:keepLines/>
        <w:spacing w:before="60"/>
        <w:jc w:val="center"/>
        <w:rPr>
          <w:rFonts w:ascii="Arial" w:hAnsi="Arial"/>
          <w:b/>
        </w:rPr>
      </w:pPr>
      <w:r w:rsidRPr="00BF24D8">
        <w:rPr>
          <w:rFonts w:ascii="Arial" w:hAnsi="Arial"/>
          <w:b/>
        </w:rPr>
        <w:t xml:space="preserve">Table </w:t>
      </w:r>
      <w:r>
        <w:rPr>
          <w:rFonts w:ascii="Arial" w:hAnsi="Arial"/>
          <w:b/>
        </w:rPr>
        <w:t>11.5</w:t>
      </w:r>
      <w:r w:rsidRPr="00B23784">
        <w:rPr>
          <w:rFonts w:ascii="Arial" w:hAnsi="Arial"/>
          <w:b/>
        </w:rPr>
        <w:t>.1.4.2-3</w:t>
      </w:r>
      <w:r w:rsidRPr="00BF24D8">
        <w:rPr>
          <w:rFonts w:ascii="Arial" w:hAnsi="Arial"/>
          <w:b/>
        </w:rPr>
        <w:t>: Timing Offsets for testing NPUSCH format 1</w:t>
      </w:r>
    </w:p>
    <w:tbl>
      <w:tblPr>
        <w:tblW w:w="4114" w:type="dxa"/>
        <w:jc w:val="center"/>
        <w:tblLook w:val="04A0" w:firstRow="1" w:lastRow="0" w:firstColumn="1" w:lastColumn="0" w:noHBand="0" w:noVBand="1"/>
      </w:tblPr>
      <w:tblGrid>
        <w:gridCol w:w="1875"/>
        <w:gridCol w:w="2239"/>
      </w:tblGrid>
      <w:tr w:rsidR="00027B60" w:rsidRPr="0008608B" w14:paraId="679D63EC" w14:textId="77777777" w:rsidTr="002F6B4B">
        <w:trPr>
          <w:trHeight w:val="219"/>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023A27AA" w14:textId="77777777" w:rsidR="00027B60" w:rsidRPr="0008608B" w:rsidRDefault="00027B60" w:rsidP="002F6B4B">
            <w:pPr>
              <w:keepNext/>
              <w:keepLines/>
              <w:spacing w:after="0"/>
              <w:jc w:val="center"/>
              <w:rPr>
                <w:rFonts w:ascii="Arial" w:hAnsi="Arial" w:cs="Arial"/>
                <w:b/>
                <w:sz w:val="18"/>
              </w:rPr>
            </w:pPr>
            <w:r w:rsidRPr="0008608B">
              <w:rPr>
                <w:rFonts w:ascii="Arial" w:hAnsi="Arial" w:cs="Arial"/>
                <w:b/>
                <w:sz w:val="18"/>
              </w:rPr>
              <w:t>Cases</w:t>
            </w:r>
          </w:p>
        </w:tc>
        <w:tc>
          <w:tcPr>
            <w:tcW w:w="2239" w:type="dxa"/>
            <w:tcBorders>
              <w:top w:val="single" w:sz="4" w:space="0" w:color="auto"/>
              <w:left w:val="single" w:sz="4" w:space="0" w:color="auto"/>
              <w:bottom w:val="single" w:sz="4" w:space="0" w:color="auto"/>
              <w:right w:val="single" w:sz="4" w:space="0" w:color="auto"/>
            </w:tcBorders>
            <w:vAlign w:val="center"/>
            <w:hideMark/>
          </w:tcPr>
          <w:p w14:paraId="0C1047C1" w14:textId="77777777" w:rsidR="00027B60" w:rsidRPr="0008608B" w:rsidRDefault="00027B60" w:rsidP="002F6B4B">
            <w:pPr>
              <w:keepNext/>
              <w:keepLines/>
              <w:spacing w:after="0"/>
              <w:jc w:val="center"/>
              <w:rPr>
                <w:rFonts w:ascii="Arial" w:hAnsi="Arial" w:cs="Arial"/>
                <w:b/>
                <w:sz w:val="18"/>
              </w:rPr>
            </w:pPr>
            <w:r>
              <w:rPr>
                <w:rFonts w:ascii="Arial" w:hAnsi="Arial" w:cs="Arial"/>
                <w:b/>
                <w:sz w:val="18"/>
              </w:rPr>
              <w:t xml:space="preserve">Step size </w:t>
            </w:r>
            <w:proofErr w:type="spellStart"/>
            <w:r w:rsidRPr="0008608B">
              <w:rPr>
                <w:rFonts w:ascii="Arial" w:hAnsi="Arial" w:cs="Arial" w:hint="eastAsia"/>
                <w:b/>
                <w:sz w:val="18"/>
              </w:rPr>
              <w:t>Δ</w:t>
            </w:r>
            <w:r w:rsidRPr="0008608B">
              <w:rPr>
                <w:rFonts w:ascii="Arial" w:hAnsi="Arial" w:cs="Arial"/>
                <w:b/>
                <w:sz w:val="18"/>
              </w:rPr>
              <w:t>t</w:t>
            </w:r>
            <w:proofErr w:type="spellEnd"/>
          </w:p>
        </w:tc>
      </w:tr>
      <w:tr w:rsidR="00027B60" w:rsidRPr="0008608B" w14:paraId="511A81C0" w14:textId="77777777" w:rsidTr="002F6B4B">
        <w:trPr>
          <w:trHeight w:val="280"/>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4622261E" w14:textId="77777777" w:rsidR="00027B60" w:rsidRDefault="00027B60" w:rsidP="002F6B4B">
            <w:pPr>
              <w:keepNext/>
              <w:keepLines/>
              <w:spacing w:after="0"/>
              <w:jc w:val="center"/>
              <w:rPr>
                <w:ins w:id="581" w:author="Kazuyoshi Uesaka" w:date="2026-01-16T13:34:00Z" w16du:dateUtc="2026-01-16T04:34:00Z"/>
                <w:rFonts w:ascii="Arial" w:hAnsi="Arial"/>
                <w:sz w:val="18"/>
                <w:lang w:eastAsia="zh-CN"/>
              </w:rPr>
            </w:pPr>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.1.5-1</w:t>
            </w:r>
          </w:p>
          <w:p w14:paraId="1C0F3709" w14:textId="65A25524" w:rsidR="00D37A75" w:rsidRPr="0008608B" w:rsidRDefault="00D37A75" w:rsidP="002F6B4B">
            <w:pPr>
              <w:keepNext/>
              <w:keepLines/>
              <w:spacing w:after="0"/>
              <w:jc w:val="center"/>
              <w:rPr>
                <w:rFonts w:ascii="Arial" w:hAnsi="Arial"/>
                <w:sz w:val="18"/>
                <w:lang w:eastAsia="zh-CN"/>
              </w:rPr>
            </w:pPr>
            <w:ins w:id="582" w:author="Kazuyoshi Uesaka" w:date="2026-01-16T13:34:00Z" w16du:dateUtc="2026-01-16T04:34:00Z">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w:t>
              </w:r>
              <w:r>
                <w:rPr>
                  <w:rFonts w:ascii="Arial" w:hAnsi="Arial"/>
                  <w:sz w:val="18"/>
                  <w:lang w:eastAsia="zh-CN"/>
                </w:rPr>
                <w:t>3</w:t>
              </w:r>
            </w:ins>
          </w:p>
        </w:tc>
        <w:tc>
          <w:tcPr>
            <w:tcW w:w="2239" w:type="dxa"/>
            <w:tcBorders>
              <w:top w:val="single" w:sz="4" w:space="0" w:color="auto"/>
              <w:left w:val="single" w:sz="4" w:space="0" w:color="auto"/>
              <w:bottom w:val="single" w:sz="4" w:space="0" w:color="auto"/>
              <w:right w:val="single" w:sz="4" w:space="0" w:color="auto"/>
            </w:tcBorders>
            <w:vAlign w:val="center"/>
            <w:hideMark/>
          </w:tcPr>
          <w:p w14:paraId="0EBF0474" w14:textId="77777777" w:rsidR="00027B60" w:rsidRPr="0008608B" w:rsidRDefault="00027B60" w:rsidP="002F6B4B">
            <w:pPr>
              <w:keepNext/>
              <w:keepLines/>
              <w:spacing w:after="0"/>
              <w:jc w:val="center"/>
              <w:rPr>
                <w:rFonts w:ascii="Arial" w:hAnsi="Arial"/>
                <w:sz w:val="18"/>
                <w:lang w:eastAsia="zh-CN"/>
              </w:rPr>
            </w:pPr>
            <w:r>
              <w:rPr>
                <w:rFonts w:ascii="Arial" w:hAnsi="Arial"/>
                <w:sz w:val="18"/>
                <w:lang w:eastAsia="zh-CN"/>
              </w:rPr>
              <w:t>0.32 us per RU</w:t>
            </w:r>
          </w:p>
        </w:tc>
      </w:tr>
      <w:tr w:rsidR="00027B60" w:rsidRPr="0008608B" w14:paraId="22227666" w14:textId="77777777" w:rsidTr="002F6B4B">
        <w:trPr>
          <w:trHeight w:val="280"/>
          <w:jc w:val="center"/>
        </w:trPr>
        <w:tc>
          <w:tcPr>
            <w:tcW w:w="1875" w:type="dxa"/>
            <w:tcBorders>
              <w:top w:val="single" w:sz="4" w:space="0" w:color="auto"/>
              <w:left w:val="single" w:sz="4" w:space="0" w:color="auto"/>
              <w:bottom w:val="single" w:sz="4" w:space="0" w:color="auto"/>
              <w:right w:val="single" w:sz="4" w:space="0" w:color="auto"/>
            </w:tcBorders>
            <w:vAlign w:val="center"/>
            <w:hideMark/>
          </w:tcPr>
          <w:p w14:paraId="00F071A7" w14:textId="77777777" w:rsidR="00027B60" w:rsidRPr="0008608B" w:rsidRDefault="00027B60" w:rsidP="002F6B4B">
            <w:pPr>
              <w:keepNext/>
              <w:keepLines/>
              <w:spacing w:after="0"/>
              <w:jc w:val="center"/>
              <w:rPr>
                <w:rFonts w:ascii="Arial" w:hAnsi="Arial"/>
                <w:sz w:val="18"/>
                <w:lang w:eastAsia="zh-CN"/>
              </w:rPr>
            </w:pPr>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.1.5-2</w:t>
            </w:r>
          </w:p>
        </w:tc>
        <w:tc>
          <w:tcPr>
            <w:tcW w:w="2239" w:type="dxa"/>
            <w:tcBorders>
              <w:top w:val="single" w:sz="4" w:space="0" w:color="auto"/>
              <w:left w:val="single" w:sz="4" w:space="0" w:color="auto"/>
              <w:bottom w:val="single" w:sz="4" w:space="0" w:color="auto"/>
              <w:right w:val="single" w:sz="4" w:space="0" w:color="auto"/>
            </w:tcBorders>
            <w:vAlign w:val="center"/>
            <w:hideMark/>
          </w:tcPr>
          <w:p w14:paraId="2344D169" w14:textId="77777777" w:rsidR="00027B60" w:rsidRPr="0008608B" w:rsidRDefault="00027B60" w:rsidP="002F6B4B">
            <w:pPr>
              <w:keepNext/>
              <w:keepLines/>
              <w:spacing w:after="0"/>
              <w:jc w:val="center"/>
              <w:rPr>
                <w:rFonts w:ascii="Arial" w:hAnsi="Arial"/>
                <w:sz w:val="18"/>
                <w:lang w:eastAsia="zh-CN"/>
              </w:rPr>
            </w:pPr>
            <w:r>
              <w:rPr>
                <w:rFonts w:ascii="Arial" w:hAnsi="Arial"/>
                <w:sz w:val="18"/>
                <w:lang w:eastAsia="zh-CN"/>
              </w:rPr>
              <w:t>0.01</w:t>
            </w:r>
            <w:r w:rsidRPr="00B23784">
              <w:rPr>
                <w:rFonts w:ascii="Arial" w:hAnsi="Arial"/>
                <w:sz w:val="18"/>
                <w:lang w:eastAsia="zh-CN"/>
              </w:rPr>
              <w:t xml:space="preserve"> us per RU</w:t>
            </w:r>
          </w:p>
        </w:tc>
      </w:tr>
      <w:tr w:rsidR="00D37A75" w:rsidRPr="0008608B" w14:paraId="4AE494F2" w14:textId="77777777" w:rsidTr="002F6B4B">
        <w:trPr>
          <w:trHeight w:val="280"/>
          <w:jc w:val="center"/>
          <w:ins w:id="583" w:author="Kazuyoshi Uesaka" w:date="2026-01-16T13:34:00Z"/>
        </w:trPr>
        <w:tc>
          <w:tcPr>
            <w:tcW w:w="1875" w:type="dxa"/>
            <w:tcBorders>
              <w:top w:val="single" w:sz="4" w:space="0" w:color="auto"/>
              <w:left w:val="single" w:sz="4" w:space="0" w:color="auto"/>
              <w:bottom w:val="single" w:sz="4" w:space="0" w:color="auto"/>
              <w:right w:val="single" w:sz="4" w:space="0" w:color="auto"/>
            </w:tcBorders>
            <w:vAlign w:val="center"/>
          </w:tcPr>
          <w:p w14:paraId="43740010" w14:textId="6CDB3B04" w:rsidR="00D37A75" w:rsidRPr="0008608B" w:rsidRDefault="00D37A75" w:rsidP="00D37A75">
            <w:pPr>
              <w:keepNext/>
              <w:keepLines/>
              <w:spacing w:after="0"/>
              <w:jc w:val="center"/>
              <w:rPr>
                <w:ins w:id="584" w:author="Kazuyoshi Uesaka" w:date="2026-01-16T13:34:00Z" w16du:dateUtc="2026-01-16T04:34:00Z"/>
                <w:rFonts w:ascii="Arial" w:hAnsi="Arial"/>
                <w:sz w:val="18"/>
                <w:lang w:eastAsia="zh-CN"/>
              </w:rPr>
            </w:pPr>
            <w:ins w:id="585" w:author="Kazuyoshi Uesaka" w:date="2026-01-16T13:34:00Z" w16du:dateUtc="2026-01-16T04:34:00Z">
              <w:r w:rsidRPr="0008608B">
                <w:rPr>
                  <w:rFonts w:ascii="Arial" w:hAnsi="Arial"/>
                  <w:sz w:val="18"/>
                  <w:lang w:eastAsia="zh-CN"/>
                </w:rPr>
                <w:t xml:space="preserve">Table </w:t>
              </w:r>
              <w:r>
                <w:rPr>
                  <w:rFonts w:ascii="Arial" w:hAnsi="Arial"/>
                  <w:sz w:val="18"/>
                  <w:lang w:eastAsia="zh-CN"/>
                </w:rPr>
                <w:t>11.5</w:t>
              </w:r>
              <w:r w:rsidRPr="0008608B">
                <w:rPr>
                  <w:rFonts w:ascii="Arial" w:hAnsi="Arial"/>
                  <w:sz w:val="18"/>
                  <w:lang w:eastAsia="zh-CN"/>
                </w:rPr>
                <w:t>.1.5-</w:t>
              </w:r>
              <w:r>
                <w:rPr>
                  <w:rFonts w:ascii="Arial" w:hAnsi="Arial"/>
                  <w:sz w:val="18"/>
                  <w:lang w:eastAsia="zh-CN"/>
                </w:rPr>
                <w:t>4</w:t>
              </w:r>
            </w:ins>
          </w:p>
        </w:tc>
        <w:tc>
          <w:tcPr>
            <w:tcW w:w="2239" w:type="dxa"/>
            <w:tcBorders>
              <w:top w:val="single" w:sz="4" w:space="0" w:color="auto"/>
              <w:left w:val="single" w:sz="4" w:space="0" w:color="auto"/>
              <w:bottom w:val="single" w:sz="4" w:space="0" w:color="auto"/>
              <w:right w:val="single" w:sz="4" w:space="0" w:color="auto"/>
            </w:tcBorders>
            <w:vAlign w:val="center"/>
          </w:tcPr>
          <w:p w14:paraId="543330D1" w14:textId="3173F8FF" w:rsidR="00D37A75" w:rsidRDefault="00D37A75" w:rsidP="00D37A75">
            <w:pPr>
              <w:keepNext/>
              <w:keepLines/>
              <w:spacing w:after="0"/>
              <w:jc w:val="center"/>
              <w:rPr>
                <w:ins w:id="586" w:author="Kazuyoshi Uesaka" w:date="2026-01-16T13:34:00Z" w16du:dateUtc="2026-01-16T04:34:00Z"/>
                <w:rFonts w:ascii="Arial" w:hAnsi="Arial"/>
                <w:sz w:val="18"/>
                <w:lang w:eastAsia="zh-CN"/>
              </w:rPr>
            </w:pPr>
            <w:ins w:id="587" w:author="Kazuyoshi Uesaka" w:date="2026-01-16T13:34:00Z" w16du:dateUtc="2026-01-16T04:34:00Z">
              <w:r>
                <w:rPr>
                  <w:rFonts w:ascii="Arial" w:hAnsi="Arial"/>
                  <w:sz w:val="18"/>
                  <w:lang w:eastAsia="zh-CN"/>
                </w:rPr>
                <w:t>0.08</w:t>
              </w:r>
              <w:r w:rsidRPr="00B23784">
                <w:rPr>
                  <w:rFonts w:ascii="Arial" w:hAnsi="Arial"/>
                  <w:sz w:val="18"/>
                  <w:lang w:eastAsia="zh-CN"/>
                </w:rPr>
                <w:t xml:space="preserve"> us per RU</w:t>
              </w:r>
            </w:ins>
          </w:p>
        </w:tc>
      </w:tr>
    </w:tbl>
    <w:p w14:paraId="1F24F073" w14:textId="77777777" w:rsidR="00027B60" w:rsidRPr="0008608B" w:rsidRDefault="00027B60" w:rsidP="00027B60"/>
    <w:p w14:paraId="67292F40" w14:textId="5C14D408" w:rsidR="00027B60" w:rsidRDefault="00027B60" w:rsidP="00027B60">
      <w:pPr>
        <w:ind w:left="568" w:hanging="284"/>
        <w:rPr>
          <w:rFonts w:eastAsia="DengXian"/>
          <w:lang w:eastAsia="zh-CN"/>
        </w:rPr>
      </w:pPr>
      <w:r>
        <w:rPr>
          <w:rFonts w:eastAsia="DengXian"/>
          <w:lang w:eastAsia="zh-CN"/>
        </w:rPr>
        <w:t>8</w:t>
      </w:r>
      <w:r w:rsidRPr="00BF24D8">
        <w:rPr>
          <w:rFonts w:eastAsia="DengXian"/>
          <w:lang w:eastAsia="zh-CN"/>
        </w:rPr>
        <w:t>)</w:t>
      </w:r>
      <w:r w:rsidRPr="00BF24D8">
        <w:rPr>
          <w:rFonts w:eastAsia="DengXian"/>
          <w:lang w:eastAsia="zh-CN"/>
        </w:rPr>
        <w:tab/>
        <w:t xml:space="preserve">For each of the reference channels in </w:t>
      </w:r>
      <w:r>
        <w:rPr>
          <w:rFonts w:eastAsia="DengXian"/>
          <w:lang w:eastAsia="zh-CN"/>
        </w:rPr>
        <w:t>table</w:t>
      </w:r>
      <w:r w:rsidRPr="00BF24D8">
        <w:rPr>
          <w:rFonts w:eastAsia="DengXian"/>
          <w:lang w:eastAsia="zh-CN"/>
        </w:rPr>
        <w:t xml:space="preserve"> </w:t>
      </w:r>
      <w:r>
        <w:rPr>
          <w:rFonts w:eastAsia="DengXian"/>
          <w:lang w:eastAsia="zh-CN"/>
        </w:rPr>
        <w:t>11.5</w:t>
      </w:r>
      <w:r w:rsidRPr="00BF24D8">
        <w:rPr>
          <w:rFonts w:eastAsia="DengXian"/>
          <w:lang w:eastAsia="zh-CN"/>
        </w:rPr>
        <w:t xml:space="preserve">.1.5-1 to </w:t>
      </w:r>
      <w:r>
        <w:rPr>
          <w:rFonts w:eastAsia="DengXian"/>
          <w:lang w:eastAsia="zh-CN"/>
        </w:rPr>
        <w:t>11.5</w:t>
      </w:r>
      <w:r w:rsidRPr="00BF24D8">
        <w:rPr>
          <w:rFonts w:eastAsia="DengXian"/>
          <w:lang w:eastAsia="zh-CN"/>
        </w:rPr>
        <w:t xml:space="preserve">.1.5-3 applicable for the </w:t>
      </w:r>
      <w:r>
        <w:rPr>
          <w:rFonts w:eastAsia="DengXian"/>
          <w:lang w:eastAsia="zh-CN"/>
        </w:rPr>
        <w:t>SAN</w:t>
      </w:r>
      <w:r w:rsidRPr="00BF24D8">
        <w:rPr>
          <w:rFonts w:eastAsia="DengXian"/>
          <w:lang w:eastAsia="zh-CN"/>
        </w:rPr>
        <w:t>, measure the throughput, according to annex E.</w:t>
      </w:r>
      <w:ins w:id="588" w:author="Kazuyoshi Uesaka" w:date="2026-01-16T13:34:00Z" w16du:dateUtc="2026-01-16T04:34:00Z">
        <w:r w:rsidR="00F61F67">
          <w:rPr>
            <w:rFonts w:eastAsia="DengXian"/>
            <w:lang w:eastAsia="zh-CN"/>
          </w:rPr>
          <w:t xml:space="preserve"> </w:t>
        </w:r>
        <w:r w:rsidR="00F61F67" w:rsidRPr="00120DFB">
          <w:rPr>
            <w:rFonts w:eastAsia="DengXian"/>
            <w:lang w:eastAsia="zh-CN"/>
          </w:rPr>
          <w:t>For each of the reference channels in table 11.5.1.5-3 to 11.5.1.5-4 applicable for the base station with support</w:t>
        </w:r>
        <w:r w:rsidR="00F61F67" w:rsidRPr="004A2DB0">
          <w:rPr>
            <w:rFonts w:eastAsia="DengXian"/>
            <w:lang w:eastAsia="zh-CN"/>
          </w:rPr>
          <w:t xml:space="preserve">ing </w:t>
        </w:r>
        <w:r w:rsidR="00F61F67" w:rsidRPr="004A2DB0">
          <w:t>s</w:t>
        </w:r>
        <w:r w:rsidR="00F61F67" w:rsidRPr="004A2DB0">
          <w:rPr>
            <w:lang w:eastAsia="zh-CN"/>
          </w:rPr>
          <w:t xml:space="preserve">ymbol-level length-2 OCC </w:t>
        </w:r>
        <w:r w:rsidR="00F61F67" w:rsidRPr="004A2DB0">
          <w:rPr>
            <w:rFonts w:eastAsia="DengXian"/>
            <w:lang w:eastAsia="zh-CN"/>
          </w:rPr>
          <w:t xml:space="preserve">and </w:t>
        </w:r>
        <w:r w:rsidR="00F61F67" w:rsidRPr="004A2DB0">
          <w:t>slot-level length-2 OCC,</w:t>
        </w:r>
        <w:r w:rsidR="00F61F67">
          <w:t xml:space="preserve"> respectively</w:t>
        </w:r>
        <w:r w:rsidR="00F61F67" w:rsidRPr="00120DFB">
          <w:rPr>
            <w:rFonts w:eastAsia="DengXian"/>
            <w:lang w:eastAsia="zh-CN"/>
          </w:rPr>
          <w:t>, measure the throughput for each UE.</w:t>
        </w:r>
      </w:ins>
    </w:p>
    <w:p w14:paraId="320686AD" w14:textId="77777777" w:rsidR="00027B60" w:rsidRPr="00DB2086" w:rsidRDefault="00027B60" w:rsidP="00027B60">
      <w:pPr>
        <w:pStyle w:val="Heading4"/>
        <w:rPr>
          <w:rFonts w:eastAsia="SimSun"/>
        </w:rPr>
      </w:pPr>
      <w:bookmarkStart w:id="589" w:name="_Toc155651305"/>
      <w:bookmarkStart w:id="590" w:name="_Toc155651823"/>
      <w:bookmarkStart w:id="591" w:name="_Toc161922039"/>
      <w:bookmarkStart w:id="592" w:name="_Toc169796430"/>
      <w:bookmarkStart w:id="593" w:name="_Toc171511146"/>
      <w:bookmarkStart w:id="594" w:name="_Toc210410527"/>
      <w:r>
        <w:rPr>
          <w:rFonts w:eastAsia="SimSun"/>
        </w:rPr>
        <w:t>11.5</w:t>
      </w:r>
      <w:r w:rsidRPr="00DB2086">
        <w:rPr>
          <w:rFonts w:eastAsia="SimSun"/>
        </w:rPr>
        <w:t>.1.5</w:t>
      </w:r>
      <w:r w:rsidRPr="00DB2086">
        <w:rPr>
          <w:rFonts w:eastAsia="SimSun"/>
        </w:rPr>
        <w:tab/>
        <w:t>Test Requirement</w:t>
      </w:r>
      <w:bookmarkEnd w:id="589"/>
      <w:bookmarkEnd w:id="590"/>
      <w:bookmarkEnd w:id="591"/>
      <w:bookmarkEnd w:id="592"/>
      <w:bookmarkEnd w:id="593"/>
      <w:bookmarkEnd w:id="594"/>
    </w:p>
    <w:p w14:paraId="3F696387" w14:textId="77777777" w:rsidR="00027B60" w:rsidRDefault="00027B60" w:rsidP="00027B60">
      <w:pPr>
        <w:rPr>
          <w:ins w:id="595" w:author="Kazuyoshi Uesaka" w:date="2026-01-16T13:35:00Z" w16du:dateUtc="2026-01-16T04:35:00Z"/>
          <w:rFonts w:eastAsia="SimSun"/>
        </w:rPr>
      </w:pPr>
      <w:r w:rsidRPr="00DB2086">
        <w:rPr>
          <w:rFonts w:eastAsia="SimSun"/>
        </w:rPr>
        <w:t xml:space="preserve">The throughput measured according to </w:t>
      </w:r>
      <w:r>
        <w:rPr>
          <w:rFonts w:eastAsia="SimSun"/>
        </w:rPr>
        <w:t>clause</w:t>
      </w:r>
      <w:r w:rsidRPr="00DB2086">
        <w:rPr>
          <w:rFonts w:eastAsia="SimSun"/>
        </w:rPr>
        <w:t xml:space="preserve"> </w:t>
      </w:r>
      <w:r>
        <w:rPr>
          <w:rFonts w:eastAsia="SimSun"/>
        </w:rPr>
        <w:t>11.5</w:t>
      </w:r>
      <w:r w:rsidRPr="00DB2086">
        <w:rPr>
          <w:rFonts w:eastAsia="SimSun"/>
        </w:rPr>
        <w:t xml:space="preserve">.1.4.2 shall not be below the limits for the SNR levels specified in </w:t>
      </w:r>
      <w:r>
        <w:rPr>
          <w:rFonts w:eastAsia="SimSun"/>
        </w:rPr>
        <w:t>table</w:t>
      </w:r>
      <w:r w:rsidRPr="00DB2086">
        <w:rPr>
          <w:rFonts w:eastAsia="SimSun"/>
        </w:rPr>
        <w:t xml:space="preserve"> </w:t>
      </w:r>
      <w:r>
        <w:rPr>
          <w:rFonts w:eastAsia="SimSun"/>
        </w:rPr>
        <w:t>11.5</w:t>
      </w:r>
      <w:r w:rsidRPr="00DB2086">
        <w:rPr>
          <w:rFonts w:eastAsia="SimSun"/>
        </w:rPr>
        <w:t xml:space="preserve">.1.5-1 for </w:t>
      </w:r>
      <w:r w:rsidRPr="00DB2086">
        <w:rPr>
          <w:rFonts w:eastAsia="SimSun"/>
          <w:lang w:eastAsia="zh-CN"/>
        </w:rPr>
        <w:t>3.75</w:t>
      </w:r>
      <w:r>
        <w:rPr>
          <w:rFonts w:eastAsia="SimSun"/>
          <w:lang w:eastAsia="zh-CN"/>
        </w:rPr>
        <w:t xml:space="preserve"> kHz</w:t>
      </w:r>
      <w:r w:rsidRPr="00DB2086">
        <w:rPr>
          <w:rFonts w:eastAsia="SimSun"/>
          <w:lang w:eastAsia="zh-CN"/>
        </w:rPr>
        <w:t xml:space="preserve"> subcarrier spacing</w:t>
      </w:r>
      <w:r w:rsidRPr="00DB2086">
        <w:rPr>
          <w:rFonts w:eastAsia="SimSun"/>
        </w:rPr>
        <w:t xml:space="preserve"> tests</w:t>
      </w:r>
      <w:r w:rsidRPr="00DB2086">
        <w:rPr>
          <w:rFonts w:eastAsia="SimSun"/>
          <w:lang w:eastAsia="zh-CN"/>
        </w:rPr>
        <w:t xml:space="preserve"> and not be </w:t>
      </w:r>
      <w:r w:rsidRPr="00DB2086">
        <w:rPr>
          <w:rFonts w:eastAsia="SimSun"/>
        </w:rPr>
        <w:t xml:space="preserve">below the limits for the SNR levels specified in </w:t>
      </w:r>
      <w:r>
        <w:rPr>
          <w:rFonts w:eastAsia="SimSun"/>
        </w:rPr>
        <w:t>table</w:t>
      </w:r>
      <w:r w:rsidRPr="00DB2086">
        <w:rPr>
          <w:rFonts w:eastAsia="SimSun"/>
        </w:rPr>
        <w:t xml:space="preserve"> </w:t>
      </w:r>
      <w:r>
        <w:rPr>
          <w:rFonts w:eastAsia="SimSun"/>
        </w:rPr>
        <w:t>11.5</w:t>
      </w:r>
      <w:r w:rsidRPr="00DB2086">
        <w:rPr>
          <w:rFonts w:eastAsia="SimSun"/>
        </w:rPr>
        <w:t>.1.5-</w:t>
      </w:r>
      <w:r>
        <w:rPr>
          <w:rFonts w:eastAsia="SimSun"/>
          <w:lang w:eastAsia="zh-CN"/>
        </w:rPr>
        <w:t>2</w:t>
      </w:r>
      <w:r w:rsidRPr="00DB2086">
        <w:rPr>
          <w:rFonts w:eastAsia="SimSun"/>
        </w:rPr>
        <w:t xml:space="preserve"> for </w:t>
      </w:r>
      <w:r w:rsidRPr="00DB2086">
        <w:rPr>
          <w:rFonts w:eastAsia="SimSun"/>
          <w:lang w:eastAsia="zh-CN"/>
        </w:rPr>
        <w:t>15</w:t>
      </w:r>
      <w:r>
        <w:rPr>
          <w:rFonts w:eastAsia="SimSun"/>
          <w:lang w:eastAsia="zh-CN"/>
        </w:rPr>
        <w:t xml:space="preserve"> kHz</w:t>
      </w:r>
      <w:r w:rsidRPr="00DB2086">
        <w:rPr>
          <w:rFonts w:eastAsia="SimSun"/>
          <w:lang w:eastAsia="zh-CN"/>
        </w:rPr>
        <w:t xml:space="preserve"> subcarrier spacing with the supported number of subcarrier te</w:t>
      </w:r>
      <w:r w:rsidRPr="00DB2086">
        <w:rPr>
          <w:rFonts w:eastAsia="SimSun"/>
        </w:rPr>
        <w:t>sts.</w:t>
      </w:r>
    </w:p>
    <w:p w14:paraId="5969B55D" w14:textId="0100AEA2" w:rsidR="00DB6432" w:rsidRPr="00E56D42" w:rsidRDefault="00DB6432" w:rsidP="00DB6432">
      <w:pPr>
        <w:jc w:val="both"/>
        <w:rPr>
          <w:ins w:id="596" w:author="Kazuyoshi Uesaka" w:date="2026-01-16T13:35:00Z" w16du:dateUtc="2026-01-16T04:35:00Z"/>
        </w:rPr>
      </w:pPr>
      <w:ins w:id="597" w:author="Kazuyoshi Uesaka" w:date="2026-01-16T13:35:00Z" w16du:dateUtc="2026-01-16T04:35:00Z">
        <w:r w:rsidRPr="00120DFB">
          <w:rPr>
            <w:rFonts w:hint="eastAsia"/>
            <w:lang w:eastAsia="zh-CN"/>
          </w:rPr>
          <w:t>T</w:t>
        </w:r>
        <w:r w:rsidRPr="00120DFB">
          <w:rPr>
            <w:lang w:eastAsia="zh-CN"/>
          </w:rPr>
          <w:t xml:space="preserve">he </w:t>
        </w:r>
        <w:r w:rsidRPr="00120DFB">
          <w:t>throughput measured for each UE according to clause 8.5.1.4.2 shall not below the limit</w:t>
        </w:r>
        <w:r>
          <w:t>s</w:t>
        </w:r>
        <w:r w:rsidRPr="00120DFB">
          <w:t xml:space="preserve"> for the SNR levels specified in table 11.5.1.5-3 for 3.75 kHz subcarrier spacing with suppo</w:t>
        </w:r>
        <w:r>
          <w:t>r</w:t>
        </w:r>
        <w:r w:rsidRPr="00120DFB">
          <w:t xml:space="preserve">ting </w:t>
        </w:r>
        <w:r>
          <w:t>s</w:t>
        </w:r>
        <w:r>
          <w:rPr>
            <w:lang w:eastAsia="zh-CN"/>
          </w:rPr>
          <w:t>ymbol-level length-2 OCC</w:t>
        </w:r>
        <w:r w:rsidRPr="00120DFB">
          <w:t xml:space="preserve"> tests and not be below the limits for the SNR levels specified in table 11.5.1.5-4 for 15kHz subcarrier spacing with supporting </w:t>
        </w:r>
        <w:r>
          <w:t>s</w:t>
        </w:r>
        <w:r>
          <w:rPr>
            <w:lang w:eastAsia="zh-CN"/>
          </w:rPr>
          <w:t>lot-level length-2 OCC</w:t>
        </w:r>
        <w:r w:rsidRPr="00120DFB">
          <w:t xml:space="preserve"> feature tests.</w:t>
        </w:r>
      </w:ins>
    </w:p>
    <w:p w14:paraId="37ACA0B5" w14:textId="77777777" w:rsidR="00DB6432" w:rsidRPr="00DB2086" w:rsidRDefault="00DB6432" w:rsidP="00027B60">
      <w:pPr>
        <w:rPr>
          <w:rFonts w:eastAsia="SimSun"/>
        </w:rPr>
      </w:pPr>
    </w:p>
    <w:p w14:paraId="491C133A" w14:textId="77777777" w:rsidR="00027B60" w:rsidRPr="00DB2086" w:rsidRDefault="00027B60" w:rsidP="00027B60">
      <w:pPr>
        <w:pStyle w:val="TH"/>
        <w:rPr>
          <w:rFonts w:eastAsia="SimSun"/>
        </w:rPr>
      </w:pPr>
      <w:r w:rsidRPr="00DB2086">
        <w:rPr>
          <w:rFonts w:eastAsia="SimSun"/>
        </w:rPr>
        <w:lastRenderedPageBreak/>
        <w:t xml:space="preserve">Table </w:t>
      </w:r>
      <w:r>
        <w:rPr>
          <w:rFonts w:eastAsia="SimSun"/>
        </w:rPr>
        <w:t>11.5</w:t>
      </w:r>
      <w:r w:rsidRPr="00DB2086">
        <w:rPr>
          <w:rFonts w:eastAsia="SimSun"/>
        </w:rPr>
        <w:t xml:space="preserve">.1.5-1 Required SNR for </w:t>
      </w:r>
      <w:r w:rsidRPr="00DB2086">
        <w:rPr>
          <w:rFonts w:eastAsia="SimSun"/>
          <w:lang w:eastAsia="zh-CN"/>
        </w:rPr>
        <w:t>N</w:t>
      </w:r>
      <w:r w:rsidRPr="00DB2086">
        <w:rPr>
          <w:rFonts w:eastAsia="SimSun"/>
        </w:rPr>
        <w:t>PUSCH</w:t>
      </w:r>
      <w:r w:rsidRPr="00DB2086">
        <w:rPr>
          <w:rFonts w:eastAsia="SimSun"/>
          <w:lang w:eastAsia="zh-CN"/>
        </w:rPr>
        <w:t xml:space="preserve"> format 1 test, 200</w:t>
      </w:r>
      <w:r>
        <w:rPr>
          <w:rFonts w:eastAsia="SimSun"/>
          <w:lang w:eastAsia="zh-CN"/>
        </w:rPr>
        <w:t xml:space="preserve"> kHz</w:t>
      </w:r>
      <w:r w:rsidRPr="00DB2086">
        <w:rPr>
          <w:rFonts w:eastAsia="SimSun"/>
          <w:lang w:eastAsia="zh-CN"/>
        </w:rPr>
        <w:t xml:space="preserve"> </w:t>
      </w:r>
      <w:r>
        <w:rPr>
          <w:rFonts w:eastAsia="SimSun"/>
          <w:lang w:eastAsia="zh-CN"/>
        </w:rPr>
        <w:t>channel bandwidth</w:t>
      </w:r>
      <w:r w:rsidRPr="00DB2086">
        <w:rPr>
          <w:rFonts w:eastAsia="SimSun"/>
          <w:lang w:eastAsia="zh-CN"/>
        </w:rPr>
        <w:t>, 3.75</w:t>
      </w:r>
      <w:r>
        <w:rPr>
          <w:rFonts w:eastAsia="SimSun"/>
          <w:lang w:eastAsia="zh-CN"/>
        </w:rPr>
        <w:t xml:space="preserve"> kHz</w:t>
      </w:r>
      <w:r w:rsidRPr="00DB2086">
        <w:rPr>
          <w:rFonts w:eastAsia="SimSun"/>
          <w:lang w:eastAsia="zh-CN"/>
        </w:rPr>
        <w:t xml:space="preserve"> subcarrier spacing,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393"/>
        <w:gridCol w:w="1115"/>
        <w:gridCol w:w="1194"/>
        <w:gridCol w:w="1264"/>
        <w:gridCol w:w="795"/>
        <w:gridCol w:w="1094"/>
        <w:gridCol w:w="1173"/>
        <w:gridCol w:w="596"/>
      </w:tblGrid>
      <w:tr w:rsidR="00027B60" w:rsidRPr="00DB2086" w14:paraId="284CDE76" w14:textId="77777777" w:rsidTr="002F6B4B">
        <w:trPr>
          <w:jc w:val="center"/>
        </w:trPr>
        <w:tc>
          <w:tcPr>
            <w:tcW w:w="0" w:type="auto"/>
            <w:vAlign w:val="center"/>
          </w:tcPr>
          <w:p w14:paraId="551A6219" w14:textId="77777777" w:rsidR="00027B60" w:rsidRPr="00DB2086" w:rsidRDefault="00027B60" w:rsidP="002F6B4B">
            <w:pPr>
              <w:keepNext/>
              <w:keepLines/>
              <w:spacing w:after="0"/>
              <w:jc w:val="center"/>
              <w:rPr>
                <w:rFonts w:ascii="Arial" w:eastAsia="SimSun" w:hAnsi="Arial"/>
                <w:b/>
                <w:sz w:val="18"/>
              </w:rPr>
            </w:pPr>
            <w:r w:rsidRPr="00DB2086">
              <w:rPr>
                <w:rFonts w:ascii="Arial" w:eastAsia="SimSun" w:hAnsi="Arial"/>
                <w:b/>
                <w:sz w:val="18"/>
              </w:rPr>
              <w:t xml:space="preserve">Number of </w:t>
            </w:r>
            <w:r w:rsidRPr="00DB2086">
              <w:rPr>
                <w:rFonts w:ascii="Arial" w:eastAsia="SimSun" w:hAnsi="Arial"/>
                <w:b/>
                <w:sz w:val="18"/>
                <w:lang w:eastAsia="zh-CN"/>
              </w:rPr>
              <w:t>T</w:t>
            </w:r>
            <w:r w:rsidRPr="00DB2086">
              <w:rPr>
                <w:rFonts w:ascii="Arial" w:eastAsia="SimSun" w:hAnsi="Arial"/>
                <w:b/>
                <w:sz w:val="18"/>
              </w:rPr>
              <w:t>X antennas</w:t>
            </w:r>
          </w:p>
        </w:tc>
        <w:tc>
          <w:tcPr>
            <w:tcW w:w="0" w:type="auto"/>
            <w:vAlign w:val="center"/>
          </w:tcPr>
          <w:p w14:paraId="7032449A" w14:textId="77777777" w:rsidR="00027B60" w:rsidRPr="00DB2086" w:rsidRDefault="00027B60" w:rsidP="002F6B4B">
            <w:pPr>
              <w:keepNext/>
              <w:keepLines/>
              <w:spacing w:after="0"/>
              <w:jc w:val="center"/>
              <w:rPr>
                <w:rFonts w:ascii="Arial" w:eastAsia="SimSun" w:hAnsi="Arial"/>
                <w:b/>
                <w:sz w:val="18"/>
              </w:rPr>
            </w:pPr>
            <w:r>
              <w:rPr>
                <w:rFonts w:ascii="Arial" w:eastAsia="DengXian" w:hAnsi="Arial" w:cs="Arial" w:hint="eastAsia"/>
                <w:b/>
                <w:bCs/>
                <w:sz w:val="18"/>
                <w:szCs w:val="18"/>
              </w:rPr>
              <w:t>Number of demodulation branches</w:t>
            </w:r>
          </w:p>
        </w:tc>
        <w:tc>
          <w:tcPr>
            <w:tcW w:w="0" w:type="auto"/>
            <w:vAlign w:val="center"/>
          </w:tcPr>
          <w:p w14:paraId="537EBAE2" w14:textId="77777777" w:rsidR="00027B60" w:rsidRPr="00DB2086" w:rsidRDefault="00027B60" w:rsidP="002F6B4B">
            <w:pPr>
              <w:keepNext/>
              <w:keepLines/>
              <w:spacing w:after="0"/>
              <w:jc w:val="center"/>
              <w:rPr>
                <w:rFonts w:ascii="Arial" w:eastAsia="SimSun" w:hAnsi="Arial"/>
                <w:b/>
                <w:sz w:val="18"/>
                <w:lang w:eastAsia="zh-CN"/>
              </w:rPr>
            </w:pPr>
            <w:r w:rsidRPr="00DB2086">
              <w:rPr>
                <w:rFonts w:ascii="Arial" w:eastAsia="SimSun" w:hAnsi="Arial"/>
                <w:b/>
                <w:sz w:val="18"/>
                <w:lang w:eastAsia="zh-CN"/>
              </w:rPr>
              <w:t>Subcarrier spacing</w:t>
            </w:r>
          </w:p>
        </w:tc>
        <w:tc>
          <w:tcPr>
            <w:tcW w:w="0" w:type="auto"/>
            <w:vAlign w:val="center"/>
          </w:tcPr>
          <w:p w14:paraId="3FD46284" w14:textId="77777777" w:rsidR="00027B60" w:rsidRPr="00DB2086" w:rsidRDefault="00027B60" w:rsidP="002F6B4B">
            <w:pPr>
              <w:keepNext/>
              <w:keepLines/>
              <w:spacing w:after="0"/>
              <w:jc w:val="center"/>
              <w:rPr>
                <w:rFonts w:ascii="Arial" w:eastAsia="SimSun" w:hAnsi="Arial"/>
                <w:b/>
                <w:sz w:val="18"/>
              </w:rPr>
            </w:pPr>
            <w:r w:rsidRPr="00DB2086">
              <w:rPr>
                <w:rFonts w:ascii="Arial" w:eastAsia="SimSun" w:hAnsi="Arial"/>
                <w:b/>
                <w:sz w:val="18"/>
                <w:lang w:eastAsia="zh-CN"/>
              </w:rPr>
              <w:t>Number of allocated subcarriers</w:t>
            </w:r>
          </w:p>
        </w:tc>
        <w:tc>
          <w:tcPr>
            <w:tcW w:w="0" w:type="auto"/>
            <w:vAlign w:val="center"/>
          </w:tcPr>
          <w:p w14:paraId="51D449CE" w14:textId="77777777" w:rsidR="00027B60" w:rsidRPr="00DB2086" w:rsidRDefault="00027B60" w:rsidP="002F6B4B">
            <w:pPr>
              <w:keepNext/>
              <w:keepLines/>
              <w:spacing w:after="0"/>
              <w:jc w:val="center"/>
              <w:rPr>
                <w:rFonts w:ascii="Arial" w:eastAsia="SimSun" w:hAnsi="Arial"/>
                <w:b/>
                <w:sz w:val="18"/>
                <w:lang w:val="fr-FR"/>
              </w:rPr>
            </w:pPr>
            <w:r w:rsidRPr="00DB2086">
              <w:rPr>
                <w:rFonts w:ascii="Arial" w:eastAsia="SimSun" w:hAnsi="Arial"/>
                <w:b/>
                <w:sz w:val="18"/>
                <w:lang w:val="fr-FR"/>
              </w:rPr>
              <w:t>Propagation conditions</w:t>
            </w:r>
            <w:r w:rsidRPr="00DB2086">
              <w:rPr>
                <w:rFonts w:ascii="Arial" w:eastAsia="SimSun" w:hAnsi="Arial"/>
                <w:b/>
                <w:sz w:val="18"/>
                <w:lang w:val="fr-FR" w:eastAsia="zh-CN"/>
              </w:rPr>
              <w:t xml:space="preserve"> </w:t>
            </w:r>
            <w:r w:rsidRPr="00DB2086">
              <w:rPr>
                <w:rFonts w:ascii="Arial" w:eastAsia="SimSun" w:hAnsi="Arial"/>
                <w:b/>
                <w:sz w:val="18"/>
                <w:lang w:val="fr-FR"/>
              </w:rPr>
              <w:t xml:space="preserve">and </w:t>
            </w:r>
            <w:proofErr w:type="spellStart"/>
            <w:r w:rsidRPr="00DB2086">
              <w:rPr>
                <w:rFonts w:ascii="Arial" w:eastAsia="SimSun" w:hAnsi="Arial"/>
                <w:b/>
                <w:sz w:val="18"/>
                <w:lang w:val="fr-FR" w:eastAsia="zh-CN"/>
              </w:rPr>
              <w:t>c</w:t>
            </w:r>
            <w:r w:rsidRPr="00DB2086">
              <w:rPr>
                <w:rFonts w:ascii="Arial" w:eastAsia="SimSun" w:hAnsi="Arial"/>
                <w:b/>
                <w:sz w:val="18"/>
                <w:lang w:val="fr-FR"/>
              </w:rPr>
              <w:t>orrelation</w:t>
            </w:r>
            <w:proofErr w:type="spellEnd"/>
            <w:r w:rsidRPr="00DB2086">
              <w:rPr>
                <w:rFonts w:ascii="Arial" w:eastAsia="SimSun" w:hAnsi="Arial"/>
                <w:b/>
                <w:sz w:val="18"/>
                <w:lang w:val="fr-FR"/>
              </w:rPr>
              <w:t xml:space="preserve"> </w:t>
            </w:r>
            <w:r w:rsidRPr="00DB2086">
              <w:rPr>
                <w:rFonts w:ascii="Arial" w:eastAsia="SimSun" w:hAnsi="Arial"/>
                <w:b/>
                <w:sz w:val="18"/>
                <w:lang w:val="fr-FR" w:eastAsia="zh-CN"/>
              </w:rPr>
              <w:t>m</w:t>
            </w:r>
            <w:r w:rsidRPr="00DB2086">
              <w:rPr>
                <w:rFonts w:ascii="Arial" w:eastAsia="SimSun" w:hAnsi="Arial"/>
                <w:b/>
                <w:sz w:val="18"/>
                <w:lang w:val="fr-FR"/>
              </w:rPr>
              <w:t>atrix (</w:t>
            </w:r>
            <w:r>
              <w:rPr>
                <w:rFonts w:ascii="Arial" w:eastAsia="SimSun" w:hAnsi="Arial"/>
                <w:b/>
                <w:sz w:val="18"/>
                <w:lang w:val="fr-FR"/>
              </w:rPr>
              <w:t>Annex F</w:t>
            </w:r>
            <w:r w:rsidRPr="00DB2086">
              <w:rPr>
                <w:rFonts w:ascii="Arial" w:eastAsia="SimSun" w:hAnsi="Arial"/>
                <w:b/>
                <w:sz w:val="18"/>
                <w:lang w:val="fr-FR"/>
              </w:rPr>
              <w:t>)</w:t>
            </w:r>
          </w:p>
        </w:tc>
        <w:tc>
          <w:tcPr>
            <w:tcW w:w="0" w:type="auto"/>
            <w:vAlign w:val="center"/>
          </w:tcPr>
          <w:p w14:paraId="5820343C" w14:textId="77777777" w:rsidR="00027B60" w:rsidRDefault="00027B60" w:rsidP="002F6B4B">
            <w:pPr>
              <w:keepNext/>
              <w:keepLines/>
              <w:spacing w:after="0"/>
              <w:jc w:val="center"/>
              <w:rPr>
                <w:rFonts w:ascii="Arial" w:eastAsia="SimSun" w:hAnsi="Arial"/>
                <w:b/>
                <w:sz w:val="18"/>
              </w:rPr>
            </w:pPr>
            <w:r w:rsidRPr="00DB2086">
              <w:rPr>
                <w:rFonts w:ascii="Arial" w:eastAsia="SimSun" w:hAnsi="Arial"/>
                <w:b/>
                <w:sz w:val="18"/>
              </w:rPr>
              <w:t>FRC</w:t>
            </w:r>
          </w:p>
          <w:p w14:paraId="6680B7D0" w14:textId="77777777" w:rsidR="00027B60" w:rsidRPr="00DB2086" w:rsidRDefault="00027B60" w:rsidP="002F6B4B">
            <w:pPr>
              <w:keepNext/>
              <w:keepLines/>
              <w:spacing w:after="0"/>
              <w:jc w:val="center"/>
              <w:rPr>
                <w:rFonts w:ascii="Arial" w:eastAsia="SimSun" w:hAnsi="Arial"/>
                <w:b/>
                <w:sz w:val="18"/>
                <w:lang w:eastAsia="zh-CN"/>
              </w:rPr>
            </w:pPr>
            <w:r w:rsidRPr="00DB2086">
              <w:rPr>
                <w:rFonts w:ascii="Arial" w:eastAsia="SimSun" w:hAnsi="Arial"/>
                <w:b/>
                <w:sz w:val="18"/>
              </w:rPr>
              <w:t>(</w:t>
            </w:r>
            <w:r>
              <w:rPr>
                <w:rFonts w:ascii="Arial" w:eastAsia="SimSun" w:hAnsi="Arial"/>
                <w:b/>
                <w:sz w:val="18"/>
              </w:rPr>
              <w:t>annex</w:t>
            </w:r>
            <w:r w:rsidRPr="00DB2086">
              <w:rPr>
                <w:rFonts w:ascii="Arial" w:eastAsia="SimSun" w:hAnsi="Arial"/>
                <w:b/>
                <w:sz w:val="18"/>
              </w:rPr>
              <w:t xml:space="preserve"> A)</w:t>
            </w:r>
          </w:p>
        </w:tc>
        <w:tc>
          <w:tcPr>
            <w:tcW w:w="0" w:type="auto"/>
            <w:vAlign w:val="center"/>
          </w:tcPr>
          <w:p w14:paraId="7318947B" w14:textId="77777777" w:rsidR="00027B60" w:rsidRPr="00DB2086" w:rsidRDefault="00027B60" w:rsidP="002F6B4B">
            <w:pPr>
              <w:keepNext/>
              <w:keepLines/>
              <w:spacing w:after="0"/>
              <w:jc w:val="center"/>
              <w:rPr>
                <w:rFonts w:ascii="Arial" w:eastAsia="SimSun" w:hAnsi="Arial"/>
                <w:b/>
                <w:sz w:val="18"/>
              </w:rPr>
            </w:pPr>
            <w:r w:rsidRPr="00DB2086">
              <w:rPr>
                <w:rFonts w:ascii="Arial" w:eastAsia="SimSun" w:hAnsi="Arial"/>
                <w:b/>
                <w:sz w:val="18"/>
                <w:lang w:eastAsia="zh-CN"/>
              </w:rPr>
              <w:t>Repetition number</w:t>
            </w:r>
          </w:p>
        </w:tc>
        <w:tc>
          <w:tcPr>
            <w:tcW w:w="0" w:type="auto"/>
            <w:vAlign w:val="center"/>
          </w:tcPr>
          <w:p w14:paraId="11051E6F" w14:textId="77777777" w:rsidR="00027B60" w:rsidRPr="00DB2086" w:rsidRDefault="00027B60" w:rsidP="002F6B4B">
            <w:pPr>
              <w:keepNext/>
              <w:keepLines/>
              <w:spacing w:after="0"/>
              <w:jc w:val="center"/>
              <w:rPr>
                <w:rFonts w:ascii="Arial" w:eastAsia="SimSun" w:hAnsi="Arial"/>
                <w:b/>
                <w:sz w:val="18"/>
              </w:rPr>
            </w:pPr>
            <w:r w:rsidRPr="00DB2086">
              <w:rPr>
                <w:rFonts w:ascii="Arial" w:eastAsia="SimSun" w:hAnsi="Arial"/>
                <w:b/>
                <w:sz w:val="18"/>
              </w:rPr>
              <w:t xml:space="preserve">Fraction </w:t>
            </w:r>
            <w:proofErr w:type="gramStart"/>
            <w:r w:rsidRPr="00DB2086">
              <w:rPr>
                <w:rFonts w:ascii="Arial" w:eastAsia="SimSun" w:hAnsi="Arial"/>
                <w:b/>
                <w:sz w:val="18"/>
              </w:rPr>
              <w:t>of  maximum</w:t>
            </w:r>
            <w:proofErr w:type="gramEnd"/>
            <w:r w:rsidRPr="00DB2086">
              <w:rPr>
                <w:rFonts w:ascii="Arial" w:eastAsia="SimSun" w:hAnsi="Arial"/>
                <w:b/>
                <w:sz w:val="18"/>
              </w:rPr>
              <w:t xml:space="preserve"> throughput</w:t>
            </w:r>
          </w:p>
        </w:tc>
        <w:tc>
          <w:tcPr>
            <w:tcW w:w="0" w:type="auto"/>
            <w:vAlign w:val="center"/>
          </w:tcPr>
          <w:p w14:paraId="0C6D4399" w14:textId="77777777" w:rsidR="00027B60" w:rsidRPr="00DB2086" w:rsidRDefault="00027B60" w:rsidP="002F6B4B">
            <w:pPr>
              <w:keepNext/>
              <w:keepLines/>
              <w:spacing w:after="0"/>
              <w:jc w:val="center"/>
              <w:rPr>
                <w:rFonts w:ascii="Arial" w:eastAsia="SimSun" w:hAnsi="Arial"/>
                <w:b/>
                <w:sz w:val="18"/>
              </w:rPr>
            </w:pPr>
            <w:r w:rsidRPr="00DB2086">
              <w:rPr>
                <w:rFonts w:ascii="Arial" w:eastAsia="SimSun" w:hAnsi="Arial"/>
                <w:b/>
                <w:sz w:val="18"/>
              </w:rPr>
              <w:t>SNR</w:t>
            </w:r>
          </w:p>
          <w:p w14:paraId="56C6EBB2" w14:textId="77777777" w:rsidR="00027B60" w:rsidRPr="00DB2086" w:rsidRDefault="00027B60" w:rsidP="002F6B4B">
            <w:pPr>
              <w:keepNext/>
              <w:keepLines/>
              <w:spacing w:after="0"/>
              <w:jc w:val="center"/>
              <w:rPr>
                <w:rFonts w:ascii="Arial" w:eastAsia="SimSun" w:hAnsi="Arial"/>
                <w:b/>
                <w:sz w:val="18"/>
              </w:rPr>
            </w:pPr>
            <w:r>
              <w:rPr>
                <w:rFonts w:ascii="Arial" w:eastAsia="SimSun" w:hAnsi="Arial"/>
                <w:b/>
                <w:sz w:val="18"/>
              </w:rPr>
              <w:t>(dB)</w:t>
            </w:r>
          </w:p>
        </w:tc>
      </w:tr>
      <w:tr w:rsidR="00027B60" w:rsidRPr="00DB2086" w14:paraId="39AFB735" w14:textId="77777777" w:rsidTr="002F6B4B">
        <w:trPr>
          <w:jc w:val="center"/>
        </w:trPr>
        <w:tc>
          <w:tcPr>
            <w:tcW w:w="0" w:type="auto"/>
            <w:vAlign w:val="center"/>
          </w:tcPr>
          <w:p w14:paraId="27FF23B2"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1</w:t>
            </w:r>
          </w:p>
        </w:tc>
        <w:tc>
          <w:tcPr>
            <w:tcW w:w="0" w:type="auto"/>
            <w:vAlign w:val="center"/>
          </w:tcPr>
          <w:p w14:paraId="02091A71"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1</w:t>
            </w:r>
          </w:p>
        </w:tc>
        <w:tc>
          <w:tcPr>
            <w:tcW w:w="0" w:type="auto"/>
            <w:vAlign w:val="center"/>
          </w:tcPr>
          <w:p w14:paraId="32480C10"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3.7</w:t>
            </w:r>
            <w:r>
              <w:rPr>
                <w:rFonts w:ascii="Arial" w:eastAsia="SimSun" w:hAnsi="Arial"/>
                <w:sz w:val="18"/>
                <w:lang w:eastAsia="zh-CN"/>
              </w:rPr>
              <w:t>5</w:t>
            </w:r>
            <w:r>
              <w:t xml:space="preserve"> </w:t>
            </w:r>
            <w:r>
              <w:rPr>
                <w:rFonts w:ascii="Arial" w:eastAsia="SimSun" w:hAnsi="Arial"/>
                <w:sz w:val="18"/>
                <w:lang w:eastAsia="zh-CN"/>
              </w:rPr>
              <w:t>kHz</w:t>
            </w:r>
          </w:p>
        </w:tc>
        <w:tc>
          <w:tcPr>
            <w:tcW w:w="0" w:type="auto"/>
            <w:vAlign w:val="center"/>
          </w:tcPr>
          <w:p w14:paraId="11037F56"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p>
        </w:tc>
        <w:tc>
          <w:tcPr>
            <w:tcW w:w="0" w:type="auto"/>
            <w:vAlign w:val="center"/>
          </w:tcPr>
          <w:p w14:paraId="4E38AF3A"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NTN-TDL100-1</w:t>
            </w:r>
          </w:p>
        </w:tc>
        <w:tc>
          <w:tcPr>
            <w:tcW w:w="0" w:type="auto"/>
            <w:vAlign w:val="center"/>
          </w:tcPr>
          <w:p w14:paraId="6FA72B9E"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A16-1</w:t>
            </w:r>
          </w:p>
        </w:tc>
        <w:tc>
          <w:tcPr>
            <w:tcW w:w="0" w:type="auto"/>
            <w:vAlign w:val="center"/>
          </w:tcPr>
          <w:p w14:paraId="7B414DA5" w14:textId="77777777" w:rsidR="00027B60" w:rsidRPr="00DB2086" w:rsidRDefault="00027B60" w:rsidP="002F6B4B">
            <w:pPr>
              <w:keepNext/>
              <w:keepLines/>
              <w:spacing w:after="0"/>
              <w:jc w:val="center"/>
              <w:rPr>
                <w:rFonts w:ascii="Arial" w:eastAsia="SimSun" w:hAnsi="Arial"/>
                <w:sz w:val="18"/>
              </w:rPr>
            </w:pPr>
            <w:r>
              <w:rPr>
                <w:rFonts w:ascii="Arial" w:eastAsia="SimSun" w:hAnsi="Arial"/>
                <w:sz w:val="18"/>
              </w:rPr>
              <w:t>4</w:t>
            </w:r>
          </w:p>
        </w:tc>
        <w:tc>
          <w:tcPr>
            <w:tcW w:w="0" w:type="auto"/>
            <w:vAlign w:val="center"/>
          </w:tcPr>
          <w:p w14:paraId="134CBFE2"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70%</w:t>
            </w:r>
          </w:p>
        </w:tc>
        <w:tc>
          <w:tcPr>
            <w:tcW w:w="0" w:type="auto"/>
          </w:tcPr>
          <w:p w14:paraId="026A0E35"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-1.4</w:t>
            </w:r>
          </w:p>
        </w:tc>
      </w:tr>
      <w:tr w:rsidR="00027B60" w:rsidRPr="00DB2086" w14:paraId="64F89F2E" w14:textId="77777777" w:rsidTr="002F6B4B">
        <w:trPr>
          <w:jc w:val="center"/>
        </w:trPr>
        <w:tc>
          <w:tcPr>
            <w:tcW w:w="0" w:type="auto"/>
            <w:vAlign w:val="center"/>
          </w:tcPr>
          <w:p w14:paraId="25144FB0"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1</w:t>
            </w:r>
          </w:p>
        </w:tc>
        <w:tc>
          <w:tcPr>
            <w:tcW w:w="0" w:type="auto"/>
            <w:vAlign w:val="center"/>
          </w:tcPr>
          <w:p w14:paraId="1741DED8"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1</w:t>
            </w:r>
          </w:p>
        </w:tc>
        <w:tc>
          <w:tcPr>
            <w:tcW w:w="0" w:type="auto"/>
            <w:vAlign w:val="center"/>
          </w:tcPr>
          <w:p w14:paraId="550EB805"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3.7</w:t>
            </w:r>
            <w:r>
              <w:rPr>
                <w:rFonts w:ascii="Arial" w:eastAsia="SimSun" w:hAnsi="Arial"/>
                <w:sz w:val="18"/>
                <w:lang w:eastAsia="zh-CN"/>
              </w:rPr>
              <w:t>5</w:t>
            </w:r>
            <w:r>
              <w:t xml:space="preserve"> </w:t>
            </w:r>
            <w:r>
              <w:rPr>
                <w:rFonts w:ascii="Arial" w:eastAsia="SimSun" w:hAnsi="Arial"/>
                <w:sz w:val="18"/>
                <w:lang w:eastAsia="zh-CN"/>
              </w:rPr>
              <w:t>kHz</w:t>
            </w:r>
          </w:p>
        </w:tc>
        <w:tc>
          <w:tcPr>
            <w:tcW w:w="0" w:type="auto"/>
            <w:vAlign w:val="center"/>
          </w:tcPr>
          <w:p w14:paraId="30B67075"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p>
        </w:tc>
        <w:tc>
          <w:tcPr>
            <w:tcW w:w="0" w:type="auto"/>
            <w:vAlign w:val="center"/>
          </w:tcPr>
          <w:p w14:paraId="62050DC5"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NTN-TDLC5-1</w:t>
            </w:r>
          </w:p>
        </w:tc>
        <w:tc>
          <w:tcPr>
            <w:tcW w:w="0" w:type="auto"/>
            <w:vAlign w:val="center"/>
          </w:tcPr>
          <w:p w14:paraId="76EE3387"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A16-1</w:t>
            </w:r>
          </w:p>
        </w:tc>
        <w:tc>
          <w:tcPr>
            <w:tcW w:w="0" w:type="auto"/>
            <w:vAlign w:val="center"/>
          </w:tcPr>
          <w:p w14:paraId="2B3BB0A4" w14:textId="77777777" w:rsidR="00027B60" w:rsidRDefault="00027B60" w:rsidP="002F6B4B">
            <w:pPr>
              <w:keepNext/>
              <w:keepLines/>
              <w:spacing w:after="0"/>
              <w:jc w:val="center"/>
              <w:rPr>
                <w:rFonts w:ascii="Arial" w:eastAsia="SimSun" w:hAnsi="Arial"/>
                <w:sz w:val="18"/>
              </w:rPr>
            </w:pPr>
            <w:r>
              <w:rPr>
                <w:rFonts w:ascii="Arial" w:eastAsia="SimSun" w:hAnsi="Arial"/>
                <w:sz w:val="18"/>
              </w:rPr>
              <w:t>4</w:t>
            </w:r>
          </w:p>
        </w:tc>
        <w:tc>
          <w:tcPr>
            <w:tcW w:w="0" w:type="auto"/>
            <w:vAlign w:val="center"/>
          </w:tcPr>
          <w:p w14:paraId="2BF43AF4"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70%</w:t>
            </w:r>
          </w:p>
        </w:tc>
        <w:tc>
          <w:tcPr>
            <w:tcW w:w="0" w:type="auto"/>
          </w:tcPr>
          <w:p w14:paraId="53865F08"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w:t>
            </w:r>
            <w:r>
              <w:rPr>
                <w:rFonts w:ascii="Arial" w:eastAsia="DengXian" w:hAnsi="Arial"/>
                <w:sz w:val="18"/>
                <w:lang w:eastAsia="zh-CN"/>
              </w:rPr>
              <w:t>3</w:t>
            </w:r>
            <w:r w:rsidRPr="00EC294F">
              <w:rPr>
                <w:rFonts w:ascii="Arial" w:eastAsia="DengXian" w:hAnsi="Arial"/>
                <w:sz w:val="18"/>
                <w:lang w:eastAsia="zh-CN"/>
              </w:rPr>
              <w:t>.</w:t>
            </w:r>
            <w:r>
              <w:rPr>
                <w:rFonts w:ascii="Arial" w:eastAsia="DengXian" w:hAnsi="Arial"/>
                <w:sz w:val="18"/>
                <w:lang w:eastAsia="zh-CN"/>
              </w:rPr>
              <w:t>0</w:t>
            </w:r>
          </w:p>
        </w:tc>
      </w:tr>
      <w:tr w:rsidR="00027B60" w:rsidRPr="00DB2086" w14:paraId="24C22C72" w14:textId="77777777" w:rsidTr="002F6B4B">
        <w:trPr>
          <w:jc w:val="center"/>
        </w:trPr>
        <w:tc>
          <w:tcPr>
            <w:tcW w:w="0" w:type="auto"/>
            <w:vAlign w:val="center"/>
          </w:tcPr>
          <w:p w14:paraId="30FF896B"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p>
        </w:tc>
        <w:tc>
          <w:tcPr>
            <w:tcW w:w="0" w:type="auto"/>
            <w:vAlign w:val="center"/>
          </w:tcPr>
          <w:p w14:paraId="5647A250"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2</w:t>
            </w:r>
          </w:p>
        </w:tc>
        <w:tc>
          <w:tcPr>
            <w:tcW w:w="0" w:type="auto"/>
            <w:vAlign w:val="center"/>
          </w:tcPr>
          <w:p w14:paraId="152ACC1A"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3.75</w:t>
            </w:r>
            <w:r>
              <w:rPr>
                <w:rFonts w:ascii="Arial" w:eastAsia="SimSun" w:hAnsi="Arial"/>
                <w:sz w:val="18"/>
                <w:lang w:eastAsia="zh-CN"/>
              </w:rPr>
              <w:t>kHz</w:t>
            </w:r>
          </w:p>
        </w:tc>
        <w:tc>
          <w:tcPr>
            <w:tcW w:w="0" w:type="auto"/>
            <w:vAlign w:val="center"/>
          </w:tcPr>
          <w:p w14:paraId="25E4D0A5"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p>
        </w:tc>
        <w:tc>
          <w:tcPr>
            <w:tcW w:w="0" w:type="auto"/>
            <w:vAlign w:val="center"/>
          </w:tcPr>
          <w:p w14:paraId="5625238E"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NTN-TDL100-1</w:t>
            </w:r>
          </w:p>
        </w:tc>
        <w:tc>
          <w:tcPr>
            <w:tcW w:w="0" w:type="auto"/>
            <w:vAlign w:val="center"/>
          </w:tcPr>
          <w:p w14:paraId="69D1E1B7"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A16-1</w:t>
            </w:r>
          </w:p>
        </w:tc>
        <w:tc>
          <w:tcPr>
            <w:tcW w:w="0" w:type="auto"/>
            <w:vAlign w:val="center"/>
          </w:tcPr>
          <w:p w14:paraId="33CD0F3C" w14:textId="77777777" w:rsidR="00027B60" w:rsidRPr="00DB2086" w:rsidRDefault="00027B60" w:rsidP="002F6B4B">
            <w:pPr>
              <w:keepNext/>
              <w:keepLines/>
              <w:spacing w:after="0"/>
              <w:jc w:val="center"/>
              <w:rPr>
                <w:rFonts w:ascii="Arial" w:eastAsia="SimSun" w:hAnsi="Arial"/>
                <w:sz w:val="18"/>
              </w:rPr>
            </w:pPr>
            <w:r>
              <w:rPr>
                <w:rFonts w:ascii="Arial" w:eastAsia="SimSun" w:hAnsi="Arial"/>
                <w:sz w:val="18"/>
              </w:rPr>
              <w:t>4</w:t>
            </w:r>
          </w:p>
        </w:tc>
        <w:tc>
          <w:tcPr>
            <w:tcW w:w="0" w:type="auto"/>
            <w:vAlign w:val="center"/>
          </w:tcPr>
          <w:p w14:paraId="5CCE3DE6"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70%</w:t>
            </w:r>
          </w:p>
        </w:tc>
        <w:tc>
          <w:tcPr>
            <w:tcW w:w="0" w:type="auto"/>
          </w:tcPr>
          <w:p w14:paraId="6F2976DF"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-4.</w:t>
            </w:r>
            <w:r>
              <w:rPr>
                <w:rFonts w:ascii="Arial" w:eastAsia="DengXian" w:hAnsi="Arial"/>
                <w:sz w:val="18"/>
                <w:lang w:eastAsia="zh-CN"/>
              </w:rPr>
              <w:t>8</w:t>
            </w:r>
          </w:p>
        </w:tc>
      </w:tr>
      <w:tr w:rsidR="00027B60" w:rsidRPr="00DB2086" w14:paraId="776591AA" w14:textId="77777777" w:rsidTr="002F6B4B">
        <w:trPr>
          <w:jc w:val="center"/>
        </w:trPr>
        <w:tc>
          <w:tcPr>
            <w:tcW w:w="0" w:type="auto"/>
            <w:vAlign w:val="center"/>
          </w:tcPr>
          <w:p w14:paraId="482FC663"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p>
        </w:tc>
        <w:tc>
          <w:tcPr>
            <w:tcW w:w="0" w:type="auto"/>
            <w:vAlign w:val="center"/>
          </w:tcPr>
          <w:p w14:paraId="6BDAADE9"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2</w:t>
            </w:r>
          </w:p>
        </w:tc>
        <w:tc>
          <w:tcPr>
            <w:tcW w:w="0" w:type="auto"/>
            <w:vAlign w:val="center"/>
          </w:tcPr>
          <w:p w14:paraId="3F4EBDB4"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3.75</w:t>
            </w:r>
            <w:r>
              <w:rPr>
                <w:rFonts w:ascii="Arial" w:eastAsia="SimSun" w:hAnsi="Arial"/>
                <w:sz w:val="18"/>
                <w:lang w:eastAsia="zh-CN"/>
              </w:rPr>
              <w:t>kHz</w:t>
            </w:r>
          </w:p>
        </w:tc>
        <w:tc>
          <w:tcPr>
            <w:tcW w:w="0" w:type="auto"/>
            <w:vAlign w:val="center"/>
          </w:tcPr>
          <w:p w14:paraId="4AD0782F"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p>
        </w:tc>
        <w:tc>
          <w:tcPr>
            <w:tcW w:w="0" w:type="auto"/>
            <w:vAlign w:val="center"/>
          </w:tcPr>
          <w:p w14:paraId="3A9F7C17"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NTN-TDLC5-1</w:t>
            </w:r>
          </w:p>
        </w:tc>
        <w:tc>
          <w:tcPr>
            <w:tcW w:w="0" w:type="auto"/>
            <w:vAlign w:val="center"/>
          </w:tcPr>
          <w:p w14:paraId="1368501B"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A16-1</w:t>
            </w:r>
          </w:p>
        </w:tc>
        <w:tc>
          <w:tcPr>
            <w:tcW w:w="0" w:type="auto"/>
            <w:vAlign w:val="center"/>
          </w:tcPr>
          <w:p w14:paraId="23D5D5CE" w14:textId="77777777" w:rsidR="00027B60" w:rsidRDefault="00027B60" w:rsidP="002F6B4B">
            <w:pPr>
              <w:keepNext/>
              <w:keepLines/>
              <w:spacing w:after="0"/>
              <w:jc w:val="center"/>
              <w:rPr>
                <w:rFonts w:ascii="Arial" w:eastAsia="SimSun" w:hAnsi="Arial"/>
                <w:sz w:val="18"/>
              </w:rPr>
            </w:pPr>
            <w:r>
              <w:rPr>
                <w:rFonts w:ascii="Arial" w:eastAsia="SimSun" w:hAnsi="Arial"/>
                <w:sz w:val="18"/>
              </w:rPr>
              <w:t>4</w:t>
            </w:r>
          </w:p>
        </w:tc>
        <w:tc>
          <w:tcPr>
            <w:tcW w:w="0" w:type="auto"/>
            <w:vAlign w:val="center"/>
          </w:tcPr>
          <w:p w14:paraId="5D7809F0"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70%</w:t>
            </w:r>
          </w:p>
        </w:tc>
        <w:tc>
          <w:tcPr>
            <w:tcW w:w="0" w:type="auto"/>
          </w:tcPr>
          <w:p w14:paraId="61222EAD"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-5.</w:t>
            </w:r>
            <w:r>
              <w:rPr>
                <w:rFonts w:ascii="Arial" w:eastAsia="DengXian" w:hAnsi="Arial"/>
                <w:sz w:val="18"/>
                <w:lang w:eastAsia="zh-CN"/>
              </w:rPr>
              <w:t>9</w:t>
            </w:r>
          </w:p>
        </w:tc>
      </w:tr>
    </w:tbl>
    <w:p w14:paraId="0E921967" w14:textId="77777777" w:rsidR="00027B60" w:rsidRPr="00DB2086" w:rsidRDefault="00027B60" w:rsidP="00027B60">
      <w:pPr>
        <w:rPr>
          <w:rFonts w:eastAsia="SimSun"/>
          <w:lang w:eastAsia="zh-CN"/>
        </w:rPr>
      </w:pPr>
    </w:p>
    <w:p w14:paraId="15E5349A" w14:textId="77777777" w:rsidR="00027B60" w:rsidRPr="00DB2086" w:rsidRDefault="00027B60" w:rsidP="00027B60">
      <w:pPr>
        <w:pStyle w:val="TH"/>
        <w:rPr>
          <w:rFonts w:eastAsia="SimSun"/>
        </w:rPr>
      </w:pPr>
      <w:r w:rsidRPr="00DB2086">
        <w:rPr>
          <w:rFonts w:eastAsia="SimSun"/>
        </w:rPr>
        <w:t xml:space="preserve">Table </w:t>
      </w:r>
      <w:r>
        <w:rPr>
          <w:rFonts w:eastAsia="SimSun"/>
        </w:rPr>
        <w:t>11.5</w:t>
      </w:r>
      <w:r w:rsidRPr="00DB2086">
        <w:rPr>
          <w:rFonts w:eastAsia="SimSun"/>
        </w:rPr>
        <w:t>.1.5-</w:t>
      </w:r>
      <w:r>
        <w:rPr>
          <w:rFonts w:eastAsia="SimSun"/>
          <w:lang w:eastAsia="zh-CN"/>
        </w:rPr>
        <w:t>2</w:t>
      </w:r>
      <w:r w:rsidRPr="00DB2086">
        <w:rPr>
          <w:rFonts w:eastAsia="SimSun"/>
        </w:rPr>
        <w:t xml:space="preserve"> Required SNR for </w:t>
      </w:r>
      <w:r w:rsidRPr="00DB2086">
        <w:rPr>
          <w:rFonts w:eastAsia="SimSun"/>
          <w:lang w:eastAsia="zh-CN"/>
        </w:rPr>
        <w:t>N</w:t>
      </w:r>
      <w:r w:rsidRPr="00DB2086">
        <w:rPr>
          <w:rFonts w:eastAsia="SimSun"/>
        </w:rPr>
        <w:t>PUSCH</w:t>
      </w:r>
      <w:r w:rsidRPr="00DB2086">
        <w:rPr>
          <w:rFonts w:eastAsia="SimSun"/>
          <w:lang w:eastAsia="zh-CN"/>
        </w:rPr>
        <w:t xml:space="preserve"> format 1 test, 200</w:t>
      </w:r>
      <w:r>
        <w:rPr>
          <w:rFonts w:eastAsia="SimSun"/>
          <w:lang w:eastAsia="zh-CN"/>
        </w:rPr>
        <w:t xml:space="preserve"> kHz</w:t>
      </w:r>
      <w:r w:rsidRPr="00DB2086">
        <w:rPr>
          <w:rFonts w:eastAsia="SimSun"/>
          <w:lang w:eastAsia="zh-CN"/>
        </w:rPr>
        <w:t xml:space="preserve"> </w:t>
      </w:r>
      <w:r>
        <w:rPr>
          <w:rFonts w:eastAsia="SimSun"/>
          <w:lang w:eastAsia="zh-CN"/>
        </w:rPr>
        <w:t>channel bandwidth</w:t>
      </w:r>
      <w:r w:rsidRPr="00DB2086">
        <w:rPr>
          <w:rFonts w:eastAsia="SimSun"/>
          <w:lang w:eastAsia="zh-CN"/>
        </w:rPr>
        <w:t>, 15</w:t>
      </w:r>
      <w:r>
        <w:rPr>
          <w:rFonts w:eastAsia="SimSun"/>
          <w:lang w:eastAsia="zh-CN"/>
        </w:rPr>
        <w:t xml:space="preserve"> kHz</w:t>
      </w:r>
      <w:r w:rsidRPr="00DB2086">
        <w:rPr>
          <w:rFonts w:eastAsia="SimSun"/>
          <w:lang w:eastAsia="zh-CN"/>
        </w:rPr>
        <w:t xml:space="preserve"> subcarrier spacing, multiple subcarriers, 1Tx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1393"/>
        <w:gridCol w:w="1115"/>
        <w:gridCol w:w="1194"/>
        <w:gridCol w:w="1264"/>
        <w:gridCol w:w="795"/>
        <w:gridCol w:w="1094"/>
        <w:gridCol w:w="1173"/>
        <w:gridCol w:w="596"/>
      </w:tblGrid>
      <w:tr w:rsidR="00027B60" w:rsidRPr="00DB2086" w14:paraId="6E40469F" w14:textId="77777777" w:rsidTr="002F6B4B">
        <w:trPr>
          <w:jc w:val="center"/>
        </w:trPr>
        <w:tc>
          <w:tcPr>
            <w:tcW w:w="0" w:type="auto"/>
            <w:vAlign w:val="center"/>
          </w:tcPr>
          <w:p w14:paraId="151FA38E" w14:textId="77777777" w:rsidR="00027B60" w:rsidRPr="00DB2086" w:rsidRDefault="00027B60" w:rsidP="002F6B4B">
            <w:pPr>
              <w:keepNext/>
              <w:keepLines/>
              <w:spacing w:after="0"/>
              <w:jc w:val="center"/>
              <w:rPr>
                <w:rFonts w:ascii="Arial" w:eastAsia="SimSun" w:hAnsi="Arial" w:cs="Arial"/>
                <w:b/>
                <w:sz w:val="18"/>
              </w:rPr>
            </w:pPr>
            <w:r w:rsidRPr="00DB2086">
              <w:rPr>
                <w:rFonts w:ascii="Arial" w:eastAsia="SimSun" w:hAnsi="Arial" w:cs="Arial"/>
                <w:b/>
                <w:sz w:val="18"/>
              </w:rPr>
              <w:t xml:space="preserve">Number of </w:t>
            </w:r>
            <w:r w:rsidRPr="00DB2086">
              <w:rPr>
                <w:rFonts w:ascii="Arial" w:eastAsia="SimSun" w:hAnsi="Arial" w:cs="Arial"/>
                <w:b/>
                <w:sz w:val="18"/>
                <w:lang w:eastAsia="zh-CN"/>
              </w:rPr>
              <w:t>T</w:t>
            </w:r>
            <w:r w:rsidRPr="00DB2086">
              <w:rPr>
                <w:rFonts w:ascii="Arial" w:eastAsia="SimSun" w:hAnsi="Arial" w:cs="Arial"/>
                <w:b/>
                <w:sz w:val="18"/>
              </w:rPr>
              <w:t>X antennas</w:t>
            </w:r>
          </w:p>
        </w:tc>
        <w:tc>
          <w:tcPr>
            <w:tcW w:w="0" w:type="auto"/>
            <w:vAlign w:val="center"/>
          </w:tcPr>
          <w:p w14:paraId="79D24D7B" w14:textId="77777777" w:rsidR="00027B60" w:rsidRPr="00DB2086" w:rsidRDefault="00027B60" w:rsidP="002F6B4B">
            <w:pPr>
              <w:keepNext/>
              <w:keepLines/>
              <w:spacing w:after="0"/>
              <w:jc w:val="center"/>
              <w:rPr>
                <w:rFonts w:ascii="Arial" w:eastAsia="SimSun" w:hAnsi="Arial" w:cs="Arial"/>
                <w:b/>
                <w:sz w:val="18"/>
              </w:rPr>
            </w:pPr>
            <w:r>
              <w:rPr>
                <w:rFonts w:ascii="Arial" w:eastAsia="DengXian" w:hAnsi="Arial" w:cs="Arial" w:hint="eastAsia"/>
                <w:b/>
                <w:bCs/>
                <w:sz w:val="18"/>
                <w:szCs w:val="18"/>
              </w:rPr>
              <w:t>Number of demodulation branches</w:t>
            </w:r>
          </w:p>
        </w:tc>
        <w:tc>
          <w:tcPr>
            <w:tcW w:w="0" w:type="auto"/>
            <w:vAlign w:val="center"/>
          </w:tcPr>
          <w:p w14:paraId="13F37227" w14:textId="77777777" w:rsidR="00027B60" w:rsidRPr="00DB2086" w:rsidRDefault="00027B60" w:rsidP="002F6B4B">
            <w:pPr>
              <w:keepNext/>
              <w:keepLines/>
              <w:spacing w:after="0"/>
              <w:jc w:val="center"/>
              <w:rPr>
                <w:rFonts w:ascii="Arial" w:eastAsia="SimSun" w:hAnsi="Arial" w:cs="Arial"/>
                <w:b/>
                <w:sz w:val="18"/>
                <w:lang w:eastAsia="zh-CN"/>
              </w:rPr>
            </w:pPr>
            <w:r w:rsidRPr="00DB2086">
              <w:rPr>
                <w:rFonts w:ascii="Arial" w:eastAsia="SimSun" w:hAnsi="Arial" w:cs="Arial"/>
                <w:b/>
                <w:sz w:val="18"/>
                <w:lang w:eastAsia="zh-CN"/>
              </w:rPr>
              <w:t>Subcarrier spacing</w:t>
            </w:r>
          </w:p>
        </w:tc>
        <w:tc>
          <w:tcPr>
            <w:tcW w:w="0" w:type="auto"/>
            <w:vAlign w:val="center"/>
          </w:tcPr>
          <w:p w14:paraId="7D6F0F6A" w14:textId="77777777" w:rsidR="00027B60" w:rsidRPr="00DB2086" w:rsidRDefault="00027B60" w:rsidP="002F6B4B">
            <w:pPr>
              <w:keepNext/>
              <w:keepLines/>
              <w:spacing w:after="0"/>
              <w:jc w:val="center"/>
              <w:rPr>
                <w:rFonts w:ascii="Arial" w:eastAsia="SimSun" w:hAnsi="Arial" w:cs="Arial"/>
                <w:b/>
                <w:sz w:val="18"/>
              </w:rPr>
            </w:pPr>
            <w:r w:rsidRPr="00DB2086">
              <w:rPr>
                <w:rFonts w:ascii="Arial" w:eastAsia="SimSun" w:hAnsi="Arial" w:cs="Arial"/>
                <w:b/>
                <w:sz w:val="18"/>
                <w:lang w:eastAsia="zh-CN"/>
              </w:rPr>
              <w:t>Number of allocated subcarriers</w:t>
            </w:r>
          </w:p>
        </w:tc>
        <w:tc>
          <w:tcPr>
            <w:tcW w:w="0" w:type="auto"/>
            <w:vAlign w:val="center"/>
          </w:tcPr>
          <w:p w14:paraId="28AF6020" w14:textId="77777777" w:rsidR="00027B60" w:rsidRPr="00DB2086" w:rsidRDefault="00027B60" w:rsidP="002F6B4B">
            <w:pPr>
              <w:keepNext/>
              <w:keepLines/>
              <w:spacing w:after="0"/>
              <w:jc w:val="center"/>
              <w:rPr>
                <w:rFonts w:ascii="Arial" w:eastAsia="SimSun" w:hAnsi="Arial" w:cs="Arial"/>
                <w:b/>
                <w:sz w:val="18"/>
                <w:lang w:val="fr-FR"/>
              </w:rPr>
            </w:pPr>
            <w:r w:rsidRPr="00DB2086">
              <w:rPr>
                <w:rFonts w:ascii="Arial" w:eastAsia="SimSun" w:hAnsi="Arial" w:cs="Arial"/>
                <w:b/>
                <w:sz w:val="18"/>
                <w:lang w:val="fr-FR"/>
              </w:rPr>
              <w:t>Propagation conditions</w:t>
            </w:r>
            <w:r w:rsidRPr="00DB2086">
              <w:rPr>
                <w:rFonts w:ascii="Arial" w:eastAsia="SimSun" w:hAnsi="Arial" w:cs="Arial"/>
                <w:b/>
                <w:sz w:val="18"/>
                <w:lang w:val="fr-FR" w:eastAsia="zh-CN"/>
              </w:rPr>
              <w:t xml:space="preserve"> </w:t>
            </w:r>
            <w:r w:rsidRPr="00DB2086">
              <w:rPr>
                <w:rFonts w:ascii="Arial" w:eastAsia="SimSun" w:hAnsi="Arial" w:cs="Arial"/>
                <w:b/>
                <w:sz w:val="18"/>
                <w:lang w:val="fr-FR"/>
              </w:rPr>
              <w:t xml:space="preserve">and </w:t>
            </w:r>
            <w:proofErr w:type="spellStart"/>
            <w:r w:rsidRPr="00DB2086">
              <w:rPr>
                <w:rFonts w:ascii="Arial" w:eastAsia="SimSun" w:hAnsi="Arial" w:cs="Arial"/>
                <w:b/>
                <w:sz w:val="18"/>
                <w:lang w:val="fr-FR" w:eastAsia="zh-CN"/>
              </w:rPr>
              <w:t>c</w:t>
            </w:r>
            <w:r w:rsidRPr="00DB2086">
              <w:rPr>
                <w:rFonts w:ascii="Arial" w:eastAsia="SimSun" w:hAnsi="Arial" w:cs="Arial"/>
                <w:b/>
                <w:sz w:val="18"/>
                <w:lang w:val="fr-FR"/>
              </w:rPr>
              <w:t>orrelation</w:t>
            </w:r>
            <w:proofErr w:type="spellEnd"/>
            <w:r w:rsidRPr="00DB2086">
              <w:rPr>
                <w:rFonts w:ascii="Arial" w:eastAsia="SimSun" w:hAnsi="Arial" w:cs="Arial"/>
                <w:b/>
                <w:sz w:val="18"/>
                <w:lang w:val="fr-FR"/>
              </w:rPr>
              <w:t xml:space="preserve"> </w:t>
            </w:r>
            <w:r w:rsidRPr="00DB2086">
              <w:rPr>
                <w:rFonts w:ascii="Arial" w:eastAsia="SimSun" w:hAnsi="Arial" w:cs="Arial"/>
                <w:b/>
                <w:sz w:val="18"/>
                <w:lang w:val="fr-FR" w:eastAsia="zh-CN"/>
              </w:rPr>
              <w:t>m</w:t>
            </w:r>
            <w:r w:rsidRPr="00DB2086">
              <w:rPr>
                <w:rFonts w:ascii="Arial" w:eastAsia="SimSun" w:hAnsi="Arial" w:cs="Arial"/>
                <w:b/>
                <w:sz w:val="18"/>
                <w:lang w:val="fr-FR"/>
              </w:rPr>
              <w:t>atrix (</w:t>
            </w:r>
            <w:r>
              <w:rPr>
                <w:rFonts w:ascii="Arial" w:eastAsia="SimSun" w:hAnsi="Arial" w:cs="Arial"/>
                <w:b/>
                <w:sz w:val="18"/>
                <w:lang w:val="fr-FR"/>
              </w:rPr>
              <w:t>Annex F</w:t>
            </w:r>
            <w:r w:rsidRPr="00DB2086">
              <w:rPr>
                <w:rFonts w:ascii="Arial" w:eastAsia="SimSun" w:hAnsi="Arial" w:cs="Arial"/>
                <w:b/>
                <w:sz w:val="18"/>
                <w:lang w:val="fr-FR"/>
              </w:rPr>
              <w:t>)</w:t>
            </w:r>
          </w:p>
        </w:tc>
        <w:tc>
          <w:tcPr>
            <w:tcW w:w="0" w:type="auto"/>
            <w:vAlign w:val="center"/>
          </w:tcPr>
          <w:p w14:paraId="6B0786F6" w14:textId="77777777" w:rsidR="00027B60" w:rsidRDefault="00027B60" w:rsidP="002F6B4B">
            <w:pPr>
              <w:keepNext/>
              <w:keepLines/>
              <w:spacing w:after="0"/>
              <w:jc w:val="center"/>
              <w:rPr>
                <w:rFonts w:ascii="Arial" w:eastAsia="SimSun" w:hAnsi="Arial" w:cs="Arial"/>
                <w:b/>
                <w:sz w:val="18"/>
              </w:rPr>
            </w:pPr>
            <w:r w:rsidRPr="00DB2086">
              <w:rPr>
                <w:rFonts w:ascii="Arial" w:eastAsia="SimSun" w:hAnsi="Arial" w:cs="Arial"/>
                <w:b/>
                <w:sz w:val="18"/>
              </w:rPr>
              <w:t>FRC</w:t>
            </w:r>
          </w:p>
          <w:p w14:paraId="1AD17552" w14:textId="77777777" w:rsidR="00027B60" w:rsidRPr="00DB2086" w:rsidRDefault="00027B60" w:rsidP="002F6B4B">
            <w:pPr>
              <w:keepNext/>
              <w:keepLines/>
              <w:spacing w:after="0"/>
              <w:jc w:val="center"/>
              <w:rPr>
                <w:rFonts w:ascii="Arial" w:eastAsia="SimSun" w:hAnsi="Arial" w:cs="Arial"/>
                <w:b/>
                <w:sz w:val="18"/>
                <w:lang w:eastAsia="zh-CN"/>
              </w:rPr>
            </w:pPr>
            <w:r w:rsidRPr="00DB2086">
              <w:rPr>
                <w:rFonts w:ascii="Arial" w:eastAsia="SimSun" w:hAnsi="Arial" w:cs="Arial"/>
                <w:b/>
                <w:sz w:val="18"/>
              </w:rPr>
              <w:t>(</w:t>
            </w:r>
            <w:r>
              <w:rPr>
                <w:rFonts w:ascii="Arial" w:eastAsia="SimSun" w:hAnsi="Arial" w:cs="Arial"/>
                <w:b/>
                <w:sz w:val="18"/>
              </w:rPr>
              <w:t>annex</w:t>
            </w:r>
            <w:r w:rsidRPr="00DB2086">
              <w:rPr>
                <w:rFonts w:ascii="Arial" w:eastAsia="SimSun" w:hAnsi="Arial" w:cs="Arial"/>
                <w:b/>
                <w:sz w:val="18"/>
              </w:rPr>
              <w:t xml:space="preserve"> A)</w:t>
            </w:r>
          </w:p>
        </w:tc>
        <w:tc>
          <w:tcPr>
            <w:tcW w:w="0" w:type="auto"/>
            <w:vAlign w:val="center"/>
          </w:tcPr>
          <w:p w14:paraId="708E7845" w14:textId="77777777" w:rsidR="00027B60" w:rsidRPr="00DB2086" w:rsidRDefault="00027B60" w:rsidP="002F6B4B">
            <w:pPr>
              <w:keepNext/>
              <w:keepLines/>
              <w:spacing w:after="0"/>
              <w:jc w:val="center"/>
              <w:rPr>
                <w:rFonts w:ascii="Arial" w:eastAsia="SimSun" w:hAnsi="Arial" w:cs="Arial"/>
                <w:b/>
                <w:sz w:val="18"/>
              </w:rPr>
            </w:pPr>
            <w:r w:rsidRPr="00DB2086">
              <w:rPr>
                <w:rFonts w:ascii="Arial" w:eastAsia="SimSun" w:hAnsi="Arial" w:cs="Arial"/>
                <w:b/>
                <w:sz w:val="18"/>
                <w:lang w:eastAsia="zh-CN"/>
              </w:rPr>
              <w:t>Repetition number</w:t>
            </w:r>
          </w:p>
        </w:tc>
        <w:tc>
          <w:tcPr>
            <w:tcW w:w="0" w:type="auto"/>
            <w:vAlign w:val="center"/>
          </w:tcPr>
          <w:p w14:paraId="24A8D2B9" w14:textId="77777777" w:rsidR="00027B60" w:rsidRPr="00DB2086" w:rsidRDefault="00027B60" w:rsidP="002F6B4B">
            <w:pPr>
              <w:keepNext/>
              <w:keepLines/>
              <w:spacing w:after="0"/>
              <w:jc w:val="center"/>
              <w:rPr>
                <w:rFonts w:ascii="Arial" w:eastAsia="SimSun" w:hAnsi="Arial" w:cs="Arial"/>
                <w:b/>
                <w:sz w:val="18"/>
              </w:rPr>
            </w:pPr>
            <w:r w:rsidRPr="00DB2086">
              <w:rPr>
                <w:rFonts w:ascii="Arial" w:eastAsia="SimSun" w:hAnsi="Arial" w:cs="Arial"/>
                <w:b/>
                <w:sz w:val="18"/>
              </w:rPr>
              <w:t xml:space="preserve">Fraction </w:t>
            </w:r>
            <w:proofErr w:type="gramStart"/>
            <w:r w:rsidRPr="00DB2086">
              <w:rPr>
                <w:rFonts w:ascii="Arial" w:eastAsia="SimSun" w:hAnsi="Arial" w:cs="Arial"/>
                <w:b/>
                <w:sz w:val="18"/>
              </w:rPr>
              <w:t>of  maximum</w:t>
            </w:r>
            <w:proofErr w:type="gramEnd"/>
            <w:r w:rsidRPr="00DB2086">
              <w:rPr>
                <w:rFonts w:ascii="Arial" w:eastAsia="SimSun" w:hAnsi="Arial" w:cs="Arial"/>
                <w:b/>
                <w:sz w:val="18"/>
              </w:rPr>
              <w:t xml:space="preserve"> throughput</w:t>
            </w:r>
          </w:p>
        </w:tc>
        <w:tc>
          <w:tcPr>
            <w:tcW w:w="0" w:type="auto"/>
            <w:vAlign w:val="center"/>
          </w:tcPr>
          <w:p w14:paraId="7BA8CD28" w14:textId="77777777" w:rsidR="00027B60" w:rsidRDefault="00027B60" w:rsidP="002F6B4B">
            <w:pPr>
              <w:keepNext/>
              <w:keepLines/>
              <w:spacing w:after="0"/>
              <w:jc w:val="center"/>
              <w:rPr>
                <w:rFonts w:ascii="Arial" w:eastAsia="SimSun" w:hAnsi="Arial" w:cs="Arial"/>
                <w:b/>
                <w:sz w:val="18"/>
              </w:rPr>
            </w:pPr>
            <w:r w:rsidRPr="00DB2086">
              <w:rPr>
                <w:rFonts w:ascii="Arial" w:eastAsia="SimSun" w:hAnsi="Arial" w:cs="Arial"/>
                <w:b/>
                <w:sz w:val="18"/>
              </w:rPr>
              <w:t>SNR</w:t>
            </w:r>
          </w:p>
          <w:p w14:paraId="15D38274" w14:textId="77777777" w:rsidR="00027B60" w:rsidRPr="00DB2086" w:rsidRDefault="00027B60" w:rsidP="002F6B4B">
            <w:pPr>
              <w:keepNext/>
              <w:keepLines/>
              <w:spacing w:after="0"/>
              <w:jc w:val="center"/>
              <w:rPr>
                <w:rFonts w:ascii="Arial" w:eastAsia="SimSun" w:hAnsi="Arial" w:cs="Arial"/>
                <w:b/>
                <w:sz w:val="18"/>
              </w:rPr>
            </w:pPr>
            <w:r>
              <w:rPr>
                <w:rFonts w:ascii="Arial" w:eastAsia="SimSun" w:hAnsi="Arial" w:cs="Arial"/>
                <w:b/>
                <w:sz w:val="18"/>
              </w:rPr>
              <w:t>(dB)</w:t>
            </w:r>
          </w:p>
        </w:tc>
      </w:tr>
      <w:tr w:rsidR="00027B60" w:rsidRPr="00DB2086" w14:paraId="2C5B4FB4" w14:textId="77777777" w:rsidTr="002F6B4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32E24197"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2CFB1333" w14:textId="77777777" w:rsidR="00027B60" w:rsidRPr="00DB2086" w:rsidRDefault="00027B60" w:rsidP="002F6B4B">
            <w:pPr>
              <w:keepNext/>
              <w:keepLines/>
              <w:spacing w:after="0"/>
              <w:jc w:val="center"/>
              <w:rPr>
                <w:rFonts w:ascii="Arial" w:eastAsia="SimSun" w:hAnsi="Arial"/>
                <w:sz w:val="18"/>
              </w:rPr>
            </w:pPr>
            <w:r>
              <w:rPr>
                <w:rFonts w:ascii="Arial" w:eastAsia="SimSun"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371C6119" w14:textId="77777777" w:rsidR="00027B60" w:rsidRPr="00DB2086" w:rsidRDefault="00027B60" w:rsidP="002F6B4B">
            <w:pPr>
              <w:keepNext/>
              <w:keepLines/>
              <w:spacing w:after="0"/>
              <w:jc w:val="center"/>
              <w:rPr>
                <w:rFonts w:ascii="Arial" w:eastAsia="SimSun" w:hAnsi="Arial"/>
                <w:sz w:val="18"/>
              </w:rPr>
            </w:pPr>
            <w:r>
              <w:rPr>
                <w:rFonts w:ascii="Arial" w:eastAsia="SimSun"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14:paraId="56C5C031"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7B6AF5E8"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NTN-TDL100-1</w:t>
            </w:r>
          </w:p>
        </w:tc>
        <w:tc>
          <w:tcPr>
            <w:tcW w:w="0" w:type="auto"/>
            <w:tcBorders>
              <w:top w:val="single" w:sz="4" w:space="0" w:color="auto"/>
              <w:left w:val="single" w:sz="4" w:space="0" w:color="auto"/>
              <w:bottom w:val="single" w:sz="4" w:space="0" w:color="auto"/>
              <w:right w:val="single" w:sz="4" w:space="0" w:color="auto"/>
            </w:tcBorders>
            <w:vAlign w:val="center"/>
          </w:tcPr>
          <w:p w14:paraId="5168CAE1"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3C3BEE7C"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14:paraId="6238CF3B"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70%</w:t>
            </w:r>
          </w:p>
        </w:tc>
        <w:tc>
          <w:tcPr>
            <w:tcW w:w="0" w:type="auto"/>
            <w:tcBorders>
              <w:top w:val="single" w:sz="4" w:space="0" w:color="auto"/>
              <w:left w:val="single" w:sz="4" w:space="0" w:color="auto"/>
              <w:bottom w:val="single" w:sz="4" w:space="0" w:color="auto"/>
              <w:right w:val="single" w:sz="4" w:space="0" w:color="auto"/>
            </w:tcBorders>
          </w:tcPr>
          <w:p w14:paraId="3872EF83"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w:t>
            </w:r>
            <w:r>
              <w:rPr>
                <w:rFonts w:ascii="Arial" w:eastAsia="DengXian" w:hAnsi="Arial"/>
                <w:sz w:val="18"/>
                <w:lang w:eastAsia="zh-CN"/>
              </w:rPr>
              <w:t>2</w:t>
            </w:r>
            <w:r w:rsidRPr="00EC294F">
              <w:rPr>
                <w:rFonts w:ascii="Arial" w:eastAsia="DengXian" w:hAnsi="Arial"/>
                <w:sz w:val="18"/>
                <w:lang w:eastAsia="zh-CN"/>
              </w:rPr>
              <w:t>.</w:t>
            </w:r>
            <w:r>
              <w:rPr>
                <w:rFonts w:ascii="Arial" w:eastAsia="DengXian" w:hAnsi="Arial"/>
                <w:sz w:val="18"/>
                <w:lang w:eastAsia="zh-CN"/>
              </w:rPr>
              <w:t>6</w:t>
            </w:r>
          </w:p>
        </w:tc>
      </w:tr>
      <w:tr w:rsidR="00027B60" w:rsidRPr="00DB2086" w14:paraId="0741C910" w14:textId="77777777" w:rsidTr="002F6B4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60D816F"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0F2B5F63" w14:textId="77777777" w:rsidR="00027B60" w:rsidRDefault="00027B60" w:rsidP="002F6B4B">
            <w:pPr>
              <w:keepNext/>
              <w:keepLines/>
              <w:spacing w:after="0"/>
              <w:jc w:val="center"/>
              <w:rPr>
                <w:rFonts w:ascii="Arial" w:eastAsia="SimSun" w:hAnsi="Arial"/>
                <w:sz w:val="18"/>
              </w:rPr>
            </w:pPr>
            <w:r>
              <w:rPr>
                <w:rFonts w:ascii="Arial" w:eastAsia="SimSun" w:hAnsi="Arial"/>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0DF70733" w14:textId="77777777" w:rsidR="00027B60" w:rsidRDefault="00027B60" w:rsidP="002F6B4B">
            <w:pPr>
              <w:keepNext/>
              <w:keepLines/>
              <w:spacing w:after="0"/>
              <w:jc w:val="center"/>
              <w:rPr>
                <w:rFonts w:ascii="Arial" w:eastAsia="SimSun" w:hAnsi="Arial"/>
                <w:sz w:val="18"/>
              </w:rPr>
            </w:pPr>
            <w:r>
              <w:rPr>
                <w:rFonts w:ascii="Arial" w:eastAsia="SimSun"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14:paraId="58DBE5C6"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70ACA41"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NTN-TDLC5-1</w:t>
            </w:r>
          </w:p>
        </w:tc>
        <w:tc>
          <w:tcPr>
            <w:tcW w:w="0" w:type="auto"/>
            <w:tcBorders>
              <w:top w:val="single" w:sz="4" w:space="0" w:color="auto"/>
              <w:left w:val="single" w:sz="4" w:space="0" w:color="auto"/>
              <w:bottom w:val="single" w:sz="4" w:space="0" w:color="auto"/>
              <w:right w:val="single" w:sz="4" w:space="0" w:color="auto"/>
            </w:tcBorders>
            <w:vAlign w:val="center"/>
          </w:tcPr>
          <w:p w14:paraId="43FDD39D"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7BAC0A1E"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14:paraId="120D2A2C"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70%</w:t>
            </w:r>
          </w:p>
        </w:tc>
        <w:tc>
          <w:tcPr>
            <w:tcW w:w="0" w:type="auto"/>
            <w:tcBorders>
              <w:top w:val="single" w:sz="4" w:space="0" w:color="auto"/>
              <w:left w:val="single" w:sz="4" w:space="0" w:color="auto"/>
              <w:bottom w:val="single" w:sz="4" w:space="0" w:color="auto"/>
              <w:right w:val="single" w:sz="4" w:space="0" w:color="auto"/>
            </w:tcBorders>
          </w:tcPr>
          <w:p w14:paraId="1E178479"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w:t>
            </w:r>
            <w:r>
              <w:rPr>
                <w:rFonts w:ascii="Arial" w:eastAsia="DengXian" w:hAnsi="Arial"/>
                <w:sz w:val="18"/>
                <w:lang w:eastAsia="zh-CN"/>
              </w:rPr>
              <w:t>3</w:t>
            </w:r>
            <w:r w:rsidRPr="00EC294F">
              <w:rPr>
                <w:rFonts w:ascii="Arial" w:eastAsia="DengXian" w:hAnsi="Arial"/>
                <w:sz w:val="18"/>
                <w:lang w:eastAsia="zh-CN"/>
              </w:rPr>
              <w:t>.</w:t>
            </w:r>
            <w:r>
              <w:rPr>
                <w:rFonts w:ascii="Arial" w:eastAsia="DengXian" w:hAnsi="Arial"/>
                <w:sz w:val="18"/>
                <w:lang w:eastAsia="zh-CN"/>
              </w:rPr>
              <w:t>4</w:t>
            </w:r>
          </w:p>
        </w:tc>
      </w:tr>
      <w:tr w:rsidR="00027B60" w:rsidRPr="00DB2086" w14:paraId="119CF8C1" w14:textId="77777777" w:rsidTr="002F6B4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01CB19A6" w14:textId="77777777" w:rsidR="00027B60" w:rsidRPr="00DB2086" w:rsidRDefault="00027B60" w:rsidP="002F6B4B">
            <w:pPr>
              <w:keepNext/>
              <w:keepLines/>
              <w:spacing w:after="0"/>
              <w:jc w:val="center"/>
              <w:rPr>
                <w:rFonts w:ascii="Arial" w:eastAsia="SimSun" w:hAnsi="Arial"/>
                <w:sz w:val="18"/>
              </w:rPr>
            </w:pPr>
            <w:r>
              <w:rPr>
                <w:rFonts w:ascii="Arial" w:eastAsia="SimSun" w:hAnsi="Arial" w:hint="eastAsia"/>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67A39692" w14:textId="77777777" w:rsidR="00027B60" w:rsidRPr="00DB2086" w:rsidRDefault="00027B60" w:rsidP="002F6B4B">
            <w:pPr>
              <w:keepNext/>
              <w:keepLines/>
              <w:spacing w:after="0"/>
              <w:jc w:val="center"/>
              <w:rPr>
                <w:rFonts w:ascii="Arial" w:eastAsia="SimSun" w:hAnsi="Arial"/>
                <w:sz w:val="18"/>
              </w:rPr>
            </w:pPr>
            <w:r>
              <w:rPr>
                <w:rFonts w:ascii="Arial" w:eastAsia="SimSun" w:hAnsi="Arial" w:hint="eastAsia"/>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09D451C3" w14:textId="77777777" w:rsidR="00027B60" w:rsidRPr="00DB2086" w:rsidRDefault="00027B60" w:rsidP="002F6B4B">
            <w:pPr>
              <w:keepNext/>
              <w:keepLines/>
              <w:spacing w:after="0"/>
              <w:jc w:val="center"/>
              <w:rPr>
                <w:rFonts w:ascii="Arial" w:eastAsia="SimSun" w:hAnsi="Arial"/>
                <w:sz w:val="18"/>
              </w:rPr>
            </w:pPr>
            <w:r>
              <w:rPr>
                <w:rFonts w:ascii="Arial" w:eastAsia="SimSun"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14:paraId="31514D7A"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17161E89"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NTN-TDL100-1</w:t>
            </w:r>
          </w:p>
        </w:tc>
        <w:tc>
          <w:tcPr>
            <w:tcW w:w="0" w:type="auto"/>
            <w:tcBorders>
              <w:top w:val="single" w:sz="4" w:space="0" w:color="auto"/>
              <w:left w:val="single" w:sz="4" w:space="0" w:color="auto"/>
              <w:bottom w:val="single" w:sz="4" w:space="0" w:color="auto"/>
              <w:right w:val="single" w:sz="4" w:space="0" w:color="auto"/>
            </w:tcBorders>
            <w:vAlign w:val="center"/>
          </w:tcPr>
          <w:p w14:paraId="469E1FBF"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3B34C225"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14:paraId="7208E486"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70%</w:t>
            </w:r>
          </w:p>
        </w:tc>
        <w:tc>
          <w:tcPr>
            <w:tcW w:w="0" w:type="auto"/>
            <w:tcBorders>
              <w:top w:val="single" w:sz="4" w:space="0" w:color="auto"/>
              <w:left w:val="single" w:sz="4" w:space="0" w:color="auto"/>
              <w:bottom w:val="single" w:sz="4" w:space="0" w:color="auto"/>
              <w:right w:val="single" w:sz="4" w:space="0" w:color="auto"/>
            </w:tcBorders>
          </w:tcPr>
          <w:p w14:paraId="5A33D5C6"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w:t>
            </w:r>
            <w:r>
              <w:rPr>
                <w:rFonts w:ascii="Arial" w:eastAsia="DengXian" w:hAnsi="Arial"/>
                <w:sz w:val="18"/>
                <w:lang w:eastAsia="zh-CN"/>
              </w:rPr>
              <w:t>6</w:t>
            </w:r>
            <w:r w:rsidRPr="00EC294F">
              <w:rPr>
                <w:rFonts w:ascii="Arial" w:eastAsia="DengXian" w:hAnsi="Arial"/>
                <w:sz w:val="18"/>
                <w:lang w:eastAsia="zh-CN"/>
              </w:rPr>
              <w:t>.</w:t>
            </w:r>
            <w:r>
              <w:rPr>
                <w:rFonts w:ascii="Arial" w:eastAsia="DengXian" w:hAnsi="Arial"/>
                <w:sz w:val="18"/>
                <w:lang w:eastAsia="zh-CN"/>
              </w:rPr>
              <w:t>5</w:t>
            </w:r>
          </w:p>
        </w:tc>
      </w:tr>
      <w:tr w:rsidR="00027B60" w:rsidRPr="00DB2086" w14:paraId="1D26621D" w14:textId="77777777" w:rsidTr="002F6B4B">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FFC633" w14:textId="77777777" w:rsidR="00027B60" w:rsidRDefault="00027B60" w:rsidP="002F6B4B">
            <w:pPr>
              <w:keepNext/>
              <w:keepLines/>
              <w:spacing w:after="0"/>
              <w:jc w:val="center"/>
              <w:rPr>
                <w:rFonts w:ascii="Arial" w:eastAsia="SimSun" w:hAnsi="Arial"/>
                <w:sz w:val="18"/>
              </w:rPr>
            </w:pPr>
            <w:r>
              <w:rPr>
                <w:rFonts w:ascii="Arial" w:eastAsia="SimSun" w:hAnsi="Arial" w:hint="eastAsia"/>
                <w:sz w:val="18"/>
              </w:rPr>
              <w:t>1</w:t>
            </w:r>
          </w:p>
        </w:tc>
        <w:tc>
          <w:tcPr>
            <w:tcW w:w="0" w:type="auto"/>
            <w:tcBorders>
              <w:top w:val="single" w:sz="4" w:space="0" w:color="auto"/>
              <w:left w:val="single" w:sz="4" w:space="0" w:color="auto"/>
              <w:bottom w:val="single" w:sz="4" w:space="0" w:color="auto"/>
              <w:right w:val="single" w:sz="4" w:space="0" w:color="auto"/>
            </w:tcBorders>
            <w:vAlign w:val="center"/>
          </w:tcPr>
          <w:p w14:paraId="6863744E" w14:textId="77777777" w:rsidR="00027B60" w:rsidRDefault="00027B60" w:rsidP="002F6B4B">
            <w:pPr>
              <w:keepNext/>
              <w:keepLines/>
              <w:spacing w:after="0"/>
              <w:jc w:val="center"/>
              <w:rPr>
                <w:rFonts w:ascii="Arial" w:eastAsia="SimSun" w:hAnsi="Arial"/>
                <w:sz w:val="18"/>
              </w:rPr>
            </w:pPr>
            <w:r>
              <w:rPr>
                <w:rFonts w:ascii="Arial" w:eastAsia="SimSun" w:hAnsi="Arial" w:hint="eastAsia"/>
                <w:sz w:val="18"/>
              </w:rPr>
              <w:t>2</w:t>
            </w:r>
          </w:p>
        </w:tc>
        <w:tc>
          <w:tcPr>
            <w:tcW w:w="0" w:type="auto"/>
            <w:tcBorders>
              <w:top w:val="single" w:sz="4" w:space="0" w:color="auto"/>
              <w:left w:val="single" w:sz="4" w:space="0" w:color="auto"/>
              <w:bottom w:val="single" w:sz="4" w:space="0" w:color="auto"/>
              <w:right w:val="single" w:sz="4" w:space="0" w:color="auto"/>
            </w:tcBorders>
            <w:vAlign w:val="center"/>
          </w:tcPr>
          <w:p w14:paraId="4A71D61D" w14:textId="77777777" w:rsidR="00027B60" w:rsidRDefault="00027B60" w:rsidP="002F6B4B">
            <w:pPr>
              <w:keepNext/>
              <w:keepLines/>
              <w:spacing w:after="0"/>
              <w:jc w:val="center"/>
              <w:rPr>
                <w:rFonts w:ascii="Arial" w:eastAsia="SimSun" w:hAnsi="Arial"/>
                <w:sz w:val="18"/>
              </w:rPr>
            </w:pPr>
            <w:r>
              <w:rPr>
                <w:rFonts w:ascii="Arial" w:eastAsia="SimSun" w:hAnsi="Arial"/>
                <w:sz w:val="18"/>
              </w:rPr>
              <w:t>15 kHz</w:t>
            </w:r>
          </w:p>
        </w:tc>
        <w:tc>
          <w:tcPr>
            <w:tcW w:w="0" w:type="auto"/>
            <w:tcBorders>
              <w:top w:val="single" w:sz="4" w:space="0" w:color="auto"/>
              <w:left w:val="single" w:sz="4" w:space="0" w:color="auto"/>
              <w:bottom w:val="single" w:sz="4" w:space="0" w:color="auto"/>
              <w:right w:val="single" w:sz="4" w:space="0" w:color="auto"/>
            </w:tcBorders>
            <w:vAlign w:val="center"/>
          </w:tcPr>
          <w:p w14:paraId="0C2FE118" w14:textId="77777777" w:rsidR="00027B60" w:rsidRDefault="00027B60" w:rsidP="002F6B4B">
            <w:pPr>
              <w:keepNext/>
              <w:keepLines/>
              <w:spacing w:after="0"/>
              <w:jc w:val="center"/>
              <w:rPr>
                <w:rFonts w:ascii="Arial" w:eastAsia="SimSun" w:hAnsi="Arial"/>
                <w:sz w:val="18"/>
                <w:lang w:eastAsia="zh-CN"/>
              </w:rPr>
            </w:pPr>
            <w:r>
              <w:rPr>
                <w:rFonts w:ascii="Arial" w:eastAsia="SimSun" w:hAnsi="Arial" w:hint="eastAsia"/>
                <w:sz w:val="18"/>
                <w:lang w:eastAsia="zh-CN"/>
              </w:rPr>
              <w:t>1</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23DAFEEE" w14:textId="77777777" w:rsidR="00027B60" w:rsidRPr="00DB2086" w:rsidRDefault="00027B60" w:rsidP="002F6B4B">
            <w:pPr>
              <w:keepNext/>
              <w:keepLines/>
              <w:spacing w:after="0"/>
              <w:jc w:val="center"/>
              <w:rPr>
                <w:rFonts w:ascii="Arial" w:eastAsia="SimSun" w:hAnsi="Arial"/>
                <w:sz w:val="18"/>
                <w:lang w:eastAsia="zh-CN"/>
              </w:rPr>
            </w:pPr>
            <w:r>
              <w:rPr>
                <w:rFonts w:ascii="Arial" w:eastAsia="SimSun" w:hAnsi="Arial"/>
                <w:sz w:val="18"/>
                <w:lang w:eastAsia="zh-CN"/>
              </w:rPr>
              <w:t>NTN-TDLC5-1</w:t>
            </w:r>
          </w:p>
        </w:tc>
        <w:tc>
          <w:tcPr>
            <w:tcW w:w="0" w:type="auto"/>
            <w:tcBorders>
              <w:top w:val="single" w:sz="4" w:space="0" w:color="auto"/>
              <w:left w:val="single" w:sz="4" w:space="0" w:color="auto"/>
              <w:bottom w:val="single" w:sz="4" w:space="0" w:color="auto"/>
              <w:right w:val="single" w:sz="4" w:space="0" w:color="auto"/>
            </w:tcBorders>
            <w:vAlign w:val="center"/>
          </w:tcPr>
          <w:p w14:paraId="2372C68E" w14:textId="77777777" w:rsidR="00027B60" w:rsidRPr="00DB2086" w:rsidRDefault="00027B60" w:rsidP="002F6B4B">
            <w:pPr>
              <w:keepNext/>
              <w:keepLines/>
              <w:spacing w:after="0"/>
              <w:jc w:val="center"/>
              <w:rPr>
                <w:rFonts w:ascii="Arial" w:eastAsia="SimSun" w:hAnsi="Arial"/>
                <w:sz w:val="18"/>
                <w:lang w:eastAsia="zh-CN"/>
              </w:rPr>
            </w:pPr>
            <w:r w:rsidRPr="00DB2086">
              <w:rPr>
                <w:rFonts w:ascii="Arial" w:eastAsia="SimSun" w:hAnsi="Arial"/>
                <w:sz w:val="18"/>
                <w:lang w:eastAsia="zh-CN"/>
              </w:rPr>
              <w:t>A16-</w:t>
            </w:r>
            <w:r>
              <w:rPr>
                <w:rFonts w:ascii="Arial" w:eastAsia="SimSun" w:hAnsi="Arial"/>
                <w:sz w:val="18"/>
                <w:lang w:eastAsia="zh-CN"/>
              </w:rPr>
              <w:t>2</w:t>
            </w:r>
          </w:p>
        </w:tc>
        <w:tc>
          <w:tcPr>
            <w:tcW w:w="0" w:type="auto"/>
            <w:tcBorders>
              <w:top w:val="single" w:sz="4" w:space="0" w:color="auto"/>
              <w:left w:val="single" w:sz="4" w:space="0" w:color="auto"/>
              <w:bottom w:val="single" w:sz="4" w:space="0" w:color="auto"/>
              <w:right w:val="single" w:sz="4" w:space="0" w:color="auto"/>
            </w:tcBorders>
            <w:vAlign w:val="center"/>
          </w:tcPr>
          <w:p w14:paraId="0538041D"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16</w:t>
            </w:r>
          </w:p>
        </w:tc>
        <w:tc>
          <w:tcPr>
            <w:tcW w:w="0" w:type="auto"/>
            <w:tcBorders>
              <w:top w:val="single" w:sz="4" w:space="0" w:color="auto"/>
              <w:left w:val="single" w:sz="4" w:space="0" w:color="auto"/>
              <w:bottom w:val="single" w:sz="4" w:space="0" w:color="auto"/>
              <w:right w:val="single" w:sz="4" w:space="0" w:color="auto"/>
            </w:tcBorders>
            <w:vAlign w:val="center"/>
          </w:tcPr>
          <w:p w14:paraId="51028DCC" w14:textId="77777777" w:rsidR="00027B60" w:rsidRPr="00DB2086" w:rsidRDefault="00027B60" w:rsidP="002F6B4B">
            <w:pPr>
              <w:keepNext/>
              <w:keepLines/>
              <w:spacing w:after="0"/>
              <w:jc w:val="center"/>
              <w:rPr>
                <w:rFonts w:ascii="Arial" w:eastAsia="SimSun" w:hAnsi="Arial"/>
                <w:sz w:val="18"/>
              </w:rPr>
            </w:pPr>
            <w:r w:rsidRPr="00DB2086">
              <w:rPr>
                <w:rFonts w:ascii="Arial" w:eastAsia="SimSun" w:hAnsi="Arial"/>
                <w:sz w:val="18"/>
              </w:rPr>
              <w:t>70%</w:t>
            </w:r>
          </w:p>
        </w:tc>
        <w:tc>
          <w:tcPr>
            <w:tcW w:w="0" w:type="auto"/>
            <w:tcBorders>
              <w:top w:val="single" w:sz="4" w:space="0" w:color="auto"/>
              <w:left w:val="single" w:sz="4" w:space="0" w:color="auto"/>
              <w:bottom w:val="single" w:sz="4" w:space="0" w:color="auto"/>
              <w:right w:val="single" w:sz="4" w:space="0" w:color="auto"/>
            </w:tcBorders>
          </w:tcPr>
          <w:p w14:paraId="6A06ACF7" w14:textId="77777777" w:rsidR="00027B60" w:rsidRPr="00DB2086" w:rsidRDefault="00027B60" w:rsidP="002F6B4B">
            <w:pPr>
              <w:keepNext/>
              <w:keepLines/>
              <w:spacing w:after="0"/>
              <w:jc w:val="center"/>
              <w:rPr>
                <w:rFonts w:ascii="Arial" w:eastAsia="DengXian" w:hAnsi="Arial"/>
                <w:sz w:val="18"/>
                <w:lang w:eastAsia="zh-CN"/>
              </w:rPr>
            </w:pPr>
            <w:r w:rsidRPr="00EC294F">
              <w:rPr>
                <w:rFonts w:ascii="Arial" w:eastAsia="DengXian" w:hAnsi="Arial"/>
                <w:sz w:val="18"/>
                <w:lang w:eastAsia="zh-CN"/>
              </w:rPr>
              <w:t>-</w:t>
            </w:r>
            <w:r>
              <w:rPr>
                <w:rFonts w:ascii="Arial" w:eastAsia="DengXian" w:hAnsi="Arial"/>
                <w:sz w:val="18"/>
                <w:lang w:eastAsia="zh-CN"/>
              </w:rPr>
              <w:t>7</w:t>
            </w:r>
            <w:r w:rsidRPr="00EC294F">
              <w:rPr>
                <w:rFonts w:ascii="Arial" w:eastAsia="DengXian" w:hAnsi="Arial"/>
                <w:sz w:val="18"/>
                <w:lang w:eastAsia="zh-CN"/>
              </w:rPr>
              <w:t>.</w:t>
            </w:r>
            <w:r>
              <w:rPr>
                <w:rFonts w:ascii="Arial" w:eastAsia="DengXian" w:hAnsi="Arial"/>
                <w:sz w:val="18"/>
                <w:lang w:eastAsia="zh-CN"/>
              </w:rPr>
              <w:t>2</w:t>
            </w:r>
          </w:p>
        </w:tc>
      </w:tr>
    </w:tbl>
    <w:p w14:paraId="648EB8F7" w14:textId="77777777" w:rsidR="00027B60" w:rsidRDefault="00027B60" w:rsidP="00027B60">
      <w:pPr>
        <w:rPr>
          <w:ins w:id="598" w:author="Kazuyoshi Uesaka" w:date="2026-01-16T13:35:00Z" w16du:dateUtc="2026-01-16T04:35:00Z"/>
          <w:rFonts w:eastAsia="SimSun"/>
          <w:lang w:eastAsia="zh-CN"/>
        </w:rPr>
      </w:pPr>
    </w:p>
    <w:p w14:paraId="44D4D594" w14:textId="77777777" w:rsidR="00D87B29" w:rsidRPr="0000593B" w:rsidRDefault="00D87B29" w:rsidP="00D87B29">
      <w:pPr>
        <w:keepNext/>
        <w:keepLines/>
        <w:spacing w:before="60"/>
        <w:jc w:val="center"/>
        <w:rPr>
          <w:ins w:id="599" w:author="Kazuyoshi Uesaka" w:date="2026-01-16T13:35:00Z" w16du:dateUtc="2026-01-16T04:35:00Z"/>
          <w:rFonts w:ascii="Arial" w:hAnsi="Arial"/>
          <w:b/>
        </w:rPr>
      </w:pPr>
      <w:ins w:id="600" w:author="Kazuyoshi Uesaka" w:date="2026-01-16T13:35:00Z" w16du:dateUtc="2026-01-16T04:35:00Z">
        <w:r w:rsidRPr="00DB2086">
          <w:rPr>
            <w:rFonts w:ascii="Arial" w:hAnsi="Arial"/>
            <w:b/>
          </w:rPr>
          <w:t xml:space="preserve">Table </w:t>
        </w:r>
        <w:r>
          <w:rPr>
            <w:rFonts w:ascii="Arial" w:hAnsi="Arial"/>
            <w:b/>
          </w:rPr>
          <w:t>11.5</w:t>
        </w:r>
        <w:r w:rsidRPr="00DB2086">
          <w:rPr>
            <w:rFonts w:ascii="Arial" w:hAnsi="Arial"/>
            <w:b/>
          </w:rPr>
          <w:t>.1.5-</w:t>
        </w:r>
        <w:r>
          <w:rPr>
            <w:rFonts w:ascii="Arial" w:hAnsi="Arial"/>
            <w:b/>
          </w:rPr>
          <w:t>4</w:t>
        </w:r>
        <w:r w:rsidRPr="00DB2086">
          <w:rPr>
            <w:rFonts w:ascii="Arial" w:hAnsi="Arial"/>
            <w:b/>
          </w:rPr>
          <w:t xml:space="preserve"> Required SNR for </w:t>
        </w:r>
        <w:r w:rsidRPr="00DB2086">
          <w:rPr>
            <w:rFonts w:ascii="Arial" w:hAnsi="Arial"/>
            <w:b/>
            <w:lang w:eastAsia="zh-CN"/>
          </w:rPr>
          <w:t>N</w:t>
        </w:r>
        <w:r w:rsidRPr="00DB2086">
          <w:rPr>
            <w:rFonts w:ascii="Arial" w:hAnsi="Arial"/>
            <w:b/>
          </w:rPr>
          <w:t>PUSCH</w:t>
        </w:r>
        <w:r w:rsidRPr="00DB2086">
          <w:rPr>
            <w:rFonts w:ascii="Arial" w:hAnsi="Arial"/>
            <w:b/>
            <w:lang w:eastAsia="zh-CN"/>
          </w:rPr>
          <w:t xml:space="preserve"> format 1 test, 200</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c</w:t>
        </w:r>
        <w:r w:rsidRPr="00DB2086">
          <w:rPr>
            <w:rFonts w:ascii="Arial" w:hAnsi="Arial"/>
            <w:b/>
            <w:lang w:eastAsia="zh-CN"/>
          </w:rPr>
          <w:t xml:space="preserve">hannel </w:t>
        </w:r>
        <w:r>
          <w:rPr>
            <w:rFonts w:ascii="Arial" w:hAnsi="Arial"/>
            <w:b/>
            <w:lang w:eastAsia="zh-CN"/>
          </w:rPr>
          <w:t>b</w:t>
        </w:r>
        <w:r w:rsidRPr="00DB2086">
          <w:rPr>
            <w:rFonts w:ascii="Arial" w:hAnsi="Arial"/>
            <w:b/>
            <w:lang w:eastAsia="zh-CN"/>
          </w:rPr>
          <w:t>andwidth, 3.75</w:t>
        </w:r>
        <w:r>
          <w:rPr>
            <w:rFonts w:ascii="Arial" w:hAnsi="Arial"/>
            <w:b/>
            <w:lang w:eastAsia="zh-CN"/>
          </w:rPr>
          <w:t xml:space="preserve"> kHz SCS, symbol-level length-2 OCC, single </w:t>
        </w:r>
        <w:r w:rsidRPr="00DB2086">
          <w:rPr>
            <w:rFonts w:ascii="Arial" w:hAnsi="Arial"/>
            <w:b/>
            <w:lang w:eastAsia="zh-CN"/>
          </w:rPr>
          <w:t>subcarrier, 1Tx</w:t>
        </w:r>
        <w:r>
          <w:rPr>
            <w:rFonts w:ascii="Arial" w:hAnsi="Arial"/>
            <w:b/>
            <w:lang w:eastAsia="zh-CN"/>
          </w:rPr>
          <w:t>. for FDD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248"/>
        <w:gridCol w:w="1004"/>
        <w:gridCol w:w="1074"/>
        <w:gridCol w:w="1136"/>
        <w:gridCol w:w="724"/>
        <w:gridCol w:w="986"/>
        <w:gridCol w:w="943"/>
        <w:gridCol w:w="1056"/>
        <w:gridCol w:w="549"/>
      </w:tblGrid>
      <w:tr w:rsidR="00D87B29" w14:paraId="467A9AF7" w14:textId="77777777" w:rsidTr="00F203BD">
        <w:trPr>
          <w:jc w:val="center"/>
          <w:ins w:id="601" w:author="Kazuyoshi Uesaka" w:date="2026-01-16T13:35:00Z"/>
        </w:trPr>
        <w:tc>
          <w:tcPr>
            <w:tcW w:w="471" w:type="pct"/>
            <w:tcBorders>
              <w:top w:val="single" w:sz="4" w:space="0" w:color="auto"/>
              <w:left w:val="single" w:sz="4" w:space="0" w:color="auto"/>
              <w:bottom w:val="single" w:sz="4" w:space="0" w:color="auto"/>
              <w:right w:val="single" w:sz="4" w:space="0" w:color="auto"/>
            </w:tcBorders>
            <w:vAlign w:val="center"/>
          </w:tcPr>
          <w:p w14:paraId="34125C51" w14:textId="77777777" w:rsidR="00D87B29" w:rsidRDefault="00D87B29" w:rsidP="002F6B4B">
            <w:pPr>
              <w:keepNext/>
              <w:keepLines/>
              <w:spacing w:after="0"/>
              <w:jc w:val="center"/>
              <w:rPr>
                <w:ins w:id="602" w:author="Kazuyoshi Uesaka" w:date="2026-01-16T13:35:00Z" w16du:dateUtc="2026-01-16T04:35:00Z"/>
                <w:rFonts w:ascii="Arial" w:eastAsia="SimSun" w:hAnsi="Arial"/>
                <w:b/>
                <w:sz w:val="18"/>
              </w:rPr>
            </w:pPr>
            <w:ins w:id="603" w:author="Kazuyoshi Uesaka" w:date="2026-01-16T13:35:00Z" w16du:dateUtc="2026-01-16T04:35:00Z">
              <w:r>
                <w:rPr>
                  <w:rFonts w:ascii="Arial" w:eastAsia="SimSun" w:hAnsi="Arial"/>
                  <w:b/>
                  <w:sz w:val="18"/>
                  <w:lang w:eastAsia="zh-CN" w:bidi="ar"/>
                </w:rPr>
                <w:t>Number of TX antennas</w:t>
              </w:r>
            </w:ins>
          </w:p>
        </w:tc>
        <w:tc>
          <w:tcPr>
            <w:tcW w:w="653" w:type="pct"/>
            <w:tcBorders>
              <w:top w:val="single" w:sz="4" w:space="0" w:color="auto"/>
              <w:left w:val="single" w:sz="4" w:space="0" w:color="auto"/>
              <w:bottom w:val="single" w:sz="4" w:space="0" w:color="auto"/>
              <w:right w:val="single" w:sz="4" w:space="0" w:color="auto"/>
            </w:tcBorders>
            <w:vAlign w:val="center"/>
          </w:tcPr>
          <w:p w14:paraId="3F6C6931" w14:textId="77777777" w:rsidR="00D87B29" w:rsidRDefault="00D87B29" w:rsidP="002F6B4B">
            <w:pPr>
              <w:keepNext/>
              <w:keepLines/>
              <w:spacing w:after="0"/>
              <w:jc w:val="center"/>
              <w:rPr>
                <w:ins w:id="604" w:author="Kazuyoshi Uesaka" w:date="2026-01-16T13:35:00Z" w16du:dateUtc="2026-01-16T04:35:00Z"/>
                <w:rFonts w:ascii="Arial" w:eastAsia="SimSun" w:hAnsi="Arial"/>
                <w:b/>
                <w:sz w:val="18"/>
              </w:rPr>
            </w:pPr>
            <w:ins w:id="605" w:author="Kazuyoshi Uesaka" w:date="2026-01-16T13:35:00Z" w16du:dateUtc="2026-01-16T04:35:00Z">
              <w:r>
                <w:rPr>
                  <w:rFonts w:ascii="Arial" w:eastAsia="DengXian" w:hAnsi="Arial" w:cs="Arial"/>
                  <w:b/>
                  <w:bCs/>
                  <w:sz w:val="18"/>
                  <w:szCs w:val="18"/>
                  <w:lang w:eastAsia="zh-CN" w:bidi="ar"/>
                </w:rPr>
                <w:t>Number of demodulation branches</w:t>
              </w:r>
            </w:ins>
          </w:p>
        </w:tc>
        <w:tc>
          <w:tcPr>
            <w:tcW w:w="522" w:type="pct"/>
            <w:tcBorders>
              <w:top w:val="single" w:sz="4" w:space="0" w:color="auto"/>
              <w:left w:val="single" w:sz="4" w:space="0" w:color="auto"/>
              <w:bottom w:val="single" w:sz="4" w:space="0" w:color="auto"/>
              <w:right w:val="single" w:sz="4" w:space="0" w:color="auto"/>
            </w:tcBorders>
            <w:vAlign w:val="center"/>
          </w:tcPr>
          <w:p w14:paraId="3D0C4781" w14:textId="77777777" w:rsidR="00D87B29" w:rsidRDefault="00D87B29" w:rsidP="002F6B4B">
            <w:pPr>
              <w:keepNext/>
              <w:keepLines/>
              <w:spacing w:after="0"/>
              <w:jc w:val="center"/>
              <w:rPr>
                <w:ins w:id="606" w:author="Kazuyoshi Uesaka" w:date="2026-01-16T13:35:00Z" w16du:dateUtc="2026-01-16T04:35:00Z"/>
                <w:rFonts w:ascii="Arial" w:eastAsia="SimSun" w:hAnsi="Arial"/>
                <w:b/>
                <w:sz w:val="18"/>
                <w:lang w:eastAsia="zh-CN"/>
              </w:rPr>
            </w:pPr>
            <w:ins w:id="607" w:author="Kazuyoshi Uesaka" w:date="2026-01-16T13:35:00Z" w16du:dateUtc="2026-01-16T04:35:00Z">
              <w:r>
                <w:rPr>
                  <w:rFonts w:ascii="Arial" w:eastAsia="SimSun" w:hAnsi="Arial"/>
                  <w:b/>
                  <w:sz w:val="18"/>
                  <w:lang w:eastAsia="zh-CN" w:bidi="ar"/>
                </w:rPr>
                <w:t>Subcarrier spacing</w:t>
              </w:r>
            </w:ins>
          </w:p>
        </w:tc>
        <w:tc>
          <w:tcPr>
            <w:tcW w:w="560" w:type="pct"/>
            <w:tcBorders>
              <w:top w:val="single" w:sz="4" w:space="0" w:color="auto"/>
              <w:left w:val="single" w:sz="4" w:space="0" w:color="auto"/>
              <w:bottom w:val="single" w:sz="4" w:space="0" w:color="auto"/>
              <w:right w:val="single" w:sz="4" w:space="0" w:color="auto"/>
            </w:tcBorders>
            <w:vAlign w:val="center"/>
          </w:tcPr>
          <w:p w14:paraId="1B1FFD60" w14:textId="77777777" w:rsidR="00D87B29" w:rsidRDefault="00D87B29" w:rsidP="002F6B4B">
            <w:pPr>
              <w:keepNext/>
              <w:keepLines/>
              <w:spacing w:after="0"/>
              <w:jc w:val="center"/>
              <w:rPr>
                <w:ins w:id="608" w:author="Kazuyoshi Uesaka" w:date="2026-01-16T13:35:00Z" w16du:dateUtc="2026-01-16T04:35:00Z"/>
                <w:rFonts w:ascii="Arial" w:eastAsia="SimSun" w:hAnsi="Arial"/>
                <w:b/>
                <w:sz w:val="18"/>
              </w:rPr>
            </w:pPr>
            <w:ins w:id="609" w:author="Kazuyoshi Uesaka" w:date="2026-01-16T13:35:00Z" w16du:dateUtc="2026-01-16T04:35:00Z">
              <w:r>
                <w:rPr>
                  <w:rFonts w:ascii="Arial" w:eastAsia="SimSun" w:hAnsi="Arial"/>
                  <w:b/>
                  <w:sz w:val="18"/>
                  <w:lang w:eastAsia="zh-CN" w:bidi="ar"/>
                </w:rPr>
                <w:t>Number of allocated subcarriers</w:t>
              </w:r>
            </w:ins>
          </w:p>
        </w:tc>
        <w:tc>
          <w:tcPr>
            <w:tcW w:w="592" w:type="pct"/>
            <w:tcBorders>
              <w:top w:val="single" w:sz="4" w:space="0" w:color="auto"/>
              <w:left w:val="single" w:sz="4" w:space="0" w:color="auto"/>
              <w:bottom w:val="single" w:sz="4" w:space="0" w:color="auto"/>
              <w:right w:val="single" w:sz="4" w:space="0" w:color="auto"/>
            </w:tcBorders>
            <w:vAlign w:val="center"/>
          </w:tcPr>
          <w:p w14:paraId="354819BA" w14:textId="77777777" w:rsidR="00D87B29" w:rsidRDefault="00D87B29" w:rsidP="002F6B4B">
            <w:pPr>
              <w:keepNext/>
              <w:keepLines/>
              <w:spacing w:after="0"/>
              <w:jc w:val="center"/>
              <w:rPr>
                <w:ins w:id="610" w:author="Kazuyoshi Uesaka" w:date="2026-01-16T13:35:00Z" w16du:dateUtc="2026-01-16T04:35:00Z"/>
                <w:rFonts w:ascii="Arial" w:eastAsia="SimSun" w:hAnsi="Arial"/>
                <w:b/>
                <w:sz w:val="18"/>
                <w:lang w:val="fr"/>
              </w:rPr>
            </w:pPr>
            <w:ins w:id="611" w:author="Kazuyoshi Uesaka" w:date="2026-01-16T13:35:00Z" w16du:dateUtc="2026-01-16T04:35:00Z">
              <w:r>
                <w:rPr>
                  <w:rFonts w:ascii="Arial" w:eastAsia="SimSun" w:hAnsi="Arial"/>
                  <w:b/>
                  <w:sz w:val="18"/>
                  <w:lang w:val="fr" w:eastAsia="zh-CN" w:bidi="ar"/>
                </w:rPr>
                <w:t xml:space="preserve">Propagation conditions and </w:t>
              </w:r>
              <w:proofErr w:type="spellStart"/>
              <w:r>
                <w:rPr>
                  <w:rFonts w:ascii="Arial" w:eastAsia="SimSun" w:hAnsi="Arial"/>
                  <w:b/>
                  <w:sz w:val="18"/>
                  <w:lang w:val="fr" w:eastAsia="zh-CN" w:bidi="ar"/>
                </w:rPr>
                <w:t>correlation</w:t>
              </w:r>
              <w:proofErr w:type="spellEnd"/>
              <w:r>
                <w:rPr>
                  <w:rFonts w:ascii="Arial" w:eastAsia="SimSun" w:hAnsi="Arial"/>
                  <w:b/>
                  <w:sz w:val="18"/>
                  <w:lang w:val="fr" w:eastAsia="zh-CN" w:bidi="ar"/>
                </w:rPr>
                <w:t xml:space="preserve"> matrix (Annex F)</w:t>
              </w:r>
            </w:ins>
          </w:p>
        </w:tc>
        <w:tc>
          <w:tcPr>
            <w:tcW w:w="373" w:type="pct"/>
            <w:tcBorders>
              <w:top w:val="single" w:sz="4" w:space="0" w:color="auto"/>
              <w:left w:val="single" w:sz="4" w:space="0" w:color="auto"/>
              <w:bottom w:val="single" w:sz="4" w:space="0" w:color="auto"/>
              <w:right w:val="single" w:sz="4" w:space="0" w:color="auto"/>
            </w:tcBorders>
            <w:vAlign w:val="center"/>
          </w:tcPr>
          <w:p w14:paraId="2A0FC3D9" w14:textId="77777777" w:rsidR="00D87B29" w:rsidRDefault="00D87B29" w:rsidP="002F6B4B">
            <w:pPr>
              <w:keepNext/>
              <w:keepLines/>
              <w:spacing w:after="0"/>
              <w:jc w:val="center"/>
              <w:rPr>
                <w:ins w:id="612" w:author="Kazuyoshi Uesaka" w:date="2026-01-16T13:35:00Z" w16du:dateUtc="2026-01-16T04:35:00Z"/>
                <w:rFonts w:ascii="Arial" w:eastAsia="SimSun" w:hAnsi="Arial"/>
                <w:b/>
                <w:sz w:val="18"/>
              </w:rPr>
            </w:pPr>
            <w:ins w:id="613" w:author="Kazuyoshi Uesaka" w:date="2026-01-16T13:35:00Z" w16du:dateUtc="2026-01-16T04:35:00Z">
              <w:r>
                <w:rPr>
                  <w:rFonts w:ascii="Arial" w:eastAsia="SimSun" w:hAnsi="Arial"/>
                  <w:b/>
                  <w:sz w:val="18"/>
                  <w:lang w:eastAsia="zh-CN" w:bidi="ar"/>
                </w:rPr>
                <w:t>FRC</w:t>
              </w:r>
            </w:ins>
          </w:p>
          <w:p w14:paraId="39D9160D" w14:textId="77777777" w:rsidR="00D87B29" w:rsidRDefault="00D87B29" w:rsidP="002F6B4B">
            <w:pPr>
              <w:keepNext/>
              <w:keepLines/>
              <w:spacing w:after="0"/>
              <w:jc w:val="center"/>
              <w:rPr>
                <w:ins w:id="614" w:author="Kazuyoshi Uesaka" w:date="2026-01-16T13:35:00Z" w16du:dateUtc="2026-01-16T04:35:00Z"/>
                <w:rFonts w:ascii="Arial" w:eastAsia="SimSun" w:hAnsi="Arial"/>
                <w:b/>
                <w:sz w:val="18"/>
                <w:lang w:eastAsia="zh-CN"/>
              </w:rPr>
            </w:pPr>
            <w:ins w:id="615" w:author="Kazuyoshi Uesaka" w:date="2026-01-16T13:35:00Z" w16du:dateUtc="2026-01-16T04:35:00Z">
              <w:r>
                <w:rPr>
                  <w:rFonts w:ascii="Arial" w:eastAsia="SimSun" w:hAnsi="Arial"/>
                  <w:b/>
                  <w:sz w:val="18"/>
                  <w:lang w:eastAsia="zh-CN" w:bidi="ar"/>
                </w:rPr>
                <w:t>(annex A)</w:t>
              </w:r>
            </w:ins>
          </w:p>
        </w:tc>
        <w:tc>
          <w:tcPr>
            <w:tcW w:w="512" w:type="pct"/>
            <w:tcBorders>
              <w:top w:val="single" w:sz="4" w:space="0" w:color="auto"/>
              <w:left w:val="single" w:sz="4" w:space="0" w:color="auto"/>
              <w:bottom w:val="single" w:sz="4" w:space="0" w:color="auto"/>
              <w:right w:val="single" w:sz="4" w:space="0" w:color="auto"/>
            </w:tcBorders>
            <w:vAlign w:val="center"/>
          </w:tcPr>
          <w:p w14:paraId="582FCFBB" w14:textId="77777777" w:rsidR="00D87B29" w:rsidRDefault="00D87B29" w:rsidP="002F6B4B">
            <w:pPr>
              <w:keepNext/>
              <w:keepLines/>
              <w:spacing w:after="0"/>
              <w:jc w:val="center"/>
              <w:rPr>
                <w:ins w:id="616" w:author="Kazuyoshi Uesaka" w:date="2026-01-16T13:35:00Z" w16du:dateUtc="2026-01-16T04:35:00Z"/>
                <w:rFonts w:ascii="Arial" w:eastAsia="SimSun" w:hAnsi="Arial"/>
                <w:b/>
                <w:sz w:val="18"/>
                <w:lang w:eastAsia="zh-CN" w:bidi="ar"/>
              </w:rPr>
            </w:pPr>
            <w:ins w:id="617" w:author="Kazuyoshi Uesaka" w:date="2026-01-16T13:35:00Z" w16du:dateUtc="2026-01-16T04:35:00Z">
              <w:r>
                <w:rPr>
                  <w:rFonts w:ascii="Arial" w:eastAsia="SimSun" w:hAnsi="Arial"/>
                  <w:b/>
                  <w:sz w:val="18"/>
                  <w:lang w:eastAsia="zh-CN" w:bidi="ar"/>
                </w:rPr>
                <w:t>Repetition number</w:t>
              </w:r>
            </w:ins>
          </w:p>
          <w:p w14:paraId="3D411F10" w14:textId="77777777" w:rsidR="00D87B29" w:rsidRDefault="00D87B29" w:rsidP="002F6B4B">
            <w:pPr>
              <w:keepNext/>
              <w:keepLines/>
              <w:spacing w:after="0"/>
              <w:jc w:val="center"/>
              <w:rPr>
                <w:ins w:id="618" w:author="Kazuyoshi Uesaka" w:date="2026-01-16T13:35:00Z" w16du:dateUtc="2026-01-16T04:35:00Z"/>
                <w:rFonts w:ascii="Arial" w:eastAsia="SimSun" w:hAnsi="Arial"/>
                <w:b/>
                <w:sz w:val="18"/>
                <w:lang w:eastAsia="zh-CN" w:bidi="ar"/>
              </w:rPr>
            </w:pPr>
            <w:ins w:id="619" w:author="Kazuyoshi Uesaka" w:date="2026-01-16T13:35:00Z" w16du:dateUtc="2026-01-16T04:35:00Z">
              <w:r>
                <w:rPr>
                  <w:rFonts w:ascii="Arial" w:eastAsia="SimSun" w:hAnsi="Arial" w:hint="eastAsia"/>
                  <w:b/>
                  <w:sz w:val="18"/>
                  <w:lang w:eastAsia="zh-CN" w:bidi="ar"/>
                </w:rPr>
                <w:t>(Note)</w:t>
              </w:r>
            </w:ins>
          </w:p>
        </w:tc>
        <w:tc>
          <w:tcPr>
            <w:tcW w:w="489" w:type="pct"/>
            <w:tcBorders>
              <w:top w:val="single" w:sz="4" w:space="0" w:color="auto"/>
              <w:left w:val="single" w:sz="4" w:space="0" w:color="auto"/>
              <w:bottom w:val="single" w:sz="4" w:space="0" w:color="auto"/>
              <w:right w:val="single" w:sz="4" w:space="0" w:color="auto"/>
            </w:tcBorders>
            <w:vAlign w:val="center"/>
          </w:tcPr>
          <w:p w14:paraId="06517265" w14:textId="77777777" w:rsidR="00D87B29" w:rsidRDefault="00D87B29" w:rsidP="002F6B4B">
            <w:pPr>
              <w:keepNext/>
              <w:keepLines/>
              <w:spacing w:after="0"/>
              <w:jc w:val="center"/>
              <w:rPr>
                <w:ins w:id="620" w:author="Kazuyoshi Uesaka" w:date="2026-01-16T13:35:00Z" w16du:dateUtc="2026-01-16T04:35:00Z"/>
                <w:rFonts w:ascii="Arial" w:eastAsia="SimSun" w:hAnsi="Arial"/>
                <w:b/>
                <w:sz w:val="18"/>
                <w:lang w:eastAsia="zh-CN" w:bidi="ar"/>
              </w:rPr>
            </w:pPr>
            <w:ins w:id="621" w:author="Kazuyoshi Uesaka" w:date="2026-01-16T13:35:00Z" w16du:dateUtc="2026-01-16T04:35:00Z">
              <w:r>
                <w:rPr>
                  <w:rFonts w:ascii="Arial" w:eastAsia="SimSun" w:hAnsi="Arial"/>
                  <w:b/>
                  <w:sz w:val="18"/>
                  <w:lang w:eastAsia="zh-CN" w:bidi="ar"/>
                </w:rPr>
                <w:t>OCC sequence index</w:t>
              </w:r>
            </w:ins>
          </w:p>
        </w:tc>
        <w:tc>
          <w:tcPr>
            <w:tcW w:w="550" w:type="pct"/>
            <w:tcBorders>
              <w:top w:val="single" w:sz="4" w:space="0" w:color="auto"/>
              <w:left w:val="single" w:sz="4" w:space="0" w:color="auto"/>
              <w:bottom w:val="single" w:sz="4" w:space="0" w:color="auto"/>
              <w:right w:val="single" w:sz="4" w:space="0" w:color="auto"/>
            </w:tcBorders>
            <w:vAlign w:val="center"/>
          </w:tcPr>
          <w:p w14:paraId="7D9E4E66" w14:textId="77777777" w:rsidR="00D87B29" w:rsidRDefault="00D87B29" w:rsidP="002F6B4B">
            <w:pPr>
              <w:keepNext/>
              <w:keepLines/>
              <w:spacing w:after="0"/>
              <w:jc w:val="center"/>
              <w:rPr>
                <w:ins w:id="622" w:author="Kazuyoshi Uesaka" w:date="2026-01-16T13:35:00Z" w16du:dateUtc="2026-01-16T04:35:00Z"/>
                <w:rFonts w:ascii="Arial" w:eastAsia="SimSun" w:hAnsi="Arial"/>
                <w:b/>
                <w:sz w:val="18"/>
              </w:rPr>
            </w:pPr>
            <w:ins w:id="623" w:author="Kazuyoshi Uesaka" w:date="2026-01-16T13:35:00Z" w16du:dateUtc="2026-01-16T04:35:00Z">
              <w:r>
                <w:rPr>
                  <w:rFonts w:ascii="Arial" w:eastAsia="SimSun" w:hAnsi="Arial"/>
                  <w:b/>
                  <w:sz w:val="18"/>
                  <w:lang w:eastAsia="zh-CN" w:bidi="ar"/>
                </w:rPr>
                <w:t xml:space="preserve">Fraction </w:t>
              </w:r>
              <w:proofErr w:type="gramStart"/>
              <w:r>
                <w:rPr>
                  <w:rFonts w:ascii="Arial" w:eastAsia="SimSun" w:hAnsi="Arial"/>
                  <w:b/>
                  <w:sz w:val="18"/>
                  <w:lang w:eastAsia="zh-CN" w:bidi="ar"/>
                </w:rPr>
                <w:t>of  maximum</w:t>
              </w:r>
              <w:proofErr w:type="gramEnd"/>
              <w:r>
                <w:rPr>
                  <w:rFonts w:ascii="Arial" w:eastAsia="SimSun" w:hAnsi="Arial"/>
                  <w:b/>
                  <w:sz w:val="18"/>
                  <w:lang w:eastAsia="zh-CN" w:bidi="ar"/>
                </w:rPr>
                <w:t xml:space="preserve"> throughput</w:t>
              </w:r>
            </w:ins>
          </w:p>
        </w:tc>
        <w:tc>
          <w:tcPr>
            <w:tcW w:w="279" w:type="pct"/>
            <w:tcBorders>
              <w:top w:val="single" w:sz="4" w:space="0" w:color="auto"/>
              <w:left w:val="single" w:sz="4" w:space="0" w:color="auto"/>
              <w:bottom w:val="single" w:sz="4" w:space="0" w:color="auto"/>
              <w:right w:val="single" w:sz="4" w:space="0" w:color="auto"/>
            </w:tcBorders>
            <w:vAlign w:val="center"/>
          </w:tcPr>
          <w:p w14:paraId="3D32AAB9" w14:textId="77777777" w:rsidR="00D87B29" w:rsidRDefault="00D87B29" w:rsidP="002F6B4B">
            <w:pPr>
              <w:keepNext/>
              <w:keepLines/>
              <w:spacing w:after="0"/>
              <w:jc w:val="center"/>
              <w:rPr>
                <w:ins w:id="624" w:author="Kazuyoshi Uesaka" w:date="2026-01-16T13:35:00Z" w16du:dateUtc="2026-01-16T04:35:00Z"/>
                <w:rFonts w:ascii="Arial" w:eastAsia="SimSun" w:hAnsi="Arial"/>
                <w:b/>
                <w:sz w:val="18"/>
              </w:rPr>
            </w:pPr>
            <w:ins w:id="625" w:author="Kazuyoshi Uesaka" w:date="2026-01-16T13:35:00Z" w16du:dateUtc="2026-01-16T04:35:00Z">
              <w:r>
                <w:rPr>
                  <w:rFonts w:ascii="Arial" w:eastAsia="SimSun" w:hAnsi="Arial"/>
                  <w:b/>
                  <w:sz w:val="18"/>
                  <w:lang w:eastAsia="zh-CN" w:bidi="ar"/>
                </w:rPr>
                <w:t>SNR</w:t>
              </w:r>
            </w:ins>
          </w:p>
          <w:p w14:paraId="5BCC44DC" w14:textId="77777777" w:rsidR="00D87B29" w:rsidRDefault="00D87B29" w:rsidP="002F6B4B">
            <w:pPr>
              <w:keepNext/>
              <w:keepLines/>
              <w:spacing w:after="0"/>
              <w:jc w:val="center"/>
              <w:rPr>
                <w:ins w:id="626" w:author="Kazuyoshi Uesaka" w:date="2026-01-16T13:35:00Z" w16du:dateUtc="2026-01-16T04:35:00Z"/>
                <w:rFonts w:ascii="Arial" w:eastAsia="SimSun" w:hAnsi="Arial"/>
                <w:b/>
                <w:sz w:val="18"/>
              </w:rPr>
            </w:pPr>
            <w:ins w:id="627" w:author="Kazuyoshi Uesaka" w:date="2026-01-16T13:35:00Z" w16du:dateUtc="2026-01-16T04:35:00Z">
              <w:r>
                <w:rPr>
                  <w:rFonts w:ascii="Arial" w:eastAsia="SimSun" w:hAnsi="Arial"/>
                  <w:b/>
                  <w:sz w:val="18"/>
                  <w:lang w:eastAsia="zh-CN" w:bidi="ar"/>
                </w:rPr>
                <w:t>(dB)</w:t>
              </w:r>
            </w:ins>
          </w:p>
        </w:tc>
      </w:tr>
      <w:tr w:rsidR="00D87B29" w14:paraId="717096A1" w14:textId="77777777" w:rsidTr="00F203BD">
        <w:trPr>
          <w:trHeight w:val="269"/>
          <w:jc w:val="center"/>
          <w:ins w:id="628" w:author="Kazuyoshi Uesaka" w:date="2026-01-16T13:35:00Z"/>
        </w:trPr>
        <w:tc>
          <w:tcPr>
            <w:tcW w:w="471" w:type="pct"/>
            <w:vMerge w:val="restart"/>
            <w:tcBorders>
              <w:top w:val="single" w:sz="4" w:space="0" w:color="auto"/>
              <w:left w:val="single" w:sz="4" w:space="0" w:color="auto"/>
              <w:right w:val="single" w:sz="4" w:space="0" w:color="auto"/>
            </w:tcBorders>
            <w:vAlign w:val="center"/>
          </w:tcPr>
          <w:p w14:paraId="6897D6E9" w14:textId="77777777" w:rsidR="00D87B29" w:rsidRDefault="00D87B29" w:rsidP="002F6B4B">
            <w:pPr>
              <w:keepNext/>
              <w:keepLines/>
              <w:spacing w:after="0"/>
              <w:jc w:val="center"/>
              <w:rPr>
                <w:ins w:id="629" w:author="Kazuyoshi Uesaka" w:date="2026-01-16T13:35:00Z" w16du:dateUtc="2026-01-16T04:35:00Z"/>
                <w:rFonts w:ascii="Arial" w:eastAsia="SimSun" w:hAnsi="Arial"/>
                <w:sz w:val="18"/>
                <w:lang w:eastAsia="zh-CN"/>
              </w:rPr>
            </w:pPr>
            <w:ins w:id="630" w:author="Kazuyoshi Uesaka" w:date="2026-01-16T13:35:00Z" w16du:dateUtc="2026-01-16T04:35:00Z">
              <w:r>
                <w:rPr>
                  <w:rFonts w:ascii="Arial" w:eastAsia="SimSun" w:hAnsi="Arial"/>
                  <w:sz w:val="18"/>
                  <w:lang w:eastAsia="zh-CN" w:bidi="ar"/>
                </w:rPr>
                <w:t>1</w:t>
              </w:r>
            </w:ins>
          </w:p>
        </w:tc>
        <w:tc>
          <w:tcPr>
            <w:tcW w:w="653" w:type="pct"/>
            <w:vMerge w:val="restart"/>
            <w:tcBorders>
              <w:top w:val="single" w:sz="4" w:space="0" w:color="auto"/>
              <w:left w:val="single" w:sz="4" w:space="0" w:color="auto"/>
              <w:right w:val="single" w:sz="4" w:space="0" w:color="auto"/>
            </w:tcBorders>
            <w:vAlign w:val="center"/>
          </w:tcPr>
          <w:p w14:paraId="241C990A" w14:textId="77777777" w:rsidR="00D87B29" w:rsidRDefault="00D87B29" w:rsidP="002F6B4B">
            <w:pPr>
              <w:keepNext/>
              <w:keepLines/>
              <w:spacing w:after="0"/>
              <w:jc w:val="center"/>
              <w:rPr>
                <w:ins w:id="631" w:author="Kazuyoshi Uesaka" w:date="2026-01-16T13:35:00Z" w16du:dateUtc="2026-01-16T04:35:00Z"/>
                <w:rFonts w:ascii="Arial" w:eastAsia="SimSun" w:hAnsi="Arial"/>
                <w:sz w:val="18"/>
                <w:lang w:eastAsia="zh-CN"/>
              </w:rPr>
            </w:pPr>
            <w:ins w:id="632" w:author="Kazuyoshi Uesaka" w:date="2026-01-16T13:35:00Z" w16du:dateUtc="2026-01-16T04:35:00Z">
              <w:r>
                <w:rPr>
                  <w:rFonts w:ascii="Arial" w:eastAsia="SimSun" w:hAnsi="Arial"/>
                  <w:sz w:val="18"/>
                  <w:lang w:eastAsia="zh-CN" w:bidi="ar"/>
                </w:rPr>
                <w:t>1</w:t>
              </w:r>
            </w:ins>
          </w:p>
        </w:tc>
        <w:tc>
          <w:tcPr>
            <w:tcW w:w="522" w:type="pct"/>
            <w:vMerge w:val="restart"/>
            <w:tcBorders>
              <w:top w:val="single" w:sz="4" w:space="0" w:color="auto"/>
              <w:left w:val="single" w:sz="4" w:space="0" w:color="auto"/>
              <w:right w:val="single" w:sz="4" w:space="0" w:color="auto"/>
            </w:tcBorders>
            <w:vAlign w:val="center"/>
          </w:tcPr>
          <w:p w14:paraId="7827D9CA" w14:textId="77777777" w:rsidR="00D87B29" w:rsidRDefault="00D87B29" w:rsidP="002F6B4B">
            <w:pPr>
              <w:keepNext/>
              <w:keepLines/>
              <w:spacing w:after="0"/>
              <w:jc w:val="center"/>
              <w:rPr>
                <w:ins w:id="633" w:author="Kazuyoshi Uesaka" w:date="2026-01-16T13:35:00Z" w16du:dateUtc="2026-01-16T04:35:00Z"/>
                <w:rFonts w:ascii="Arial" w:eastAsia="SimSun" w:hAnsi="Arial"/>
                <w:sz w:val="18"/>
                <w:lang w:eastAsia="zh-CN"/>
              </w:rPr>
            </w:pPr>
            <w:ins w:id="634" w:author="Kazuyoshi Uesaka" w:date="2026-01-16T13:35:00Z" w16du:dateUtc="2026-01-16T04:35:00Z">
              <w:r>
                <w:rPr>
                  <w:rFonts w:ascii="Arial" w:eastAsia="SimSun" w:hAnsi="Arial"/>
                  <w:sz w:val="18"/>
                  <w:lang w:eastAsia="zh-CN" w:bidi="ar"/>
                </w:rPr>
                <w:t>3.75</w:t>
              </w:r>
              <w:r>
                <w:rPr>
                  <w:lang w:eastAsia="zh-CN" w:bidi="ar"/>
                </w:rPr>
                <w:t xml:space="preserve"> </w:t>
              </w:r>
              <w:r>
                <w:rPr>
                  <w:rFonts w:ascii="Arial" w:eastAsia="SimSun" w:hAnsi="Arial"/>
                  <w:sz w:val="18"/>
                  <w:lang w:eastAsia="zh-CN" w:bidi="ar"/>
                </w:rPr>
                <w:t>kHz</w:t>
              </w:r>
            </w:ins>
          </w:p>
        </w:tc>
        <w:tc>
          <w:tcPr>
            <w:tcW w:w="560" w:type="pct"/>
            <w:vMerge w:val="restart"/>
            <w:tcBorders>
              <w:top w:val="single" w:sz="4" w:space="0" w:color="auto"/>
              <w:left w:val="single" w:sz="4" w:space="0" w:color="auto"/>
              <w:right w:val="single" w:sz="4" w:space="0" w:color="auto"/>
            </w:tcBorders>
            <w:vAlign w:val="center"/>
          </w:tcPr>
          <w:p w14:paraId="2BDB0D53" w14:textId="77777777" w:rsidR="00D87B29" w:rsidRDefault="00D87B29" w:rsidP="002F6B4B">
            <w:pPr>
              <w:keepNext/>
              <w:keepLines/>
              <w:spacing w:after="0"/>
              <w:jc w:val="center"/>
              <w:rPr>
                <w:ins w:id="635" w:author="Kazuyoshi Uesaka" w:date="2026-01-16T13:35:00Z" w16du:dateUtc="2026-01-16T04:35:00Z"/>
                <w:rFonts w:ascii="Arial" w:eastAsia="SimSun" w:hAnsi="Arial"/>
                <w:sz w:val="18"/>
                <w:lang w:eastAsia="zh-CN"/>
              </w:rPr>
            </w:pPr>
            <w:ins w:id="636" w:author="Kazuyoshi Uesaka" w:date="2026-01-16T13:35:00Z" w16du:dateUtc="2026-01-16T04:35:00Z">
              <w:r>
                <w:rPr>
                  <w:rFonts w:ascii="Arial" w:eastAsia="SimSun" w:hAnsi="Arial"/>
                  <w:sz w:val="18"/>
                  <w:lang w:eastAsia="zh-CN" w:bidi="ar"/>
                </w:rPr>
                <w:t>1</w:t>
              </w:r>
            </w:ins>
          </w:p>
        </w:tc>
        <w:tc>
          <w:tcPr>
            <w:tcW w:w="592" w:type="pct"/>
            <w:vMerge w:val="restart"/>
            <w:tcBorders>
              <w:top w:val="single" w:sz="4" w:space="0" w:color="auto"/>
              <w:left w:val="single" w:sz="4" w:space="0" w:color="auto"/>
              <w:right w:val="single" w:sz="4" w:space="0" w:color="auto"/>
            </w:tcBorders>
            <w:vAlign w:val="center"/>
          </w:tcPr>
          <w:p w14:paraId="0D9AF535" w14:textId="77777777" w:rsidR="00D87B29" w:rsidRDefault="00D87B29" w:rsidP="002F6B4B">
            <w:pPr>
              <w:keepNext/>
              <w:keepLines/>
              <w:spacing w:after="0"/>
              <w:jc w:val="center"/>
              <w:rPr>
                <w:ins w:id="637" w:author="Kazuyoshi Uesaka" w:date="2026-01-16T13:35:00Z" w16du:dateUtc="2026-01-16T04:35:00Z"/>
                <w:rFonts w:ascii="Arial" w:eastAsia="SimSun" w:hAnsi="Arial"/>
                <w:sz w:val="18"/>
                <w:lang w:eastAsia="zh-CN"/>
              </w:rPr>
            </w:pPr>
            <w:ins w:id="638" w:author="Kazuyoshi Uesaka" w:date="2026-01-16T13:35:00Z" w16du:dateUtc="2026-01-16T04:35:00Z">
              <w:r>
                <w:rPr>
                  <w:rFonts w:ascii="Arial" w:eastAsia="SimSun" w:hAnsi="Arial"/>
                  <w:sz w:val="18"/>
                  <w:lang w:eastAsia="zh-CN" w:bidi="ar"/>
                </w:rPr>
                <w:t>NTN TDLA100-1</w:t>
              </w:r>
            </w:ins>
          </w:p>
        </w:tc>
        <w:tc>
          <w:tcPr>
            <w:tcW w:w="373" w:type="pct"/>
            <w:vMerge w:val="restart"/>
            <w:tcBorders>
              <w:top w:val="single" w:sz="4" w:space="0" w:color="auto"/>
              <w:left w:val="single" w:sz="4" w:space="0" w:color="auto"/>
              <w:right w:val="single" w:sz="4" w:space="0" w:color="auto"/>
            </w:tcBorders>
            <w:vAlign w:val="center"/>
          </w:tcPr>
          <w:p w14:paraId="0CBDB3BF" w14:textId="77777777" w:rsidR="00D87B29" w:rsidRDefault="00D87B29" w:rsidP="002F6B4B">
            <w:pPr>
              <w:keepNext/>
              <w:keepLines/>
              <w:spacing w:after="0"/>
              <w:jc w:val="center"/>
              <w:rPr>
                <w:ins w:id="639" w:author="Kazuyoshi Uesaka" w:date="2026-01-16T13:35:00Z" w16du:dateUtc="2026-01-16T04:35:00Z"/>
                <w:rFonts w:ascii="Arial" w:eastAsia="SimSun" w:hAnsi="Arial"/>
                <w:sz w:val="18"/>
                <w:lang w:eastAsia="zh-CN"/>
              </w:rPr>
            </w:pPr>
            <w:ins w:id="640" w:author="Kazuyoshi Uesaka" w:date="2026-01-16T13:35:00Z" w16du:dateUtc="2026-01-16T04:35:00Z">
              <w:r>
                <w:rPr>
                  <w:rFonts w:ascii="Arial" w:eastAsia="SimSun" w:hAnsi="Arial" w:hint="eastAsia"/>
                  <w:sz w:val="18"/>
                  <w:lang w:eastAsia="zh-CN"/>
                </w:rPr>
                <w:t>A16-1</w:t>
              </w:r>
            </w:ins>
          </w:p>
        </w:tc>
        <w:tc>
          <w:tcPr>
            <w:tcW w:w="512" w:type="pct"/>
            <w:vMerge w:val="restart"/>
            <w:tcBorders>
              <w:top w:val="single" w:sz="4" w:space="0" w:color="auto"/>
              <w:left w:val="single" w:sz="4" w:space="0" w:color="auto"/>
              <w:right w:val="single" w:sz="4" w:space="0" w:color="auto"/>
            </w:tcBorders>
            <w:vAlign w:val="center"/>
          </w:tcPr>
          <w:p w14:paraId="64A5506B" w14:textId="77777777" w:rsidR="00D87B29" w:rsidRDefault="00D87B29" w:rsidP="002F6B4B">
            <w:pPr>
              <w:keepNext/>
              <w:keepLines/>
              <w:spacing w:after="0"/>
              <w:jc w:val="center"/>
              <w:rPr>
                <w:ins w:id="641" w:author="Kazuyoshi Uesaka" w:date="2026-01-16T13:35:00Z" w16du:dateUtc="2026-01-16T04:35:00Z"/>
                <w:rFonts w:ascii="Arial" w:eastAsia="SimSun" w:hAnsi="Arial"/>
                <w:sz w:val="18"/>
                <w:lang w:eastAsia="zh-CN"/>
              </w:rPr>
            </w:pPr>
            <w:ins w:id="642" w:author="Kazuyoshi Uesaka" w:date="2026-01-16T13:35:00Z" w16du:dateUtc="2026-01-16T04:35:00Z">
              <w:r>
                <w:rPr>
                  <w:rFonts w:ascii="Arial" w:eastAsia="SimSun" w:hAnsi="Arial" w:hint="eastAsia"/>
                  <w:sz w:val="18"/>
                  <w:lang w:eastAsia="zh-CN"/>
                </w:rPr>
                <w:t>2</w:t>
              </w:r>
            </w:ins>
          </w:p>
        </w:tc>
        <w:tc>
          <w:tcPr>
            <w:tcW w:w="489" w:type="pct"/>
            <w:tcBorders>
              <w:top w:val="single" w:sz="4" w:space="0" w:color="auto"/>
              <w:left w:val="single" w:sz="4" w:space="0" w:color="auto"/>
              <w:bottom w:val="single" w:sz="4" w:space="0" w:color="auto"/>
              <w:right w:val="single" w:sz="4" w:space="0" w:color="auto"/>
            </w:tcBorders>
            <w:vAlign w:val="center"/>
          </w:tcPr>
          <w:p w14:paraId="350B1541" w14:textId="77777777" w:rsidR="00D87B29" w:rsidRDefault="00D87B29" w:rsidP="002F6B4B">
            <w:pPr>
              <w:keepNext/>
              <w:keepLines/>
              <w:spacing w:after="0"/>
              <w:jc w:val="center"/>
              <w:rPr>
                <w:ins w:id="643" w:author="Kazuyoshi Uesaka" w:date="2026-01-16T13:35:00Z" w16du:dateUtc="2026-01-16T04:35:00Z"/>
                <w:rFonts w:ascii="Arial" w:eastAsia="SimSun" w:hAnsi="Arial"/>
                <w:sz w:val="18"/>
                <w:lang w:eastAsia="zh-CN" w:bidi="ar"/>
              </w:rPr>
            </w:pPr>
            <w:ins w:id="644" w:author="Kazuyoshi Uesaka" w:date="2026-01-16T13:35:00Z" w16du:dateUtc="2026-01-16T04:35:00Z">
              <w:r>
                <w:rPr>
                  <w:rFonts w:ascii="Arial" w:eastAsia="SimSun" w:hAnsi="Arial" w:hint="eastAsia"/>
                  <w:sz w:val="18"/>
                  <w:lang w:eastAsia="zh-CN" w:bidi="ar"/>
                </w:rPr>
                <w:t>0</w:t>
              </w:r>
            </w:ins>
          </w:p>
        </w:tc>
        <w:tc>
          <w:tcPr>
            <w:tcW w:w="550" w:type="pct"/>
            <w:tcBorders>
              <w:top w:val="single" w:sz="4" w:space="0" w:color="auto"/>
              <w:left w:val="single" w:sz="4" w:space="0" w:color="auto"/>
              <w:bottom w:val="single" w:sz="4" w:space="0" w:color="auto"/>
              <w:right w:val="single" w:sz="4" w:space="0" w:color="auto"/>
            </w:tcBorders>
            <w:vAlign w:val="center"/>
          </w:tcPr>
          <w:p w14:paraId="053B262C" w14:textId="77777777" w:rsidR="00D87B29" w:rsidRDefault="00D87B29" w:rsidP="002F6B4B">
            <w:pPr>
              <w:keepNext/>
              <w:keepLines/>
              <w:spacing w:after="0"/>
              <w:jc w:val="center"/>
              <w:rPr>
                <w:ins w:id="645" w:author="Kazuyoshi Uesaka" w:date="2026-01-16T13:35:00Z" w16du:dateUtc="2026-01-16T04:35:00Z"/>
                <w:rFonts w:ascii="Arial" w:eastAsia="SimSun" w:hAnsi="Arial"/>
                <w:sz w:val="18"/>
                <w:lang w:eastAsia="zh-CN"/>
              </w:rPr>
            </w:pPr>
            <w:ins w:id="646" w:author="Kazuyoshi Uesaka" w:date="2026-01-16T13:35:00Z" w16du:dateUtc="2026-01-16T04:35:00Z">
              <w:r>
                <w:rPr>
                  <w:rFonts w:ascii="Arial" w:eastAsia="SimSun" w:hAnsi="Arial"/>
                  <w:sz w:val="18"/>
                  <w:lang w:eastAsia="zh-CN" w:bidi="ar"/>
                </w:rPr>
                <w:t>70%</w:t>
              </w:r>
            </w:ins>
          </w:p>
        </w:tc>
        <w:tc>
          <w:tcPr>
            <w:tcW w:w="279" w:type="pct"/>
            <w:tcBorders>
              <w:top w:val="single" w:sz="4" w:space="0" w:color="auto"/>
              <w:left w:val="single" w:sz="4" w:space="0" w:color="auto"/>
              <w:bottom w:val="single" w:sz="4" w:space="0" w:color="auto"/>
              <w:right w:val="single" w:sz="4" w:space="0" w:color="auto"/>
            </w:tcBorders>
          </w:tcPr>
          <w:p w14:paraId="49342B5E" w14:textId="3BF789A3" w:rsidR="00D87B29" w:rsidRDefault="005B6CEE" w:rsidP="002F6B4B">
            <w:pPr>
              <w:keepNext/>
              <w:keepLines/>
              <w:spacing w:after="0"/>
              <w:jc w:val="center"/>
              <w:rPr>
                <w:ins w:id="647" w:author="Kazuyoshi Uesaka" w:date="2026-01-16T13:35:00Z" w16du:dateUtc="2026-01-16T04:35:00Z"/>
                <w:rFonts w:ascii="Arial" w:eastAsia="DengXian" w:hAnsi="Arial"/>
                <w:sz w:val="18"/>
                <w:lang w:eastAsia="zh-CN"/>
              </w:rPr>
            </w:pPr>
            <w:ins w:id="648" w:author="Kazuyoshi Uesaka" w:date="2026-02-10T14:55:00Z" w16du:dateUtc="2026-02-10T13:55:00Z">
              <w:r>
                <w:rPr>
                  <w:rFonts w:ascii="Arial" w:eastAsia="DengXian" w:hAnsi="Arial"/>
                  <w:sz w:val="18"/>
                  <w:lang w:eastAsia="zh-CN"/>
                </w:rPr>
                <w:t>-1.6</w:t>
              </w:r>
            </w:ins>
          </w:p>
        </w:tc>
      </w:tr>
      <w:tr w:rsidR="00D87B29" w14:paraId="709E5B47" w14:textId="77777777" w:rsidTr="00F203BD">
        <w:trPr>
          <w:jc w:val="center"/>
          <w:ins w:id="649" w:author="Kazuyoshi Uesaka" w:date="2026-01-16T13:35:00Z"/>
        </w:trPr>
        <w:tc>
          <w:tcPr>
            <w:tcW w:w="471" w:type="pct"/>
            <w:vMerge/>
            <w:tcBorders>
              <w:left w:val="single" w:sz="4" w:space="0" w:color="auto"/>
              <w:bottom w:val="single" w:sz="4" w:space="0" w:color="auto"/>
              <w:right w:val="single" w:sz="4" w:space="0" w:color="auto"/>
            </w:tcBorders>
            <w:vAlign w:val="center"/>
          </w:tcPr>
          <w:p w14:paraId="074F8465" w14:textId="77777777" w:rsidR="00D87B29" w:rsidRDefault="00D87B29" w:rsidP="002F6B4B">
            <w:pPr>
              <w:keepNext/>
              <w:keepLines/>
              <w:spacing w:after="0"/>
              <w:jc w:val="center"/>
              <w:rPr>
                <w:ins w:id="650" w:author="Kazuyoshi Uesaka" w:date="2026-01-16T13:35:00Z" w16du:dateUtc="2026-01-16T04:35:00Z"/>
                <w:rFonts w:ascii="Arial" w:eastAsia="SimSun" w:hAnsi="Arial"/>
                <w:sz w:val="18"/>
                <w:lang w:eastAsia="zh-CN"/>
              </w:rPr>
            </w:pPr>
          </w:p>
        </w:tc>
        <w:tc>
          <w:tcPr>
            <w:tcW w:w="653" w:type="pct"/>
            <w:vMerge/>
            <w:tcBorders>
              <w:left w:val="single" w:sz="4" w:space="0" w:color="auto"/>
              <w:bottom w:val="single" w:sz="4" w:space="0" w:color="auto"/>
              <w:right w:val="single" w:sz="4" w:space="0" w:color="auto"/>
            </w:tcBorders>
            <w:vAlign w:val="center"/>
          </w:tcPr>
          <w:p w14:paraId="1096CB5F" w14:textId="77777777" w:rsidR="00D87B29" w:rsidRDefault="00D87B29" w:rsidP="002F6B4B">
            <w:pPr>
              <w:keepNext/>
              <w:keepLines/>
              <w:spacing w:after="0"/>
              <w:jc w:val="center"/>
              <w:rPr>
                <w:ins w:id="651" w:author="Kazuyoshi Uesaka" w:date="2026-01-16T13:35:00Z" w16du:dateUtc="2026-01-16T04:35:00Z"/>
                <w:rFonts w:ascii="Arial" w:eastAsia="SimSun" w:hAnsi="Arial"/>
                <w:sz w:val="18"/>
                <w:lang w:eastAsia="zh-CN"/>
              </w:rPr>
            </w:pPr>
          </w:p>
        </w:tc>
        <w:tc>
          <w:tcPr>
            <w:tcW w:w="522" w:type="pct"/>
            <w:vMerge/>
            <w:tcBorders>
              <w:left w:val="single" w:sz="4" w:space="0" w:color="auto"/>
              <w:bottom w:val="single" w:sz="4" w:space="0" w:color="auto"/>
              <w:right w:val="single" w:sz="4" w:space="0" w:color="auto"/>
            </w:tcBorders>
            <w:vAlign w:val="center"/>
          </w:tcPr>
          <w:p w14:paraId="0404A33A" w14:textId="77777777" w:rsidR="00D87B29" w:rsidRDefault="00D87B29" w:rsidP="002F6B4B">
            <w:pPr>
              <w:keepNext/>
              <w:keepLines/>
              <w:spacing w:after="0"/>
              <w:jc w:val="center"/>
              <w:rPr>
                <w:ins w:id="652" w:author="Kazuyoshi Uesaka" w:date="2026-01-16T13:35:00Z" w16du:dateUtc="2026-01-16T04:35:00Z"/>
                <w:rFonts w:ascii="Arial" w:eastAsia="SimSun" w:hAnsi="Arial"/>
                <w:sz w:val="18"/>
                <w:lang w:eastAsia="zh-CN"/>
              </w:rPr>
            </w:pPr>
          </w:p>
        </w:tc>
        <w:tc>
          <w:tcPr>
            <w:tcW w:w="560" w:type="pct"/>
            <w:vMerge/>
            <w:tcBorders>
              <w:left w:val="single" w:sz="4" w:space="0" w:color="auto"/>
              <w:bottom w:val="single" w:sz="4" w:space="0" w:color="auto"/>
              <w:right w:val="single" w:sz="4" w:space="0" w:color="auto"/>
            </w:tcBorders>
            <w:vAlign w:val="center"/>
          </w:tcPr>
          <w:p w14:paraId="40F6A5E3" w14:textId="77777777" w:rsidR="00D87B29" w:rsidRDefault="00D87B29" w:rsidP="002F6B4B">
            <w:pPr>
              <w:keepNext/>
              <w:keepLines/>
              <w:spacing w:after="0"/>
              <w:jc w:val="center"/>
              <w:rPr>
                <w:ins w:id="653" w:author="Kazuyoshi Uesaka" w:date="2026-01-16T13:35:00Z" w16du:dateUtc="2026-01-16T04:35:00Z"/>
                <w:rFonts w:ascii="Arial" w:eastAsia="SimSun" w:hAnsi="Arial"/>
                <w:sz w:val="18"/>
                <w:lang w:eastAsia="zh-CN"/>
              </w:rPr>
            </w:pPr>
          </w:p>
        </w:tc>
        <w:tc>
          <w:tcPr>
            <w:tcW w:w="592" w:type="pct"/>
            <w:vMerge/>
            <w:tcBorders>
              <w:left w:val="single" w:sz="4" w:space="0" w:color="auto"/>
              <w:bottom w:val="single" w:sz="4" w:space="0" w:color="auto"/>
              <w:right w:val="single" w:sz="4" w:space="0" w:color="auto"/>
            </w:tcBorders>
            <w:vAlign w:val="center"/>
          </w:tcPr>
          <w:p w14:paraId="5146C9AF" w14:textId="77777777" w:rsidR="00D87B29" w:rsidRDefault="00D87B29" w:rsidP="002F6B4B">
            <w:pPr>
              <w:keepNext/>
              <w:keepLines/>
              <w:spacing w:after="0"/>
              <w:jc w:val="center"/>
              <w:rPr>
                <w:ins w:id="654" w:author="Kazuyoshi Uesaka" w:date="2026-01-16T13:35:00Z" w16du:dateUtc="2026-01-16T04:35:00Z"/>
                <w:rFonts w:ascii="Arial" w:eastAsia="SimSun" w:hAnsi="Arial"/>
                <w:sz w:val="18"/>
                <w:lang w:eastAsia="zh-CN"/>
              </w:rPr>
            </w:pPr>
          </w:p>
        </w:tc>
        <w:tc>
          <w:tcPr>
            <w:tcW w:w="373" w:type="pct"/>
            <w:vMerge/>
            <w:tcBorders>
              <w:left w:val="single" w:sz="4" w:space="0" w:color="auto"/>
              <w:bottom w:val="single" w:sz="4" w:space="0" w:color="auto"/>
              <w:right w:val="single" w:sz="4" w:space="0" w:color="auto"/>
            </w:tcBorders>
            <w:vAlign w:val="center"/>
          </w:tcPr>
          <w:p w14:paraId="23B41EB6" w14:textId="77777777" w:rsidR="00D87B29" w:rsidRDefault="00D87B29" w:rsidP="002F6B4B">
            <w:pPr>
              <w:keepNext/>
              <w:keepLines/>
              <w:spacing w:after="0"/>
              <w:jc w:val="center"/>
              <w:rPr>
                <w:ins w:id="655" w:author="Kazuyoshi Uesaka" w:date="2026-01-16T13:35:00Z" w16du:dateUtc="2026-01-16T04:35:00Z"/>
                <w:rFonts w:ascii="Arial" w:eastAsia="SimSun" w:hAnsi="Arial"/>
                <w:sz w:val="18"/>
                <w:lang w:eastAsia="zh-CN"/>
              </w:rPr>
            </w:pPr>
          </w:p>
        </w:tc>
        <w:tc>
          <w:tcPr>
            <w:tcW w:w="512" w:type="pct"/>
            <w:vMerge/>
            <w:tcBorders>
              <w:left w:val="single" w:sz="4" w:space="0" w:color="auto"/>
              <w:bottom w:val="single" w:sz="4" w:space="0" w:color="auto"/>
              <w:right w:val="single" w:sz="4" w:space="0" w:color="auto"/>
            </w:tcBorders>
            <w:vAlign w:val="center"/>
          </w:tcPr>
          <w:p w14:paraId="500AE151" w14:textId="77777777" w:rsidR="00D87B29" w:rsidRDefault="00D87B29" w:rsidP="002F6B4B">
            <w:pPr>
              <w:keepNext/>
              <w:keepLines/>
              <w:spacing w:after="0"/>
              <w:jc w:val="center"/>
              <w:rPr>
                <w:ins w:id="656" w:author="Kazuyoshi Uesaka" w:date="2026-01-16T13:35:00Z" w16du:dateUtc="2026-01-16T04:35:00Z"/>
                <w:rFonts w:ascii="Arial" w:eastAsia="SimSun" w:hAnsi="Arial"/>
                <w:sz w:val="18"/>
              </w:rPr>
            </w:pPr>
          </w:p>
        </w:tc>
        <w:tc>
          <w:tcPr>
            <w:tcW w:w="489" w:type="pct"/>
            <w:tcBorders>
              <w:top w:val="single" w:sz="4" w:space="0" w:color="auto"/>
              <w:left w:val="single" w:sz="4" w:space="0" w:color="auto"/>
              <w:bottom w:val="single" w:sz="4" w:space="0" w:color="auto"/>
              <w:right w:val="single" w:sz="4" w:space="0" w:color="auto"/>
            </w:tcBorders>
            <w:vAlign w:val="center"/>
          </w:tcPr>
          <w:p w14:paraId="4C72B8EA" w14:textId="77777777" w:rsidR="00D87B29" w:rsidRDefault="00D87B29" w:rsidP="002F6B4B">
            <w:pPr>
              <w:keepNext/>
              <w:keepLines/>
              <w:spacing w:after="0"/>
              <w:jc w:val="center"/>
              <w:rPr>
                <w:ins w:id="657" w:author="Kazuyoshi Uesaka" w:date="2026-01-16T13:35:00Z" w16du:dateUtc="2026-01-16T04:35:00Z"/>
                <w:rFonts w:ascii="Arial" w:eastAsia="SimSun" w:hAnsi="Arial"/>
                <w:sz w:val="18"/>
                <w:lang w:eastAsia="zh-CN" w:bidi="ar"/>
              </w:rPr>
            </w:pPr>
            <w:ins w:id="658" w:author="Kazuyoshi Uesaka" w:date="2026-01-16T13:35:00Z" w16du:dateUtc="2026-01-16T04:35:00Z">
              <w:r>
                <w:rPr>
                  <w:rFonts w:ascii="Arial" w:eastAsia="SimSun" w:hAnsi="Arial" w:hint="eastAsia"/>
                  <w:sz w:val="18"/>
                  <w:lang w:eastAsia="zh-CN" w:bidi="ar"/>
                </w:rPr>
                <w:t>1</w:t>
              </w:r>
            </w:ins>
          </w:p>
        </w:tc>
        <w:tc>
          <w:tcPr>
            <w:tcW w:w="550" w:type="pct"/>
            <w:tcBorders>
              <w:top w:val="single" w:sz="4" w:space="0" w:color="auto"/>
              <w:left w:val="single" w:sz="4" w:space="0" w:color="auto"/>
              <w:bottom w:val="single" w:sz="4" w:space="0" w:color="auto"/>
              <w:right w:val="single" w:sz="4" w:space="0" w:color="auto"/>
            </w:tcBorders>
            <w:vAlign w:val="center"/>
          </w:tcPr>
          <w:p w14:paraId="682CD6B3" w14:textId="77777777" w:rsidR="00D87B29" w:rsidRDefault="00D87B29" w:rsidP="002F6B4B">
            <w:pPr>
              <w:keepNext/>
              <w:keepLines/>
              <w:spacing w:after="0"/>
              <w:jc w:val="center"/>
              <w:rPr>
                <w:ins w:id="659" w:author="Kazuyoshi Uesaka" w:date="2026-01-16T13:35:00Z" w16du:dateUtc="2026-01-16T04:35:00Z"/>
                <w:rFonts w:ascii="Arial" w:eastAsia="SimSun" w:hAnsi="Arial"/>
                <w:sz w:val="18"/>
                <w:lang w:eastAsia="zh-CN"/>
              </w:rPr>
            </w:pPr>
            <w:ins w:id="660" w:author="Kazuyoshi Uesaka" w:date="2026-01-16T13:35:00Z" w16du:dateUtc="2026-01-16T04:35:00Z">
              <w:r>
                <w:rPr>
                  <w:rFonts w:ascii="Arial" w:eastAsia="SimSun" w:hAnsi="Arial"/>
                  <w:sz w:val="18"/>
                  <w:lang w:eastAsia="zh-CN" w:bidi="ar"/>
                </w:rPr>
                <w:t>70%</w:t>
              </w:r>
            </w:ins>
          </w:p>
        </w:tc>
        <w:tc>
          <w:tcPr>
            <w:tcW w:w="279" w:type="pct"/>
            <w:tcBorders>
              <w:top w:val="single" w:sz="4" w:space="0" w:color="auto"/>
              <w:left w:val="single" w:sz="4" w:space="0" w:color="auto"/>
              <w:bottom w:val="single" w:sz="4" w:space="0" w:color="auto"/>
              <w:right w:val="single" w:sz="4" w:space="0" w:color="auto"/>
            </w:tcBorders>
          </w:tcPr>
          <w:p w14:paraId="1B358E3C" w14:textId="408EEE0D" w:rsidR="00D87B29" w:rsidRDefault="005B6CEE" w:rsidP="002F6B4B">
            <w:pPr>
              <w:keepNext/>
              <w:keepLines/>
              <w:spacing w:after="0"/>
              <w:jc w:val="center"/>
              <w:rPr>
                <w:ins w:id="661" w:author="Kazuyoshi Uesaka" w:date="2026-01-16T13:35:00Z" w16du:dateUtc="2026-01-16T04:35:00Z"/>
                <w:rFonts w:ascii="Arial" w:eastAsia="DengXian" w:hAnsi="Arial"/>
                <w:sz w:val="18"/>
                <w:lang w:eastAsia="zh-CN"/>
              </w:rPr>
            </w:pPr>
            <w:ins w:id="662" w:author="Kazuyoshi Uesaka" w:date="2026-02-10T14:56:00Z" w16du:dateUtc="2026-02-10T13:56:00Z">
              <w:r>
                <w:rPr>
                  <w:rFonts w:ascii="Arial" w:eastAsia="DengXian" w:hAnsi="Arial"/>
                  <w:sz w:val="18"/>
                  <w:lang w:eastAsia="zh-CN"/>
                </w:rPr>
                <w:t>-1.6</w:t>
              </w:r>
            </w:ins>
          </w:p>
        </w:tc>
      </w:tr>
      <w:tr w:rsidR="00D87B29" w14:paraId="12D50E79" w14:textId="77777777" w:rsidTr="00F203BD">
        <w:trPr>
          <w:jc w:val="center"/>
          <w:ins w:id="663" w:author="Kazuyoshi Uesaka" w:date="2026-01-16T13:35:00Z"/>
        </w:trPr>
        <w:tc>
          <w:tcPr>
            <w:tcW w:w="471" w:type="pct"/>
            <w:vMerge w:val="restart"/>
            <w:tcBorders>
              <w:top w:val="single" w:sz="4" w:space="0" w:color="auto"/>
              <w:left w:val="single" w:sz="4" w:space="0" w:color="auto"/>
              <w:right w:val="single" w:sz="4" w:space="0" w:color="auto"/>
            </w:tcBorders>
            <w:vAlign w:val="center"/>
          </w:tcPr>
          <w:p w14:paraId="06209793" w14:textId="77777777" w:rsidR="00D87B29" w:rsidRDefault="00D87B29" w:rsidP="002F6B4B">
            <w:pPr>
              <w:keepNext/>
              <w:keepLines/>
              <w:spacing w:after="0"/>
              <w:jc w:val="center"/>
              <w:rPr>
                <w:ins w:id="664" w:author="Kazuyoshi Uesaka" w:date="2026-01-16T13:35:00Z" w16du:dateUtc="2026-01-16T04:35:00Z"/>
                <w:rFonts w:ascii="Arial" w:eastAsia="SimSun" w:hAnsi="Arial"/>
                <w:sz w:val="18"/>
                <w:lang w:eastAsia="zh-CN"/>
              </w:rPr>
            </w:pPr>
            <w:ins w:id="665" w:author="Kazuyoshi Uesaka" w:date="2026-01-16T13:35:00Z" w16du:dateUtc="2026-01-16T04:35:00Z">
              <w:r>
                <w:rPr>
                  <w:rFonts w:ascii="Arial" w:eastAsia="SimSun" w:hAnsi="Arial"/>
                  <w:sz w:val="18"/>
                  <w:lang w:eastAsia="zh-CN" w:bidi="ar"/>
                </w:rPr>
                <w:t>1</w:t>
              </w:r>
            </w:ins>
          </w:p>
        </w:tc>
        <w:tc>
          <w:tcPr>
            <w:tcW w:w="653" w:type="pct"/>
            <w:vMerge w:val="restart"/>
            <w:tcBorders>
              <w:top w:val="single" w:sz="4" w:space="0" w:color="auto"/>
              <w:left w:val="single" w:sz="4" w:space="0" w:color="auto"/>
              <w:right w:val="single" w:sz="4" w:space="0" w:color="auto"/>
            </w:tcBorders>
            <w:vAlign w:val="center"/>
          </w:tcPr>
          <w:p w14:paraId="2B63A1B8" w14:textId="77777777" w:rsidR="00D87B29" w:rsidRDefault="00D87B29" w:rsidP="002F6B4B">
            <w:pPr>
              <w:keepNext/>
              <w:keepLines/>
              <w:spacing w:after="0"/>
              <w:jc w:val="center"/>
              <w:rPr>
                <w:ins w:id="666" w:author="Kazuyoshi Uesaka" w:date="2026-01-16T13:35:00Z" w16du:dateUtc="2026-01-16T04:35:00Z"/>
                <w:rFonts w:ascii="Arial" w:eastAsia="SimSun" w:hAnsi="Arial"/>
                <w:sz w:val="18"/>
                <w:lang w:eastAsia="zh-CN"/>
              </w:rPr>
            </w:pPr>
            <w:ins w:id="667" w:author="Kazuyoshi Uesaka" w:date="2026-01-16T13:35:00Z" w16du:dateUtc="2026-01-16T04:35:00Z">
              <w:r>
                <w:rPr>
                  <w:rFonts w:ascii="Arial" w:eastAsia="SimSun" w:hAnsi="Arial"/>
                  <w:sz w:val="18"/>
                  <w:lang w:eastAsia="zh-CN" w:bidi="ar"/>
                </w:rPr>
                <w:t>2</w:t>
              </w:r>
            </w:ins>
          </w:p>
        </w:tc>
        <w:tc>
          <w:tcPr>
            <w:tcW w:w="522" w:type="pct"/>
            <w:vMerge w:val="restart"/>
            <w:tcBorders>
              <w:top w:val="single" w:sz="4" w:space="0" w:color="auto"/>
              <w:left w:val="single" w:sz="4" w:space="0" w:color="auto"/>
              <w:right w:val="single" w:sz="4" w:space="0" w:color="auto"/>
            </w:tcBorders>
            <w:vAlign w:val="center"/>
          </w:tcPr>
          <w:p w14:paraId="283FD5FA" w14:textId="77777777" w:rsidR="00D87B29" w:rsidRDefault="00D87B29" w:rsidP="002F6B4B">
            <w:pPr>
              <w:keepNext/>
              <w:keepLines/>
              <w:spacing w:after="0"/>
              <w:jc w:val="center"/>
              <w:rPr>
                <w:ins w:id="668" w:author="Kazuyoshi Uesaka" w:date="2026-01-16T13:35:00Z" w16du:dateUtc="2026-01-16T04:35:00Z"/>
                <w:rFonts w:ascii="Arial" w:eastAsia="SimSun" w:hAnsi="Arial"/>
                <w:sz w:val="18"/>
                <w:lang w:eastAsia="zh-CN"/>
              </w:rPr>
            </w:pPr>
            <w:ins w:id="669" w:author="Kazuyoshi Uesaka" w:date="2026-01-16T13:35:00Z" w16du:dateUtc="2026-01-16T04:35:00Z">
              <w:r>
                <w:rPr>
                  <w:rFonts w:ascii="Arial" w:eastAsia="SimSun" w:hAnsi="Arial"/>
                  <w:sz w:val="18"/>
                  <w:lang w:eastAsia="zh-CN" w:bidi="ar"/>
                </w:rPr>
                <w:t>3.75kHz</w:t>
              </w:r>
            </w:ins>
          </w:p>
        </w:tc>
        <w:tc>
          <w:tcPr>
            <w:tcW w:w="560" w:type="pct"/>
            <w:vMerge w:val="restart"/>
            <w:tcBorders>
              <w:top w:val="single" w:sz="4" w:space="0" w:color="auto"/>
              <w:left w:val="single" w:sz="4" w:space="0" w:color="auto"/>
              <w:right w:val="single" w:sz="4" w:space="0" w:color="auto"/>
            </w:tcBorders>
            <w:vAlign w:val="center"/>
          </w:tcPr>
          <w:p w14:paraId="3400B243" w14:textId="77777777" w:rsidR="00D87B29" w:rsidRDefault="00D87B29" w:rsidP="002F6B4B">
            <w:pPr>
              <w:keepNext/>
              <w:keepLines/>
              <w:spacing w:after="0"/>
              <w:jc w:val="center"/>
              <w:rPr>
                <w:ins w:id="670" w:author="Kazuyoshi Uesaka" w:date="2026-01-16T13:35:00Z" w16du:dateUtc="2026-01-16T04:35:00Z"/>
                <w:rFonts w:ascii="Arial" w:eastAsia="SimSun" w:hAnsi="Arial"/>
                <w:sz w:val="18"/>
                <w:lang w:eastAsia="zh-CN"/>
              </w:rPr>
            </w:pPr>
            <w:ins w:id="671" w:author="Kazuyoshi Uesaka" w:date="2026-01-16T13:35:00Z" w16du:dateUtc="2026-01-16T04:35:00Z">
              <w:r>
                <w:rPr>
                  <w:rFonts w:ascii="Arial" w:eastAsia="SimSun" w:hAnsi="Arial"/>
                  <w:sz w:val="18"/>
                  <w:lang w:eastAsia="zh-CN" w:bidi="ar"/>
                </w:rPr>
                <w:t>1</w:t>
              </w:r>
            </w:ins>
          </w:p>
        </w:tc>
        <w:tc>
          <w:tcPr>
            <w:tcW w:w="592" w:type="pct"/>
            <w:vMerge w:val="restart"/>
            <w:tcBorders>
              <w:top w:val="single" w:sz="4" w:space="0" w:color="auto"/>
              <w:left w:val="single" w:sz="4" w:space="0" w:color="auto"/>
              <w:right w:val="single" w:sz="4" w:space="0" w:color="auto"/>
            </w:tcBorders>
            <w:vAlign w:val="center"/>
          </w:tcPr>
          <w:p w14:paraId="19C37109" w14:textId="77777777" w:rsidR="00D87B29" w:rsidRDefault="00D87B29" w:rsidP="002F6B4B">
            <w:pPr>
              <w:keepNext/>
              <w:keepLines/>
              <w:spacing w:after="0"/>
              <w:jc w:val="center"/>
              <w:rPr>
                <w:ins w:id="672" w:author="Kazuyoshi Uesaka" w:date="2026-01-16T13:35:00Z" w16du:dateUtc="2026-01-16T04:35:00Z"/>
                <w:rFonts w:ascii="Arial" w:eastAsia="SimSun" w:hAnsi="Arial"/>
                <w:sz w:val="18"/>
                <w:lang w:eastAsia="zh-CN"/>
              </w:rPr>
            </w:pPr>
            <w:ins w:id="673" w:author="Kazuyoshi Uesaka" w:date="2026-01-16T13:35:00Z" w16du:dateUtc="2026-01-16T04:35:00Z">
              <w:r>
                <w:rPr>
                  <w:rFonts w:ascii="Arial" w:eastAsia="SimSun" w:hAnsi="Arial"/>
                  <w:sz w:val="18"/>
                  <w:lang w:eastAsia="zh-CN" w:bidi="ar"/>
                </w:rPr>
                <w:t>NTN TDLA100-1</w:t>
              </w:r>
            </w:ins>
          </w:p>
        </w:tc>
        <w:tc>
          <w:tcPr>
            <w:tcW w:w="373" w:type="pct"/>
            <w:vMerge w:val="restart"/>
            <w:tcBorders>
              <w:top w:val="single" w:sz="4" w:space="0" w:color="auto"/>
              <w:left w:val="single" w:sz="4" w:space="0" w:color="auto"/>
              <w:right w:val="single" w:sz="4" w:space="0" w:color="auto"/>
            </w:tcBorders>
            <w:vAlign w:val="center"/>
          </w:tcPr>
          <w:p w14:paraId="79D41EB0" w14:textId="77777777" w:rsidR="00D87B29" w:rsidRDefault="00D87B29" w:rsidP="002F6B4B">
            <w:pPr>
              <w:keepNext/>
              <w:keepLines/>
              <w:spacing w:after="0"/>
              <w:jc w:val="center"/>
              <w:rPr>
                <w:ins w:id="674" w:author="Kazuyoshi Uesaka" w:date="2026-01-16T13:35:00Z" w16du:dateUtc="2026-01-16T04:35:00Z"/>
                <w:rFonts w:ascii="Arial" w:eastAsia="SimSun" w:hAnsi="Arial"/>
                <w:sz w:val="18"/>
                <w:lang w:eastAsia="zh-CN"/>
              </w:rPr>
            </w:pPr>
            <w:ins w:id="675" w:author="Kazuyoshi Uesaka" w:date="2026-01-16T13:35:00Z" w16du:dateUtc="2026-01-16T04:35:00Z">
              <w:r>
                <w:rPr>
                  <w:rFonts w:ascii="Arial" w:eastAsia="SimSun" w:hAnsi="Arial" w:hint="eastAsia"/>
                  <w:sz w:val="18"/>
                  <w:lang w:eastAsia="zh-CN"/>
                </w:rPr>
                <w:t>A16-1</w:t>
              </w:r>
            </w:ins>
          </w:p>
        </w:tc>
        <w:tc>
          <w:tcPr>
            <w:tcW w:w="512" w:type="pct"/>
            <w:vMerge w:val="restart"/>
            <w:tcBorders>
              <w:top w:val="single" w:sz="4" w:space="0" w:color="auto"/>
              <w:left w:val="single" w:sz="4" w:space="0" w:color="auto"/>
              <w:right w:val="single" w:sz="4" w:space="0" w:color="auto"/>
            </w:tcBorders>
            <w:vAlign w:val="center"/>
          </w:tcPr>
          <w:p w14:paraId="59AA3D86" w14:textId="77777777" w:rsidR="00D87B29" w:rsidRDefault="00D87B29" w:rsidP="002F6B4B">
            <w:pPr>
              <w:keepNext/>
              <w:keepLines/>
              <w:spacing w:after="0"/>
              <w:jc w:val="center"/>
              <w:rPr>
                <w:ins w:id="676" w:author="Kazuyoshi Uesaka" w:date="2026-01-16T13:35:00Z" w16du:dateUtc="2026-01-16T04:35:00Z"/>
                <w:rFonts w:ascii="Arial" w:eastAsia="SimSun" w:hAnsi="Arial"/>
                <w:sz w:val="18"/>
                <w:lang w:eastAsia="zh-CN"/>
              </w:rPr>
            </w:pPr>
            <w:ins w:id="677" w:author="Kazuyoshi Uesaka" w:date="2026-01-16T13:35:00Z" w16du:dateUtc="2026-01-16T04:35:00Z">
              <w:r>
                <w:rPr>
                  <w:rFonts w:ascii="Arial" w:eastAsia="SimSun" w:hAnsi="Arial" w:hint="eastAsia"/>
                  <w:sz w:val="18"/>
                  <w:lang w:eastAsia="zh-CN"/>
                </w:rPr>
                <w:t>2</w:t>
              </w:r>
            </w:ins>
          </w:p>
        </w:tc>
        <w:tc>
          <w:tcPr>
            <w:tcW w:w="489" w:type="pct"/>
            <w:tcBorders>
              <w:top w:val="single" w:sz="4" w:space="0" w:color="auto"/>
              <w:left w:val="single" w:sz="4" w:space="0" w:color="auto"/>
              <w:bottom w:val="single" w:sz="4" w:space="0" w:color="auto"/>
              <w:right w:val="single" w:sz="4" w:space="0" w:color="auto"/>
            </w:tcBorders>
            <w:vAlign w:val="center"/>
          </w:tcPr>
          <w:p w14:paraId="7307139F" w14:textId="77777777" w:rsidR="00D87B29" w:rsidRDefault="00D87B29" w:rsidP="002F6B4B">
            <w:pPr>
              <w:keepNext/>
              <w:keepLines/>
              <w:spacing w:after="0"/>
              <w:jc w:val="center"/>
              <w:rPr>
                <w:ins w:id="678" w:author="Kazuyoshi Uesaka" w:date="2026-01-16T13:35:00Z" w16du:dateUtc="2026-01-16T04:35:00Z"/>
                <w:rFonts w:ascii="Arial" w:eastAsia="SimSun" w:hAnsi="Arial"/>
                <w:sz w:val="18"/>
                <w:lang w:eastAsia="zh-CN" w:bidi="ar"/>
              </w:rPr>
            </w:pPr>
            <w:ins w:id="679" w:author="Kazuyoshi Uesaka" w:date="2026-01-16T13:35:00Z" w16du:dateUtc="2026-01-16T04:35:00Z">
              <w:r>
                <w:rPr>
                  <w:rFonts w:ascii="Arial" w:eastAsia="SimSun" w:hAnsi="Arial" w:hint="eastAsia"/>
                  <w:sz w:val="18"/>
                  <w:lang w:eastAsia="zh-CN" w:bidi="ar"/>
                </w:rPr>
                <w:t>0</w:t>
              </w:r>
            </w:ins>
          </w:p>
        </w:tc>
        <w:tc>
          <w:tcPr>
            <w:tcW w:w="550" w:type="pct"/>
            <w:tcBorders>
              <w:top w:val="single" w:sz="4" w:space="0" w:color="auto"/>
              <w:left w:val="single" w:sz="4" w:space="0" w:color="auto"/>
              <w:bottom w:val="single" w:sz="4" w:space="0" w:color="auto"/>
              <w:right w:val="single" w:sz="4" w:space="0" w:color="auto"/>
            </w:tcBorders>
            <w:vAlign w:val="center"/>
          </w:tcPr>
          <w:p w14:paraId="7188A1B6" w14:textId="77777777" w:rsidR="00D87B29" w:rsidRDefault="00D87B29" w:rsidP="002F6B4B">
            <w:pPr>
              <w:keepNext/>
              <w:keepLines/>
              <w:spacing w:after="0"/>
              <w:jc w:val="center"/>
              <w:rPr>
                <w:ins w:id="680" w:author="Kazuyoshi Uesaka" w:date="2026-01-16T13:35:00Z" w16du:dateUtc="2026-01-16T04:35:00Z"/>
                <w:rFonts w:ascii="Arial" w:eastAsia="SimSun" w:hAnsi="Arial"/>
                <w:sz w:val="18"/>
                <w:lang w:eastAsia="zh-CN"/>
              </w:rPr>
            </w:pPr>
            <w:ins w:id="681" w:author="Kazuyoshi Uesaka" w:date="2026-01-16T13:35:00Z" w16du:dateUtc="2026-01-16T04:35:00Z">
              <w:r>
                <w:rPr>
                  <w:rFonts w:ascii="Arial" w:eastAsia="SimSun" w:hAnsi="Arial"/>
                  <w:sz w:val="18"/>
                  <w:lang w:eastAsia="zh-CN" w:bidi="ar"/>
                </w:rPr>
                <w:t>70%</w:t>
              </w:r>
            </w:ins>
          </w:p>
        </w:tc>
        <w:tc>
          <w:tcPr>
            <w:tcW w:w="279" w:type="pct"/>
            <w:tcBorders>
              <w:top w:val="single" w:sz="4" w:space="0" w:color="auto"/>
              <w:left w:val="single" w:sz="4" w:space="0" w:color="auto"/>
              <w:bottom w:val="single" w:sz="4" w:space="0" w:color="auto"/>
              <w:right w:val="single" w:sz="4" w:space="0" w:color="auto"/>
            </w:tcBorders>
          </w:tcPr>
          <w:p w14:paraId="21B0B323" w14:textId="1D3D520B" w:rsidR="00D87B29" w:rsidRDefault="005B6CEE" w:rsidP="002F6B4B">
            <w:pPr>
              <w:keepNext/>
              <w:keepLines/>
              <w:spacing w:after="0"/>
              <w:jc w:val="center"/>
              <w:rPr>
                <w:ins w:id="682" w:author="Kazuyoshi Uesaka" w:date="2026-01-16T13:35:00Z" w16du:dateUtc="2026-01-16T04:35:00Z"/>
                <w:rFonts w:ascii="Arial" w:eastAsia="DengXian" w:hAnsi="Arial"/>
                <w:sz w:val="18"/>
                <w:lang w:eastAsia="zh-CN"/>
              </w:rPr>
            </w:pPr>
            <w:ins w:id="683" w:author="Kazuyoshi Uesaka" w:date="2026-02-10T14:56:00Z" w16du:dateUtc="2026-02-10T13:56:00Z">
              <w:r>
                <w:rPr>
                  <w:rFonts w:ascii="Arial" w:eastAsia="DengXian" w:hAnsi="Arial"/>
                  <w:sz w:val="18"/>
                  <w:lang w:eastAsia="zh-CN"/>
                </w:rPr>
                <w:t>-4.7</w:t>
              </w:r>
            </w:ins>
          </w:p>
        </w:tc>
      </w:tr>
      <w:tr w:rsidR="00D87B29" w14:paraId="022260B2" w14:textId="77777777" w:rsidTr="00F203BD">
        <w:trPr>
          <w:jc w:val="center"/>
          <w:ins w:id="684" w:author="Kazuyoshi Uesaka" w:date="2026-01-16T13:35:00Z"/>
        </w:trPr>
        <w:tc>
          <w:tcPr>
            <w:tcW w:w="471" w:type="pct"/>
            <w:vMerge/>
            <w:tcBorders>
              <w:left w:val="single" w:sz="4" w:space="0" w:color="auto"/>
              <w:right w:val="single" w:sz="4" w:space="0" w:color="auto"/>
            </w:tcBorders>
            <w:vAlign w:val="center"/>
          </w:tcPr>
          <w:p w14:paraId="1298F9BF" w14:textId="77777777" w:rsidR="00D87B29" w:rsidRDefault="00D87B29" w:rsidP="002F6B4B">
            <w:pPr>
              <w:keepNext/>
              <w:keepLines/>
              <w:spacing w:after="0"/>
              <w:jc w:val="center"/>
              <w:rPr>
                <w:ins w:id="685" w:author="Kazuyoshi Uesaka" w:date="2026-01-16T13:35:00Z" w16du:dateUtc="2026-01-16T04:35:00Z"/>
                <w:rFonts w:ascii="Arial" w:eastAsia="SimSun" w:hAnsi="Arial"/>
                <w:sz w:val="18"/>
                <w:lang w:eastAsia="zh-CN"/>
              </w:rPr>
            </w:pPr>
          </w:p>
        </w:tc>
        <w:tc>
          <w:tcPr>
            <w:tcW w:w="653" w:type="pct"/>
            <w:vMerge/>
            <w:tcBorders>
              <w:left w:val="single" w:sz="4" w:space="0" w:color="auto"/>
              <w:right w:val="single" w:sz="4" w:space="0" w:color="auto"/>
            </w:tcBorders>
            <w:vAlign w:val="center"/>
          </w:tcPr>
          <w:p w14:paraId="11B1DA4C" w14:textId="77777777" w:rsidR="00D87B29" w:rsidRDefault="00D87B29" w:rsidP="002F6B4B">
            <w:pPr>
              <w:keepNext/>
              <w:keepLines/>
              <w:spacing w:after="0"/>
              <w:jc w:val="center"/>
              <w:rPr>
                <w:ins w:id="686" w:author="Kazuyoshi Uesaka" w:date="2026-01-16T13:35:00Z" w16du:dateUtc="2026-01-16T04:35:00Z"/>
                <w:rFonts w:ascii="Arial" w:eastAsia="SimSun" w:hAnsi="Arial"/>
                <w:sz w:val="18"/>
                <w:lang w:eastAsia="zh-CN"/>
              </w:rPr>
            </w:pPr>
          </w:p>
        </w:tc>
        <w:tc>
          <w:tcPr>
            <w:tcW w:w="522" w:type="pct"/>
            <w:vMerge/>
            <w:tcBorders>
              <w:left w:val="single" w:sz="4" w:space="0" w:color="auto"/>
              <w:right w:val="single" w:sz="4" w:space="0" w:color="auto"/>
            </w:tcBorders>
            <w:vAlign w:val="center"/>
          </w:tcPr>
          <w:p w14:paraId="6F105B24" w14:textId="77777777" w:rsidR="00D87B29" w:rsidRDefault="00D87B29" w:rsidP="002F6B4B">
            <w:pPr>
              <w:keepNext/>
              <w:keepLines/>
              <w:spacing w:after="0"/>
              <w:jc w:val="center"/>
              <w:rPr>
                <w:ins w:id="687" w:author="Kazuyoshi Uesaka" w:date="2026-01-16T13:35:00Z" w16du:dateUtc="2026-01-16T04:35:00Z"/>
                <w:rFonts w:ascii="Arial" w:eastAsia="SimSun" w:hAnsi="Arial"/>
                <w:sz w:val="18"/>
                <w:lang w:eastAsia="zh-CN"/>
              </w:rPr>
            </w:pPr>
          </w:p>
        </w:tc>
        <w:tc>
          <w:tcPr>
            <w:tcW w:w="560" w:type="pct"/>
            <w:vMerge/>
            <w:tcBorders>
              <w:left w:val="single" w:sz="4" w:space="0" w:color="auto"/>
              <w:right w:val="single" w:sz="4" w:space="0" w:color="auto"/>
            </w:tcBorders>
            <w:vAlign w:val="center"/>
          </w:tcPr>
          <w:p w14:paraId="6185637F" w14:textId="77777777" w:rsidR="00D87B29" w:rsidRDefault="00D87B29" w:rsidP="002F6B4B">
            <w:pPr>
              <w:keepNext/>
              <w:keepLines/>
              <w:spacing w:after="0"/>
              <w:jc w:val="center"/>
              <w:rPr>
                <w:ins w:id="688" w:author="Kazuyoshi Uesaka" w:date="2026-01-16T13:35:00Z" w16du:dateUtc="2026-01-16T04:35:00Z"/>
                <w:rFonts w:ascii="Arial" w:eastAsia="SimSun" w:hAnsi="Arial"/>
                <w:sz w:val="18"/>
                <w:lang w:eastAsia="zh-CN"/>
              </w:rPr>
            </w:pPr>
          </w:p>
        </w:tc>
        <w:tc>
          <w:tcPr>
            <w:tcW w:w="592" w:type="pct"/>
            <w:vMerge/>
            <w:tcBorders>
              <w:left w:val="single" w:sz="4" w:space="0" w:color="auto"/>
              <w:right w:val="single" w:sz="4" w:space="0" w:color="auto"/>
            </w:tcBorders>
            <w:vAlign w:val="center"/>
          </w:tcPr>
          <w:p w14:paraId="5546DCDF" w14:textId="77777777" w:rsidR="00D87B29" w:rsidRDefault="00D87B29" w:rsidP="002F6B4B">
            <w:pPr>
              <w:keepNext/>
              <w:keepLines/>
              <w:spacing w:after="0"/>
              <w:jc w:val="center"/>
              <w:rPr>
                <w:ins w:id="689" w:author="Kazuyoshi Uesaka" w:date="2026-01-16T13:35:00Z" w16du:dateUtc="2026-01-16T04:35:00Z"/>
                <w:rFonts w:ascii="Arial" w:eastAsia="SimSun" w:hAnsi="Arial"/>
                <w:sz w:val="18"/>
                <w:lang w:eastAsia="zh-CN"/>
              </w:rPr>
            </w:pPr>
          </w:p>
        </w:tc>
        <w:tc>
          <w:tcPr>
            <w:tcW w:w="373" w:type="pct"/>
            <w:vMerge/>
            <w:tcBorders>
              <w:left w:val="single" w:sz="4" w:space="0" w:color="auto"/>
              <w:right w:val="single" w:sz="4" w:space="0" w:color="auto"/>
            </w:tcBorders>
            <w:vAlign w:val="center"/>
          </w:tcPr>
          <w:p w14:paraId="1A9439C5" w14:textId="77777777" w:rsidR="00D87B29" w:rsidRDefault="00D87B29" w:rsidP="002F6B4B">
            <w:pPr>
              <w:keepNext/>
              <w:keepLines/>
              <w:spacing w:after="0"/>
              <w:jc w:val="center"/>
              <w:rPr>
                <w:ins w:id="690" w:author="Kazuyoshi Uesaka" w:date="2026-01-16T13:35:00Z" w16du:dateUtc="2026-01-16T04:35:00Z"/>
                <w:rFonts w:ascii="Arial" w:eastAsia="SimSun" w:hAnsi="Arial"/>
                <w:sz w:val="18"/>
                <w:lang w:eastAsia="zh-CN"/>
              </w:rPr>
            </w:pPr>
          </w:p>
        </w:tc>
        <w:tc>
          <w:tcPr>
            <w:tcW w:w="512" w:type="pct"/>
            <w:vMerge/>
            <w:tcBorders>
              <w:left w:val="single" w:sz="4" w:space="0" w:color="auto"/>
              <w:right w:val="single" w:sz="4" w:space="0" w:color="auto"/>
            </w:tcBorders>
            <w:vAlign w:val="center"/>
          </w:tcPr>
          <w:p w14:paraId="4378FD7A" w14:textId="77777777" w:rsidR="00D87B29" w:rsidRDefault="00D87B29" w:rsidP="002F6B4B">
            <w:pPr>
              <w:keepNext/>
              <w:keepLines/>
              <w:spacing w:after="0"/>
              <w:jc w:val="center"/>
              <w:rPr>
                <w:ins w:id="691" w:author="Kazuyoshi Uesaka" w:date="2026-01-16T13:35:00Z" w16du:dateUtc="2026-01-16T04:35:00Z"/>
                <w:rFonts w:ascii="Arial" w:eastAsia="SimSun" w:hAnsi="Arial"/>
                <w:sz w:val="18"/>
              </w:rPr>
            </w:pPr>
          </w:p>
        </w:tc>
        <w:tc>
          <w:tcPr>
            <w:tcW w:w="489" w:type="pct"/>
            <w:tcBorders>
              <w:top w:val="single" w:sz="4" w:space="0" w:color="auto"/>
              <w:left w:val="single" w:sz="4" w:space="0" w:color="auto"/>
              <w:bottom w:val="single" w:sz="4" w:space="0" w:color="auto"/>
              <w:right w:val="single" w:sz="4" w:space="0" w:color="auto"/>
            </w:tcBorders>
            <w:vAlign w:val="center"/>
          </w:tcPr>
          <w:p w14:paraId="13A11308" w14:textId="77777777" w:rsidR="00D87B29" w:rsidRDefault="00D87B29" w:rsidP="002F6B4B">
            <w:pPr>
              <w:keepNext/>
              <w:keepLines/>
              <w:spacing w:after="0"/>
              <w:jc w:val="center"/>
              <w:rPr>
                <w:ins w:id="692" w:author="Kazuyoshi Uesaka" w:date="2026-01-16T13:35:00Z" w16du:dateUtc="2026-01-16T04:35:00Z"/>
                <w:rFonts w:ascii="Arial" w:eastAsia="SimSun" w:hAnsi="Arial"/>
                <w:sz w:val="18"/>
                <w:lang w:eastAsia="zh-CN" w:bidi="ar"/>
              </w:rPr>
            </w:pPr>
            <w:ins w:id="693" w:author="Kazuyoshi Uesaka" w:date="2026-01-16T13:35:00Z" w16du:dateUtc="2026-01-16T04:35:00Z">
              <w:r>
                <w:rPr>
                  <w:rFonts w:ascii="Arial" w:eastAsia="SimSun" w:hAnsi="Arial" w:hint="eastAsia"/>
                  <w:sz w:val="18"/>
                  <w:lang w:eastAsia="zh-CN" w:bidi="ar"/>
                </w:rPr>
                <w:t>1</w:t>
              </w:r>
            </w:ins>
          </w:p>
        </w:tc>
        <w:tc>
          <w:tcPr>
            <w:tcW w:w="550" w:type="pct"/>
            <w:tcBorders>
              <w:top w:val="single" w:sz="4" w:space="0" w:color="auto"/>
              <w:left w:val="single" w:sz="4" w:space="0" w:color="auto"/>
              <w:bottom w:val="single" w:sz="4" w:space="0" w:color="auto"/>
              <w:right w:val="single" w:sz="4" w:space="0" w:color="auto"/>
            </w:tcBorders>
            <w:vAlign w:val="center"/>
          </w:tcPr>
          <w:p w14:paraId="2563C7FD" w14:textId="77777777" w:rsidR="00D87B29" w:rsidRDefault="00D87B29" w:rsidP="002F6B4B">
            <w:pPr>
              <w:keepNext/>
              <w:keepLines/>
              <w:spacing w:after="0"/>
              <w:jc w:val="center"/>
              <w:rPr>
                <w:ins w:id="694" w:author="Kazuyoshi Uesaka" w:date="2026-01-16T13:35:00Z" w16du:dateUtc="2026-01-16T04:35:00Z"/>
                <w:rFonts w:ascii="Arial" w:eastAsia="SimSun" w:hAnsi="Arial"/>
                <w:sz w:val="18"/>
                <w:lang w:eastAsia="zh-CN"/>
              </w:rPr>
            </w:pPr>
            <w:ins w:id="695" w:author="Kazuyoshi Uesaka" w:date="2026-01-16T13:35:00Z" w16du:dateUtc="2026-01-16T04:35:00Z">
              <w:r>
                <w:rPr>
                  <w:rFonts w:ascii="Arial" w:eastAsia="SimSun" w:hAnsi="Arial"/>
                  <w:sz w:val="18"/>
                  <w:lang w:eastAsia="zh-CN" w:bidi="ar"/>
                </w:rPr>
                <w:t>70%</w:t>
              </w:r>
            </w:ins>
          </w:p>
        </w:tc>
        <w:tc>
          <w:tcPr>
            <w:tcW w:w="279" w:type="pct"/>
            <w:tcBorders>
              <w:top w:val="single" w:sz="4" w:space="0" w:color="auto"/>
              <w:left w:val="single" w:sz="4" w:space="0" w:color="auto"/>
              <w:bottom w:val="single" w:sz="4" w:space="0" w:color="auto"/>
              <w:right w:val="single" w:sz="4" w:space="0" w:color="auto"/>
            </w:tcBorders>
          </w:tcPr>
          <w:p w14:paraId="7FFC0395" w14:textId="6DDEE5B4" w:rsidR="00D87B29" w:rsidRDefault="005B6CEE" w:rsidP="002F6B4B">
            <w:pPr>
              <w:keepNext/>
              <w:keepLines/>
              <w:spacing w:after="0"/>
              <w:jc w:val="center"/>
              <w:rPr>
                <w:ins w:id="696" w:author="Kazuyoshi Uesaka" w:date="2026-01-16T13:35:00Z" w16du:dateUtc="2026-01-16T04:35:00Z"/>
                <w:rFonts w:ascii="Arial" w:eastAsia="DengXian" w:hAnsi="Arial"/>
                <w:sz w:val="18"/>
                <w:lang w:eastAsia="zh-CN"/>
              </w:rPr>
            </w:pPr>
            <w:ins w:id="697" w:author="Kazuyoshi Uesaka" w:date="2026-02-10T14:56:00Z" w16du:dateUtc="2026-02-10T13:56:00Z">
              <w:r>
                <w:rPr>
                  <w:rFonts w:ascii="Arial" w:eastAsia="DengXian" w:hAnsi="Arial"/>
                  <w:sz w:val="18"/>
                  <w:lang w:eastAsia="zh-CN"/>
                </w:rPr>
                <w:t>-4.7</w:t>
              </w:r>
            </w:ins>
          </w:p>
        </w:tc>
      </w:tr>
      <w:tr w:rsidR="00D87B29" w14:paraId="7E77B702" w14:textId="77777777" w:rsidTr="00F203BD">
        <w:trPr>
          <w:jc w:val="center"/>
          <w:ins w:id="698" w:author="Kazuyoshi Uesaka" w:date="2026-01-16T13:35:00Z"/>
        </w:trPr>
        <w:tc>
          <w:tcPr>
            <w:tcW w:w="5000" w:type="pct"/>
            <w:gridSpan w:val="10"/>
            <w:tcBorders>
              <w:left w:val="single" w:sz="4" w:space="0" w:color="auto"/>
              <w:right w:val="single" w:sz="4" w:space="0" w:color="auto"/>
            </w:tcBorders>
            <w:vAlign w:val="center"/>
          </w:tcPr>
          <w:p w14:paraId="7BE43FFD" w14:textId="77777777" w:rsidR="00D87B29" w:rsidRDefault="00D87B29" w:rsidP="002F6B4B">
            <w:pPr>
              <w:keepNext/>
              <w:keepLines/>
              <w:spacing w:after="0"/>
              <w:jc w:val="both"/>
              <w:rPr>
                <w:ins w:id="699" w:author="Kazuyoshi Uesaka" w:date="2026-01-16T13:35:00Z" w16du:dateUtc="2026-01-16T04:35:00Z"/>
                <w:rFonts w:ascii="Arial" w:eastAsia="DengXian" w:hAnsi="Arial"/>
                <w:sz w:val="18"/>
                <w:lang w:eastAsia="zh-CN"/>
              </w:rPr>
            </w:pPr>
            <w:ins w:id="700" w:author="Kazuyoshi Uesaka" w:date="2026-01-16T13:35:00Z" w16du:dateUtc="2026-01-16T04:35:00Z">
              <w:r w:rsidRPr="0069402F">
                <w:rPr>
                  <w:rFonts w:eastAsiaTheme="minorEastAsia"/>
                  <w:bCs/>
                  <w:szCs w:val="18"/>
                  <w:lang w:eastAsia="zh-CN"/>
                </w:rPr>
                <w:t>Note</w:t>
              </w:r>
              <w:r>
                <w:rPr>
                  <w:rFonts w:ascii="Arial" w:eastAsia="DengXian" w:hAnsi="Arial"/>
                  <w:sz w:val="18"/>
                  <w:lang w:eastAsia="zh-CN"/>
                </w:rPr>
                <w:t>:</w:t>
              </w:r>
              <w:r>
                <w:rPr>
                  <w:rFonts w:ascii="Arial" w:eastAsia="DengXian" w:hAnsi="Arial" w:hint="eastAsia"/>
                  <w:sz w:val="18"/>
                  <w:lang w:eastAsia="zh-CN"/>
                </w:rPr>
                <w:t xml:space="preserve"> </w:t>
              </w:r>
              <w:r>
                <w:rPr>
                  <w:rFonts w:eastAsiaTheme="minorEastAsia"/>
                  <w:bCs/>
                  <w:szCs w:val="18"/>
                  <w:lang w:eastAsia="zh-CN"/>
                </w:rPr>
                <w:t xml:space="preserve">The total number of slots in NPUSCH transmission after transmission after OCC is applied </w:t>
              </w:r>
              <w:r>
                <w:rPr>
                  <w:rFonts w:cs="Arial" w:hint="eastAsia"/>
                  <w:bCs/>
                  <w:lang w:eastAsia="zh-CN"/>
                </w:rPr>
                <w:t>Repetition number</w:t>
              </w:r>
              <w:r>
                <w:rPr>
                  <w:rFonts w:cs="Arial"/>
                  <w:bCs/>
                  <w:lang w:eastAsia="zh-CN"/>
                </w:rPr>
                <w:t>* OCC length *</w:t>
              </w:r>
            </w:ins>
            <m:oMath>
              <m:sSubSup>
                <m:sSubSupPr>
                  <m:ctrlPr>
                    <w:ins w:id="701" w:author="Kazuyoshi Uesaka" w:date="2026-01-16T13:35:00Z" w16du:dateUtc="2026-01-16T04:35:00Z">
                      <w:rPr>
                        <w:rFonts w:ascii="Cambria Math" w:hAnsi="Cambria Math"/>
                        <w:bCs/>
                        <w:iCs/>
                      </w:rPr>
                    </w:ins>
                  </m:ctrlPr>
                </m:sSubSupPr>
                <m:e>
                  <m:r>
                    <w:ins w:id="702" w:author="Kazuyoshi Uesaka" w:date="2026-01-16T13:35:00Z" w16du:dateUtc="2026-01-16T04:35:00Z">
                      <w:rPr>
                        <w:rFonts w:ascii="Cambria Math" w:hAnsi="Cambria Math"/>
                      </w:rPr>
                      <m:t>N</m:t>
                    </w:ins>
                  </m:r>
                </m:e>
                <m:sub>
                  <m:r>
                    <w:ins w:id="703" w:author="Kazuyoshi Uesaka" w:date="2026-01-16T13:35:00Z" w16du:dateUtc="2026-01-16T04:35:00Z">
                      <w:rPr>
                        <w:rFonts w:ascii="Cambria Math" w:hAnsi="Cambria Math"/>
                      </w:rPr>
                      <m:t>slots</m:t>
                    </w:ins>
                  </m:r>
                </m:sub>
                <m:sup>
                  <m:r>
                    <w:ins w:id="704" w:author="Kazuyoshi Uesaka" w:date="2026-01-16T13:35:00Z" w16du:dateUtc="2026-01-16T04:35:00Z">
                      <w:rPr>
                        <w:rFonts w:ascii="Cambria Math" w:hAnsi="Cambria Math"/>
                      </w:rPr>
                      <m:t>UL</m:t>
                    </w:ins>
                  </m:r>
                </m:sup>
              </m:sSubSup>
              <m:sSub>
                <m:sSubPr>
                  <m:ctrlPr>
                    <w:ins w:id="705" w:author="Kazuyoshi Uesaka" w:date="2026-01-16T13:35:00Z" w16du:dateUtc="2026-01-16T04:35:00Z">
                      <w:rPr>
                        <w:rFonts w:ascii="Cambria Math" w:hAnsi="Cambria Math"/>
                        <w:bCs/>
                        <w:iCs/>
                      </w:rPr>
                    </w:ins>
                  </m:ctrlPr>
                </m:sSubPr>
                <m:e>
                  <m:r>
                    <w:ins w:id="706" w:author="Kazuyoshi Uesaka" w:date="2026-01-16T13:35:00Z" w16du:dateUtc="2026-01-16T04:35:00Z">
                      <w:rPr>
                        <w:rFonts w:ascii="Cambria Math" w:hAnsi="Cambria Math"/>
                      </w:rPr>
                      <m:t>N</m:t>
                    </w:ins>
                  </m:r>
                </m:e>
                <m:sub>
                  <m:r>
                    <w:ins w:id="707" w:author="Kazuyoshi Uesaka" w:date="2026-01-16T13:35:00Z" w16du:dateUtc="2026-01-16T04:35:00Z">
                      <w:rPr>
                        <w:rFonts w:ascii="Cambria Math" w:hAnsi="Cambria Math"/>
                      </w:rPr>
                      <m:t>RU</m:t>
                    </w:ins>
                  </m:r>
                </m:sub>
              </m:sSub>
            </m:oMath>
            <w:ins w:id="708" w:author="Kazuyoshi Uesaka" w:date="2026-01-16T13:35:00Z" w16du:dateUtc="2026-01-16T04:35:00Z">
              <w:r>
                <w:rPr>
                  <w:rFonts w:eastAsiaTheme="minorEastAsia" w:cs="Arial" w:hint="eastAsia"/>
                  <w:bCs/>
                  <w:iCs/>
                  <w:lang w:eastAsia="zh-CN"/>
                </w:rPr>
                <w:t>,</w:t>
              </w:r>
              <w:r>
                <w:rPr>
                  <w:rFonts w:eastAsiaTheme="minorEastAsia" w:cs="Arial"/>
                  <w:bCs/>
                  <w:iCs/>
                  <w:lang w:eastAsia="zh-CN"/>
                </w:rPr>
                <w:t xml:space="preserve"> where </w:t>
              </w:r>
            </w:ins>
            <m:oMath>
              <m:sSubSup>
                <m:sSubSupPr>
                  <m:ctrlPr>
                    <w:ins w:id="709" w:author="Kazuyoshi Uesaka" w:date="2026-01-16T13:35:00Z" w16du:dateUtc="2026-01-16T04:35:00Z">
                      <w:rPr>
                        <w:rFonts w:ascii="Cambria Math" w:hAnsi="Cambria Math"/>
                        <w:bCs/>
                        <w:iCs/>
                      </w:rPr>
                    </w:ins>
                  </m:ctrlPr>
                </m:sSubSupPr>
                <m:e>
                  <m:r>
                    <w:ins w:id="710" w:author="Kazuyoshi Uesaka" w:date="2026-01-16T13:35:00Z" w16du:dateUtc="2026-01-16T04:35:00Z">
                      <w:rPr>
                        <w:rFonts w:ascii="Cambria Math" w:hAnsi="Cambria Math"/>
                      </w:rPr>
                      <m:t>N</m:t>
                    </w:ins>
                  </m:r>
                </m:e>
                <m:sub>
                  <m:r>
                    <w:ins w:id="711" w:author="Kazuyoshi Uesaka" w:date="2026-01-16T13:35:00Z" w16du:dateUtc="2026-01-16T04:35:00Z">
                      <w:rPr>
                        <w:rFonts w:ascii="Cambria Math" w:hAnsi="Cambria Math"/>
                      </w:rPr>
                      <m:t>slots</m:t>
                    </w:ins>
                  </m:r>
                </m:sub>
                <m:sup>
                  <m:r>
                    <w:ins w:id="712" w:author="Kazuyoshi Uesaka" w:date="2026-01-16T13:35:00Z" w16du:dateUtc="2026-01-16T04:35:00Z">
                      <w:rPr>
                        <w:rFonts w:ascii="Cambria Math" w:hAnsi="Cambria Math"/>
                      </w:rPr>
                      <m:t>UL</m:t>
                    </w:ins>
                  </m:r>
                </m:sup>
              </m:sSubSup>
            </m:oMath>
            <w:ins w:id="713" w:author="Kazuyoshi Uesaka" w:date="2026-01-16T13:35:00Z" w16du:dateUtc="2026-01-16T04:35:00Z">
              <w:r>
                <w:rPr>
                  <w:rFonts w:eastAsiaTheme="minorEastAsia" w:cs="Arial" w:hint="eastAsia"/>
                  <w:bCs/>
                  <w:iCs/>
                  <w:lang w:eastAsia="zh-CN"/>
                </w:rPr>
                <w:t xml:space="preserve"> </w:t>
              </w:r>
              <w:r>
                <w:rPr>
                  <w:rFonts w:eastAsiaTheme="minorEastAsia" w:cs="Arial"/>
                  <w:bCs/>
                  <w:iCs/>
                  <w:lang w:eastAsia="zh-CN"/>
                </w:rPr>
                <w:t xml:space="preserve">is number of UL slot and </w:t>
              </w:r>
            </w:ins>
            <m:oMath>
              <m:sSub>
                <m:sSubPr>
                  <m:ctrlPr>
                    <w:ins w:id="714" w:author="Kazuyoshi Uesaka" w:date="2026-01-16T13:35:00Z" w16du:dateUtc="2026-01-16T04:35:00Z">
                      <w:rPr>
                        <w:rFonts w:ascii="Cambria Math" w:hAnsi="Cambria Math"/>
                        <w:bCs/>
                        <w:iCs/>
                      </w:rPr>
                    </w:ins>
                  </m:ctrlPr>
                </m:sSubPr>
                <m:e>
                  <m:r>
                    <w:ins w:id="715" w:author="Kazuyoshi Uesaka" w:date="2026-01-16T13:35:00Z" w16du:dateUtc="2026-01-16T04:35:00Z">
                      <w:rPr>
                        <w:rFonts w:ascii="Cambria Math" w:hAnsi="Cambria Math"/>
                      </w:rPr>
                      <m:t>N</m:t>
                    </w:ins>
                  </m:r>
                </m:e>
                <m:sub>
                  <m:r>
                    <w:ins w:id="716" w:author="Kazuyoshi Uesaka" w:date="2026-01-16T13:35:00Z" w16du:dateUtc="2026-01-16T04:35:00Z">
                      <w:rPr>
                        <w:rFonts w:ascii="Cambria Math" w:hAnsi="Cambria Math"/>
                      </w:rPr>
                      <m:t>RU</m:t>
                    </w:ins>
                  </m:r>
                </m:sub>
              </m:sSub>
            </m:oMath>
            <w:ins w:id="717" w:author="Kazuyoshi Uesaka" w:date="2026-01-16T13:35:00Z" w16du:dateUtc="2026-01-16T04:35:00Z">
              <w:r>
                <w:rPr>
                  <w:rFonts w:eastAsiaTheme="minorEastAsia" w:cs="Arial" w:hint="eastAsia"/>
                  <w:bCs/>
                  <w:iCs/>
                  <w:lang w:eastAsia="zh-CN"/>
                </w:rPr>
                <w:t xml:space="preserve"> </w:t>
              </w:r>
              <w:r>
                <w:rPr>
                  <w:rFonts w:eastAsiaTheme="minorEastAsia" w:cs="Arial"/>
                  <w:bCs/>
                  <w:iCs/>
                  <w:lang w:eastAsia="zh-CN"/>
                </w:rPr>
                <w:t>is the number of RU.</w:t>
              </w:r>
            </w:ins>
          </w:p>
        </w:tc>
      </w:tr>
    </w:tbl>
    <w:p w14:paraId="51B4C06F" w14:textId="77777777" w:rsidR="00D87B29" w:rsidRPr="0000593B" w:rsidRDefault="00D87B29" w:rsidP="00D87B29">
      <w:pPr>
        <w:rPr>
          <w:ins w:id="718" w:author="Kazuyoshi Uesaka" w:date="2026-01-16T13:35:00Z" w16du:dateUtc="2026-01-16T04:35:00Z"/>
          <w:rFonts w:eastAsia="SimSun"/>
          <w:lang w:eastAsia="zh-CN"/>
        </w:rPr>
      </w:pPr>
    </w:p>
    <w:p w14:paraId="1E475425" w14:textId="77777777" w:rsidR="00D87B29" w:rsidRPr="00DB2086" w:rsidRDefault="00D87B29" w:rsidP="00D87B29">
      <w:pPr>
        <w:keepNext/>
        <w:keepLines/>
        <w:spacing w:before="60"/>
        <w:jc w:val="center"/>
        <w:rPr>
          <w:ins w:id="719" w:author="Kazuyoshi Uesaka" w:date="2026-01-16T13:35:00Z" w16du:dateUtc="2026-01-16T04:35:00Z"/>
          <w:rFonts w:ascii="Arial" w:hAnsi="Arial"/>
          <w:b/>
        </w:rPr>
      </w:pPr>
      <w:ins w:id="720" w:author="Kazuyoshi Uesaka" w:date="2026-01-16T13:35:00Z" w16du:dateUtc="2026-01-16T04:35:00Z">
        <w:r w:rsidRPr="00DB2086">
          <w:rPr>
            <w:rFonts w:ascii="Arial" w:hAnsi="Arial"/>
            <w:b/>
          </w:rPr>
          <w:lastRenderedPageBreak/>
          <w:t xml:space="preserve">Table </w:t>
        </w:r>
        <w:r>
          <w:rPr>
            <w:rFonts w:ascii="Arial" w:hAnsi="Arial"/>
            <w:b/>
          </w:rPr>
          <w:t>11.5</w:t>
        </w:r>
        <w:r w:rsidRPr="00DB2086">
          <w:rPr>
            <w:rFonts w:ascii="Arial" w:hAnsi="Arial"/>
            <w:b/>
          </w:rPr>
          <w:t>.1.5-</w:t>
        </w:r>
        <w:r>
          <w:rPr>
            <w:rFonts w:ascii="Arial" w:hAnsi="Arial"/>
            <w:b/>
            <w:lang w:eastAsia="zh-CN"/>
          </w:rPr>
          <w:t>5</w:t>
        </w:r>
        <w:r w:rsidRPr="00DB2086">
          <w:rPr>
            <w:rFonts w:ascii="Arial" w:hAnsi="Arial"/>
            <w:b/>
          </w:rPr>
          <w:t xml:space="preserve"> Required SNR for </w:t>
        </w:r>
        <w:r w:rsidRPr="00DB2086">
          <w:rPr>
            <w:rFonts w:ascii="Arial" w:hAnsi="Arial"/>
            <w:b/>
            <w:lang w:eastAsia="zh-CN"/>
          </w:rPr>
          <w:t>N</w:t>
        </w:r>
        <w:r w:rsidRPr="00DB2086">
          <w:rPr>
            <w:rFonts w:ascii="Arial" w:hAnsi="Arial"/>
            <w:b/>
          </w:rPr>
          <w:t>PUSCH</w:t>
        </w:r>
        <w:r w:rsidRPr="00DB2086">
          <w:rPr>
            <w:rFonts w:ascii="Arial" w:hAnsi="Arial"/>
            <w:b/>
            <w:lang w:eastAsia="zh-CN"/>
          </w:rPr>
          <w:t xml:space="preserve"> format 1 test, 200</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channel bandwidth</w:t>
        </w:r>
        <w:r w:rsidRPr="00DB2086">
          <w:rPr>
            <w:rFonts w:ascii="Arial" w:hAnsi="Arial"/>
            <w:b/>
            <w:lang w:eastAsia="zh-CN"/>
          </w:rPr>
          <w:t>, 15</w:t>
        </w:r>
        <w:r>
          <w:rPr>
            <w:rFonts w:ascii="Arial" w:hAnsi="Arial"/>
            <w:b/>
            <w:lang w:eastAsia="zh-CN"/>
          </w:rPr>
          <w:t xml:space="preserve"> kHz</w:t>
        </w:r>
        <w:r w:rsidRPr="00DB2086">
          <w:rPr>
            <w:rFonts w:ascii="Arial" w:hAnsi="Arial"/>
            <w:b/>
            <w:lang w:eastAsia="zh-CN"/>
          </w:rPr>
          <w:t xml:space="preserve"> </w:t>
        </w:r>
        <w:r>
          <w:rPr>
            <w:rFonts w:ascii="Arial" w:hAnsi="Arial"/>
            <w:b/>
            <w:lang w:eastAsia="zh-CN"/>
          </w:rPr>
          <w:t>SCS</w:t>
        </w:r>
        <w:r w:rsidRPr="00DB2086">
          <w:rPr>
            <w:rFonts w:ascii="Arial" w:hAnsi="Arial"/>
            <w:b/>
            <w:lang w:eastAsia="zh-CN"/>
          </w:rPr>
          <w:t>,</w:t>
        </w:r>
        <w:r>
          <w:rPr>
            <w:rFonts w:ascii="Arial" w:hAnsi="Arial"/>
            <w:b/>
            <w:lang w:eastAsia="zh-CN"/>
          </w:rPr>
          <w:t xml:space="preserve"> slot-level length-2 OCC,</w:t>
        </w:r>
        <w:r w:rsidRPr="00DB2086">
          <w:rPr>
            <w:rFonts w:ascii="Arial" w:hAnsi="Arial"/>
            <w:b/>
            <w:lang w:eastAsia="zh-CN"/>
          </w:rPr>
          <w:t xml:space="preserve"> </w:t>
        </w:r>
        <w:r>
          <w:rPr>
            <w:rFonts w:ascii="Arial" w:hAnsi="Arial"/>
            <w:b/>
            <w:lang w:eastAsia="zh-CN"/>
          </w:rPr>
          <w:t>single</w:t>
        </w:r>
        <w:r w:rsidRPr="00DB2086">
          <w:rPr>
            <w:rFonts w:ascii="Arial" w:hAnsi="Arial"/>
            <w:b/>
            <w:lang w:eastAsia="zh-CN"/>
          </w:rPr>
          <w:t xml:space="preserve"> subcarrier, 1Tx</w:t>
        </w:r>
        <w:r>
          <w:rPr>
            <w:rFonts w:ascii="Arial" w:hAnsi="Arial"/>
            <w:b/>
            <w:lang w:eastAsia="zh-CN"/>
          </w:rPr>
          <w:t>, for FDD</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1248"/>
        <w:gridCol w:w="1004"/>
        <w:gridCol w:w="1074"/>
        <w:gridCol w:w="1136"/>
        <w:gridCol w:w="724"/>
        <w:gridCol w:w="986"/>
        <w:gridCol w:w="943"/>
        <w:gridCol w:w="1056"/>
        <w:gridCol w:w="549"/>
      </w:tblGrid>
      <w:tr w:rsidR="00D87B29" w14:paraId="78555302" w14:textId="77777777" w:rsidTr="00AC04E1">
        <w:trPr>
          <w:jc w:val="center"/>
          <w:ins w:id="721" w:author="Kazuyoshi Uesaka" w:date="2026-01-16T13:35:00Z"/>
        </w:trPr>
        <w:tc>
          <w:tcPr>
            <w:tcW w:w="472" w:type="pct"/>
            <w:tcBorders>
              <w:top w:val="single" w:sz="4" w:space="0" w:color="auto"/>
              <w:left w:val="single" w:sz="4" w:space="0" w:color="auto"/>
              <w:bottom w:val="single" w:sz="4" w:space="0" w:color="auto"/>
              <w:right w:val="single" w:sz="4" w:space="0" w:color="auto"/>
            </w:tcBorders>
            <w:vAlign w:val="center"/>
          </w:tcPr>
          <w:p w14:paraId="3173BF8C" w14:textId="77777777" w:rsidR="00D87B29" w:rsidRDefault="00D87B29" w:rsidP="002F6B4B">
            <w:pPr>
              <w:keepNext/>
              <w:keepLines/>
              <w:spacing w:after="0"/>
              <w:jc w:val="center"/>
              <w:rPr>
                <w:ins w:id="722" w:author="Kazuyoshi Uesaka" w:date="2026-01-16T13:35:00Z" w16du:dateUtc="2026-01-16T04:35:00Z"/>
                <w:rFonts w:ascii="Arial" w:eastAsia="SimSun" w:hAnsi="Arial"/>
                <w:b/>
                <w:sz w:val="18"/>
              </w:rPr>
            </w:pPr>
            <w:ins w:id="723" w:author="Kazuyoshi Uesaka" w:date="2026-01-16T13:35:00Z" w16du:dateUtc="2026-01-16T04:35:00Z">
              <w:r>
                <w:rPr>
                  <w:rFonts w:ascii="Arial" w:eastAsia="SimSun" w:hAnsi="Arial"/>
                  <w:b/>
                  <w:sz w:val="18"/>
                  <w:lang w:eastAsia="zh-CN" w:bidi="ar"/>
                </w:rPr>
                <w:t>Number of TX antennas</w:t>
              </w:r>
            </w:ins>
          </w:p>
        </w:tc>
        <w:tc>
          <w:tcPr>
            <w:tcW w:w="554" w:type="pct"/>
            <w:tcBorders>
              <w:top w:val="single" w:sz="4" w:space="0" w:color="auto"/>
              <w:left w:val="single" w:sz="4" w:space="0" w:color="auto"/>
              <w:bottom w:val="single" w:sz="4" w:space="0" w:color="auto"/>
              <w:right w:val="single" w:sz="4" w:space="0" w:color="auto"/>
            </w:tcBorders>
            <w:vAlign w:val="center"/>
          </w:tcPr>
          <w:p w14:paraId="408828DD" w14:textId="77777777" w:rsidR="00D87B29" w:rsidRDefault="00D87B29" w:rsidP="002F6B4B">
            <w:pPr>
              <w:keepNext/>
              <w:keepLines/>
              <w:spacing w:after="0"/>
              <w:jc w:val="center"/>
              <w:rPr>
                <w:ins w:id="724" w:author="Kazuyoshi Uesaka" w:date="2026-01-16T13:35:00Z" w16du:dateUtc="2026-01-16T04:35:00Z"/>
                <w:rFonts w:ascii="Arial" w:eastAsia="SimSun" w:hAnsi="Arial"/>
                <w:b/>
                <w:sz w:val="18"/>
              </w:rPr>
            </w:pPr>
            <w:ins w:id="725" w:author="Kazuyoshi Uesaka" w:date="2026-01-16T13:35:00Z" w16du:dateUtc="2026-01-16T04:35:00Z">
              <w:r>
                <w:rPr>
                  <w:rFonts w:ascii="Arial" w:eastAsia="DengXian" w:hAnsi="Arial" w:cs="Arial"/>
                  <w:b/>
                  <w:bCs/>
                  <w:sz w:val="18"/>
                  <w:szCs w:val="18"/>
                  <w:lang w:eastAsia="zh-CN" w:bidi="ar"/>
                </w:rPr>
                <w:t>Number of demodulation branches</w:t>
              </w:r>
            </w:ins>
          </w:p>
        </w:tc>
        <w:tc>
          <w:tcPr>
            <w:tcW w:w="616" w:type="pct"/>
            <w:tcBorders>
              <w:top w:val="single" w:sz="4" w:space="0" w:color="auto"/>
              <w:left w:val="single" w:sz="4" w:space="0" w:color="auto"/>
              <w:bottom w:val="single" w:sz="4" w:space="0" w:color="auto"/>
              <w:right w:val="single" w:sz="4" w:space="0" w:color="auto"/>
            </w:tcBorders>
            <w:vAlign w:val="center"/>
          </w:tcPr>
          <w:p w14:paraId="4294794E" w14:textId="77777777" w:rsidR="00D87B29" w:rsidRDefault="00D87B29" w:rsidP="002F6B4B">
            <w:pPr>
              <w:keepNext/>
              <w:keepLines/>
              <w:spacing w:after="0"/>
              <w:jc w:val="center"/>
              <w:rPr>
                <w:ins w:id="726" w:author="Kazuyoshi Uesaka" w:date="2026-01-16T13:35:00Z" w16du:dateUtc="2026-01-16T04:35:00Z"/>
                <w:rFonts w:ascii="Arial" w:eastAsia="SimSun" w:hAnsi="Arial"/>
                <w:b/>
                <w:sz w:val="18"/>
                <w:lang w:eastAsia="zh-CN"/>
              </w:rPr>
            </w:pPr>
            <w:ins w:id="727" w:author="Kazuyoshi Uesaka" w:date="2026-01-16T13:35:00Z" w16du:dateUtc="2026-01-16T04:35:00Z">
              <w:r>
                <w:rPr>
                  <w:rFonts w:ascii="Arial" w:eastAsia="SimSun" w:hAnsi="Arial"/>
                  <w:b/>
                  <w:sz w:val="18"/>
                  <w:lang w:eastAsia="zh-CN" w:bidi="ar"/>
                </w:rPr>
                <w:t>Subcarrier spacing</w:t>
              </w:r>
            </w:ins>
          </w:p>
        </w:tc>
        <w:tc>
          <w:tcPr>
            <w:tcW w:w="558" w:type="pct"/>
            <w:tcBorders>
              <w:top w:val="single" w:sz="4" w:space="0" w:color="auto"/>
              <w:left w:val="single" w:sz="4" w:space="0" w:color="auto"/>
              <w:bottom w:val="single" w:sz="4" w:space="0" w:color="auto"/>
              <w:right w:val="single" w:sz="4" w:space="0" w:color="auto"/>
            </w:tcBorders>
            <w:vAlign w:val="center"/>
          </w:tcPr>
          <w:p w14:paraId="54FE8911" w14:textId="77777777" w:rsidR="00D87B29" w:rsidRDefault="00D87B29" w:rsidP="002F6B4B">
            <w:pPr>
              <w:keepNext/>
              <w:keepLines/>
              <w:spacing w:after="0"/>
              <w:jc w:val="center"/>
              <w:rPr>
                <w:ins w:id="728" w:author="Kazuyoshi Uesaka" w:date="2026-01-16T13:35:00Z" w16du:dateUtc="2026-01-16T04:35:00Z"/>
                <w:rFonts w:ascii="Arial" w:eastAsia="SimSun" w:hAnsi="Arial"/>
                <w:b/>
                <w:sz w:val="18"/>
              </w:rPr>
            </w:pPr>
            <w:ins w:id="729" w:author="Kazuyoshi Uesaka" w:date="2026-01-16T13:35:00Z" w16du:dateUtc="2026-01-16T04:35:00Z">
              <w:r>
                <w:rPr>
                  <w:rFonts w:ascii="Arial" w:eastAsia="SimSun" w:hAnsi="Arial"/>
                  <w:b/>
                  <w:sz w:val="18"/>
                  <w:lang w:eastAsia="zh-CN" w:bidi="ar"/>
                </w:rPr>
                <w:t>Number of allocated subcarriers</w:t>
              </w:r>
            </w:ins>
          </w:p>
        </w:tc>
        <w:tc>
          <w:tcPr>
            <w:tcW w:w="590" w:type="pct"/>
            <w:tcBorders>
              <w:top w:val="single" w:sz="4" w:space="0" w:color="auto"/>
              <w:left w:val="single" w:sz="4" w:space="0" w:color="auto"/>
              <w:bottom w:val="single" w:sz="4" w:space="0" w:color="auto"/>
              <w:right w:val="single" w:sz="4" w:space="0" w:color="auto"/>
            </w:tcBorders>
            <w:vAlign w:val="center"/>
          </w:tcPr>
          <w:p w14:paraId="43DD21F3" w14:textId="77777777" w:rsidR="00D87B29" w:rsidRDefault="00D87B29" w:rsidP="002F6B4B">
            <w:pPr>
              <w:keepNext/>
              <w:keepLines/>
              <w:spacing w:after="0"/>
              <w:jc w:val="center"/>
              <w:rPr>
                <w:ins w:id="730" w:author="Kazuyoshi Uesaka" w:date="2026-01-16T13:35:00Z" w16du:dateUtc="2026-01-16T04:35:00Z"/>
                <w:rFonts w:ascii="Arial" w:eastAsia="SimSun" w:hAnsi="Arial"/>
                <w:b/>
                <w:sz w:val="18"/>
                <w:lang w:val="fr"/>
              </w:rPr>
            </w:pPr>
            <w:ins w:id="731" w:author="Kazuyoshi Uesaka" w:date="2026-01-16T13:35:00Z" w16du:dateUtc="2026-01-16T04:35:00Z">
              <w:r>
                <w:rPr>
                  <w:rFonts w:ascii="Arial" w:eastAsia="SimSun" w:hAnsi="Arial"/>
                  <w:b/>
                  <w:sz w:val="18"/>
                  <w:lang w:val="fr" w:eastAsia="zh-CN" w:bidi="ar"/>
                </w:rPr>
                <w:t xml:space="preserve">Propagation conditions and </w:t>
              </w:r>
              <w:proofErr w:type="spellStart"/>
              <w:r>
                <w:rPr>
                  <w:rFonts w:ascii="Arial" w:eastAsia="SimSun" w:hAnsi="Arial"/>
                  <w:b/>
                  <w:sz w:val="18"/>
                  <w:lang w:val="fr" w:eastAsia="zh-CN" w:bidi="ar"/>
                </w:rPr>
                <w:t>correlation</w:t>
              </w:r>
              <w:proofErr w:type="spellEnd"/>
              <w:r>
                <w:rPr>
                  <w:rFonts w:ascii="Arial" w:eastAsia="SimSun" w:hAnsi="Arial"/>
                  <w:b/>
                  <w:sz w:val="18"/>
                  <w:lang w:val="fr" w:eastAsia="zh-CN" w:bidi="ar"/>
                </w:rPr>
                <w:t xml:space="preserve"> matrix (Annex F)</w:t>
              </w:r>
            </w:ins>
          </w:p>
        </w:tc>
        <w:tc>
          <w:tcPr>
            <w:tcW w:w="376" w:type="pct"/>
            <w:tcBorders>
              <w:top w:val="single" w:sz="4" w:space="0" w:color="auto"/>
              <w:left w:val="single" w:sz="4" w:space="0" w:color="auto"/>
              <w:bottom w:val="single" w:sz="4" w:space="0" w:color="auto"/>
              <w:right w:val="single" w:sz="4" w:space="0" w:color="auto"/>
            </w:tcBorders>
            <w:vAlign w:val="center"/>
          </w:tcPr>
          <w:p w14:paraId="156C39C7" w14:textId="77777777" w:rsidR="00D87B29" w:rsidRDefault="00D87B29" w:rsidP="002F6B4B">
            <w:pPr>
              <w:keepNext/>
              <w:keepLines/>
              <w:spacing w:after="0"/>
              <w:jc w:val="center"/>
              <w:rPr>
                <w:ins w:id="732" w:author="Kazuyoshi Uesaka" w:date="2026-01-16T13:35:00Z" w16du:dateUtc="2026-01-16T04:35:00Z"/>
                <w:rFonts w:ascii="Arial" w:eastAsia="SimSun" w:hAnsi="Arial"/>
                <w:b/>
                <w:sz w:val="18"/>
              </w:rPr>
            </w:pPr>
            <w:ins w:id="733" w:author="Kazuyoshi Uesaka" w:date="2026-01-16T13:35:00Z" w16du:dateUtc="2026-01-16T04:35:00Z">
              <w:r>
                <w:rPr>
                  <w:rFonts w:ascii="Arial" w:eastAsia="SimSun" w:hAnsi="Arial"/>
                  <w:b/>
                  <w:sz w:val="18"/>
                  <w:lang w:eastAsia="zh-CN" w:bidi="ar"/>
                </w:rPr>
                <w:t>FRC</w:t>
              </w:r>
            </w:ins>
          </w:p>
          <w:p w14:paraId="73F13A3E" w14:textId="77777777" w:rsidR="00D87B29" w:rsidRDefault="00D87B29" w:rsidP="002F6B4B">
            <w:pPr>
              <w:keepNext/>
              <w:keepLines/>
              <w:spacing w:after="0"/>
              <w:jc w:val="center"/>
              <w:rPr>
                <w:ins w:id="734" w:author="Kazuyoshi Uesaka" w:date="2026-01-16T13:35:00Z" w16du:dateUtc="2026-01-16T04:35:00Z"/>
                <w:rFonts w:ascii="Arial" w:eastAsia="SimSun" w:hAnsi="Arial"/>
                <w:b/>
                <w:sz w:val="18"/>
                <w:lang w:eastAsia="zh-CN"/>
              </w:rPr>
            </w:pPr>
            <w:ins w:id="735" w:author="Kazuyoshi Uesaka" w:date="2026-01-16T13:35:00Z" w16du:dateUtc="2026-01-16T04:35:00Z">
              <w:r>
                <w:rPr>
                  <w:rFonts w:ascii="Arial" w:eastAsia="SimSun" w:hAnsi="Arial"/>
                  <w:b/>
                  <w:sz w:val="18"/>
                  <w:lang w:eastAsia="zh-CN" w:bidi="ar"/>
                </w:rPr>
                <w:t>(annex A)</w:t>
              </w:r>
            </w:ins>
          </w:p>
        </w:tc>
        <w:tc>
          <w:tcPr>
            <w:tcW w:w="512" w:type="pct"/>
            <w:tcBorders>
              <w:top w:val="single" w:sz="4" w:space="0" w:color="auto"/>
              <w:left w:val="single" w:sz="4" w:space="0" w:color="auto"/>
              <w:bottom w:val="single" w:sz="4" w:space="0" w:color="auto"/>
              <w:right w:val="single" w:sz="4" w:space="0" w:color="auto"/>
            </w:tcBorders>
            <w:vAlign w:val="center"/>
          </w:tcPr>
          <w:p w14:paraId="08544A26" w14:textId="77777777" w:rsidR="00D87B29" w:rsidRDefault="00D87B29" w:rsidP="002F6B4B">
            <w:pPr>
              <w:keepNext/>
              <w:keepLines/>
              <w:spacing w:after="0"/>
              <w:jc w:val="center"/>
              <w:rPr>
                <w:ins w:id="736" w:author="Kazuyoshi Uesaka" w:date="2026-01-16T13:35:00Z" w16du:dateUtc="2026-01-16T04:35:00Z"/>
                <w:rFonts w:ascii="Arial" w:eastAsia="SimSun" w:hAnsi="Arial"/>
                <w:b/>
                <w:sz w:val="18"/>
                <w:lang w:eastAsia="zh-CN" w:bidi="ar"/>
              </w:rPr>
            </w:pPr>
            <w:ins w:id="737" w:author="Kazuyoshi Uesaka" w:date="2026-01-16T13:35:00Z" w16du:dateUtc="2026-01-16T04:35:00Z">
              <w:r>
                <w:rPr>
                  <w:rFonts w:ascii="Arial" w:eastAsia="SimSun" w:hAnsi="Arial"/>
                  <w:b/>
                  <w:sz w:val="18"/>
                  <w:lang w:eastAsia="zh-CN" w:bidi="ar"/>
                </w:rPr>
                <w:t>Repetition number</w:t>
              </w:r>
            </w:ins>
          </w:p>
          <w:p w14:paraId="24AD3D64" w14:textId="77777777" w:rsidR="00D87B29" w:rsidRDefault="00D87B29" w:rsidP="002F6B4B">
            <w:pPr>
              <w:keepNext/>
              <w:keepLines/>
              <w:spacing w:after="0"/>
              <w:jc w:val="center"/>
              <w:rPr>
                <w:ins w:id="738" w:author="Kazuyoshi Uesaka" w:date="2026-01-16T13:35:00Z" w16du:dateUtc="2026-01-16T04:35:00Z"/>
                <w:rFonts w:ascii="Arial" w:eastAsia="SimSun" w:hAnsi="Arial"/>
                <w:b/>
                <w:sz w:val="18"/>
                <w:lang w:eastAsia="zh-CN" w:bidi="ar"/>
              </w:rPr>
            </w:pPr>
            <w:ins w:id="739" w:author="Kazuyoshi Uesaka" w:date="2026-01-16T13:35:00Z" w16du:dateUtc="2026-01-16T04:35:00Z">
              <w:r>
                <w:rPr>
                  <w:rFonts w:ascii="Arial" w:eastAsia="SimSun" w:hAnsi="Arial" w:hint="eastAsia"/>
                  <w:b/>
                  <w:sz w:val="18"/>
                  <w:lang w:eastAsia="zh-CN" w:bidi="ar"/>
                </w:rPr>
                <w:t>(Note)</w:t>
              </w:r>
            </w:ins>
          </w:p>
        </w:tc>
        <w:tc>
          <w:tcPr>
            <w:tcW w:w="490" w:type="pct"/>
            <w:tcBorders>
              <w:top w:val="single" w:sz="4" w:space="0" w:color="auto"/>
              <w:left w:val="single" w:sz="4" w:space="0" w:color="auto"/>
              <w:bottom w:val="single" w:sz="4" w:space="0" w:color="auto"/>
              <w:right w:val="single" w:sz="4" w:space="0" w:color="auto"/>
            </w:tcBorders>
            <w:vAlign w:val="center"/>
          </w:tcPr>
          <w:p w14:paraId="2518F7E7" w14:textId="77777777" w:rsidR="00D87B29" w:rsidRDefault="00D87B29" w:rsidP="002F6B4B">
            <w:pPr>
              <w:keepNext/>
              <w:keepLines/>
              <w:spacing w:after="0"/>
              <w:jc w:val="center"/>
              <w:rPr>
                <w:ins w:id="740" w:author="Kazuyoshi Uesaka" w:date="2026-01-16T13:35:00Z" w16du:dateUtc="2026-01-16T04:35:00Z"/>
                <w:rFonts w:ascii="Arial" w:eastAsia="SimSun" w:hAnsi="Arial"/>
                <w:b/>
                <w:sz w:val="18"/>
                <w:lang w:eastAsia="zh-CN" w:bidi="ar"/>
              </w:rPr>
            </w:pPr>
            <w:ins w:id="741" w:author="Kazuyoshi Uesaka" w:date="2026-01-16T13:35:00Z" w16du:dateUtc="2026-01-16T04:35:00Z">
              <w:r>
                <w:rPr>
                  <w:rFonts w:ascii="Arial" w:eastAsia="SimSun" w:hAnsi="Arial"/>
                  <w:b/>
                  <w:sz w:val="18"/>
                  <w:lang w:eastAsia="zh-CN" w:bidi="ar"/>
                </w:rPr>
                <w:t>OCC sequence index</w:t>
              </w:r>
            </w:ins>
          </w:p>
        </w:tc>
        <w:tc>
          <w:tcPr>
            <w:tcW w:w="548" w:type="pct"/>
            <w:tcBorders>
              <w:top w:val="single" w:sz="4" w:space="0" w:color="auto"/>
              <w:left w:val="single" w:sz="4" w:space="0" w:color="auto"/>
              <w:bottom w:val="single" w:sz="4" w:space="0" w:color="auto"/>
              <w:right w:val="single" w:sz="4" w:space="0" w:color="auto"/>
            </w:tcBorders>
            <w:vAlign w:val="center"/>
          </w:tcPr>
          <w:p w14:paraId="49EB12D6" w14:textId="77777777" w:rsidR="00D87B29" w:rsidRDefault="00D87B29" w:rsidP="002F6B4B">
            <w:pPr>
              <w:keepNext/>
              <w:keepLines/>
              <w:spacing w:after="0"/>
              <w:jc w:val="center"/>
              <w:rPr>
                <w:ins w:id="742" w:author="Kazuyoshi Uesaka" w:date="2026-01-16T13:35:00Z" w16du:dateUtc="2026-01-16T04:35:00Z"/>
                <w:rFonts w:ascii="Arial" w:eastAsia="SimSun" w:hAnsi="Arial"/>
                <w:b/>
                <w:sz w:val="18"/>
              </w:rPr>
            </w:pPr>
            <w:ins w:id="743" w:author="Kazuyoshi Uesaka" w:date="2026-01-16T13:35:00Z" w16du:dateUtc="2026-01-16T04:35:00Z">
              <w:r>
                <w:rPr>
                  <w:rFonts w:ascii="Arial" w:eastAsia="SimSun" w:hAnsi="Arial"/>
                  <w:b/>
                  <w:sz w:val="18"/>
                  <w:lang w:eastAsia="zh-CN" w:bidi="ar"/>
                </w:rPr>
                <w:t xml:space="preserve">Fraction </w:t>
              </w:r>
              <w:proofErr w:type="gramStart"/>
              <w:r>
                <w:rPr>
                  <w:rFonts w:ascii="Arial" w:eastAsia="SimSun" w:hAnsi="Arial"/>
                  <w:b/>
                  <w:sz w:val="18"/>
                  <w:lang w:eastAsia="zh-CN" w:bidi="ar"/>
                </w:rPr>
                <w:t>of  maximum</w:t>
              </w:r>
              <w:proofErr w:type="gramEnd"/>
              <w:r>
                <w:rPr>
                  <w:rFonts w:ascii="Arial" w:eastAsia="SimSun" w:hAnsi="Arial"/>
                  <w:b/>
                  <w:sz w:val="18"/>
                  <w:lang w:eastAsia="zh-CN" w:bidi="ar"/>
                </w:rPr>
                <w:t xml:space="preserve"> throughput</w:t>
              </w:r>
            </w:ins>
          </w:p>
        </w:tc>
        <w:tc>
          <w:tcPr>
            <w:tcW w:w="285" w:type="pct"/>
            <w:tcBorders>
              <w:top w:val="single" w:sz="4" w:space="0" w:color="auto"/>
              <w:left w:val="single" w:sz="4" w:space="0" w:color="auto"/>
              <w:bottom w:val="single" w:sz="4" w:space="0" w:color="auto"/>
              <w:right w:val="single" w:sz="4" w:space="0" w:color="auto"/>
            </w:tcBorders>
            <w:vAlign w:val="center"/>
          </w:tcPr>
          <w:p w14:paraId="5A3E853D" w14:textId="77777777" w:rsidR="00D87B29" w:rsidRDefault="00D87B29" w:rsidP="002F6B4B">
            <w:pPr>
              <w:keepNext/>
              <w:keepLines/>
              <w:spacing w:after="0"/>
              <w:jc w:val="center"/>
              <w:rPr>
                <w:ins w:id="744" w:author="Kazuyoshi Uesaka" w:date="2026-01-16T13:35:00Z" w16du:dateUtc="2026-01-16T04:35:00Z"/>
                <w:rFonts w:ascii="Arial" w:eastAsia="SimSun" w:hAnsi="Arial"/>
                <w:b/>
                <w:sz w:val="18"/>
              </w:rPr>
            </w:pPr>
            <w:ins w:id="745" w:author="Kazuyoshi Uesaka" w:date="2026-01-16T13:35:00Z" w16du:dateUtc="2026-01-16T04:35:00Z">
              <w:r>
                <w:rPr>
                  <w:rFonts w:ascii="Arial" w:eastAsia="SimSun" w:hAnsi="Arial"/>
                  <w:b/>
                  <w:sz w:val="18"/>
                  <w:lang w:eastAsia="zh-CN" w:bidi="ar"/>
                </w:rPr>
                <w:t>SNR</w:t>
              </w:r>
            </w:ins>
          </w:p>
          <w:p w14:paraId="2B8A6BC6" w14:textId="77777777" w:rsidR="00D87B29" w:rsidRDefault="00D87B29" w:rsidP="002F6B4B">
            <w:pPr>
              <w:keepNext/>
              <w:keepLines/>
              <w:spacing w:after="0"/>
              <w:jc w:val="center"/>
              <w:rPr>
                <w:ins w:id="746" w:author="Kazuyoshi Uesaka" w:date="2026-01-16T13:35:00Z" w16du:dateUtc="2026-01-16T04:35:00Z"/>
                <w:rFonts w:ascii="Arial" w:eastAsia="SimSun" w:hAnsi="Arial"/>
                <w:b/>
                <w:sz w:val="18"/>
              </w:rPr>
            </w:pPr>
            <w:ins w:id="747" w:author="Kazuyoshi Uesaka" w:date="2026-01-16T13:35:00Z" w16du:dateUtc="2026-01-16T04:35:00Z">
              <w:r>
                <w:rPr>
                  <w:rFonts w:ascii="Arial" w:eastAsia="SimSun" w:hAnsi="Arial"/>
                  <w:b/>
                  <w:sz w:val="18"/>
                  <w:lang w:eastAsia="zh-CN" w:bidi="ar"/>
                </w:rPr>
                <w:t>(dB)</w:t>
              </w:r>
            </w:ins>
          </w:p>
        </w:tc>
      </w:tr>
      <w:tr w:rsidR="00D87B29" w14:paraId="7E7A1FE2" w14:textId="77777777" w:rsidTr="00AC04E1">
        <w:trPr>
          <w:jc w:val="center"/>
          <w:ins w:id="748" w:author="Kazuyoshi Uesaka" w:date="2026-01-16T13:35:00Z"/>
        </w:trPr>
        <w:tc>
          <w:tcPr>
            <w:tcW w:w="472" w:type="pct"/>
            <w:vMerge w:val="restart"/>
            <w:tcBorders>
              <w:top w:val="single" w:sz="4" w:space="0" w:color="auto"/>
              <w:left w:val="single" w:sz="4" w:space="0" w:color="auto"/>
              <w:right w:val="single" w:sz="4" w:space="0" w:color="auto"/>
            </w:tcBorders>
            <w:vAlign w:val="center"/>
          </w:tcPr>
          <w:p w14:paraId="7C5E69E3" w14:textId="77777777" w:rsidR="00D87B29" w:rsidRDefault="00D87B29" w:rsidP="002F6B4B">
            <w:pPr>
              <w:keepNext/>
              <w:keepLines/>
              <w:spacing w:after="0"/>
              <w:jc w:val="center"/>
              <w:rPr>
                <w:ins w:id="749" w:author="Kazuyoshi Uesaka" w:date="2026-01-16T13:35:00Z" w16du:dateUtc="2026-01-16T04:35:00Z"/>
                <w:rFonts w:ascii="Arial" w:eastAsia="SimSun" w:hAnsi="Arial"/>
                <w:sz w:val="18"/>
                <w:lang w:eastAsia="zh-CN"/>
              </w:rPr>
            </w:pPr>
            <w:ins w:id="750" w:author="Kazuyoshi Uesaka" w:date="2026-01-16T13:35:00Z" w16du:dateUtc="2026-01-16T04:35:00Z">
              <w:r>
                <w:rPr>
                  <w:rFonts w:ascii="Arial" w:eastAsia="SimSun" w:hAnsi="Arial"/>
                  <w:sz w:val="18"/>
                  <w:lang w:eastAsia="zh-CN" w:bidi="ar"/>
                </w:rPr>
                <w:t>1</w:t>
              </w:r>
            </w:ins>
          </w:p>
        </w:tc>
        <w:tc>
          <w:tcPr>
            <w:tcW w:w="554" w:type="pct"/>
            <w:vMerge w:val="restart"/>
            <w:tcBorders>
              <w:top w:val="single" w:sz="4" w:space="0" w:color="auto"/>
              <w:left w:val="single" w:sz="4" w:space="0" w:color="auto"/>
              <w:right w:val="single" w:sz="4" w:space="0" w:color="auto"/>
            </w:tcBorders>
            <w:vAlign w:val="center"/>
          </w:tcPr>
          <w:p w14:paraId="4D111489" w14:textId="77777777" w:rsidR="00D87B29" w:rsidRDefault="00D87B29" w:rsidP="002F6B4B">
            <w:pPr>
              <w:keepNext/>
              <w:keepLines/>
              <w:spacing w:after="0"/>
              <w:jc w:val="center"/>
              <w:rPr>
                <w:ins w:id="751" w:author="Kazuyoshi Uesaka" w:date="2026-01-16T13:35:00Z" w16du:dateUtc="2026-01-16T04:35:00Z"/>
                <w:rFonts w:ascii="Arial" w:eastAsia="SimSun" w:hAnsi="Arial"/>
                <w:sz w:val="18"/>
                <w:lang w:eastAsia="zh-CN"/>
              </w:rPr>
            </w:pPr>
            <w:ins w:id="752" w:author="Kazuyoshi Uesaka" w:date="2026-01-16T13:35:00Z" w16du:dateUtc="2026-01-16T04:35:00Z">
              <w:r>
                <w:rPr>
                  <w:rFonts w:ascii="Arial" w:eastAsia="SimSun" w:hAnsi="Arial"/>
                  <w:sz w:val="18"/>
                  <w:lang w:eastAsia="zh-CN" w:bidi="ar"/>
                </w:rPr>
                <w:t>1</w:t>
              </w:r>
            </w:ins>
          </w:p>
        </w:tc>
        <w:tc>
          <w:tcPr>
            <w:tcW w:w="616" w:type="pct"/>
            <w:vMerge w:val="restart"/>
            <w:tcBorders>
              <w:top w:val="single" w:sz="4" w:space="0" w:color="auto"/>
              <w:left w:val="single" w:sz="4" w:space="0" w:color="auto"/>
              <w:right w:val="single" w:sz="4" w:space="0" w:color="auto"/>
            </w:tcBorders>
            <w:vAlign w:val="center"/>
          </w:tcPr>
          <w:p w14:paraId="234DBB57" w14:textId="77777777" w:rsidR="00D87B29" w:rsidRDefault="00D87B29" w:rsidP="002F6B4B">
            <w:pPr>
              <w:keepNext/>
              <w:keepLines/>
              <w:spacing w:after="0"/>
              <w:jc w:val="center"/>
              <w:rPr>
                <w:ins w:id="753" w:author="Kazuyoshi Uesaka" w:date="2026-01-16T13:35:00Z" w16du:dateUtc="2026-01-16T04:35:00Z"/>
                <w:rFonts w:ascii="Arial" w:eastAsia="SimSun" w:hAnsi="Arial"/>
                <w:sz w:val="18"/>
                <w:lang w:eastAsia="zh-CN"/>
              </w:rPr>
            </w:pPr>
            <w:ins w:id="754" w:author="Kazuyoshi Uesaka" w:date="2026-01-16T13:35:00Z" w16du:dateUtc="2026-01-16T04:35:00Z">
              <w:r>
                <w:rPr>
                  <w:rFonts w:ascii="Arial" w:eastAsia="SimSun" w:hAnsi="Arial" w:hint="eastAsia"/>
                  <w:sz w:val="18"/>
                  <w:lang w:eastAsia="zh-CN" w:bidi="ar"/>
                </w:rPr>
                <w:t>1</w:t>
              </w:r>
              <w:r>
                <w:rPr>
                  <w:rFonts w:ascii="Arial" w:eastAsia="SimSun" w:hAnsi="Arial"/>
                  <w:sz w:val="18"/>
                  <w:lang w:eastAsia="zh-CN" w:bidi="ar"/>
                </w:rPr>
                <w:t>5</w:t>
              </w:r>
              <w:r>
                <w:rPr>
                  <w:lang w:eastAsia="zh-CN" w:bidi="ar"/>
                </w:rPr>
                <w:t xml:space="preserve"> </w:t>
              </w:r>
              <w:r>
                <w:rPr>
                  <w:rFonts w:ascii="Arial" w:eastAsia="SimSun" w:hAnsi="Arial"/>
                  <w:sz w:val="18"/>
                  <w:lang w:eastAsia="zh-CN" w:bidi="ar"/>
                </w:rPr>
                <w:t>kHz</w:t>
              </w:r>
            </w:ins>
          </w:p>
        </w:tc>
        <w:tc>
          <w:tcPr>
            <w:tcW w:w="558" w:type="pct"/>
            <w:vMerge w:val="restart"/>
            <w:tcBorders>
              <w:top w:val="single" w:sz="4" w:space="0" w:color="auto"/>
              <w:left w:val="single" w:sz="4" w:space="0" w:color="auto"/>
              <w:right w:val="single" w:sz="4" w:space="0" w:color="auto"/>
            </w:tcBorders>
            <w:vAlign w:val="center"/>
          </w:tcPr>
          <w:p w14:paraId="7818BDD6" w14:textId="77777777" w:rsidR="00D87B29" w:rsidRDefault="00D87B29" w:rsidP="002F6B4B">
            <w:pPr>
              <w:keepNext/>
              <w:keepLines/>
              <w:spacing w:after="0"/>
              <w:jc w:val="center"/>
              <w:rPr>
                <w:ins w:id="755" w:author="Kazuyoshi Uesaka" w:date="2026-01-16T13:35:00Z" w16du:dateUtc="2026-01-16T04:35:00Z"/>
                <w:rFonts w:ascii="Arial" w:eastAsia="SimSun" w:hAnsi="Arial"/>
                <w:sz w:val="18"/>
                <w:lang w:eastAsia="zh-CN"/>
              </w:rPr>
            </w:pPr>
            <w:ins w:id="756" w:author="Kazuyoshi Uesaka" w:date="2026-01-16T13:35:00Z" w16du:dateUtc="2026-01-16T04:35:00Z">
              <w:r>
                <w:rPr>
                  <w:rFonts w:ascii="Arial" w:eastAsia="SimSun" w:hAnsi="Arial"/>
                  <w:sz w:val="18"/>
                  <w:lang w:eastAsia="zh-CN" w:bidi="ar"/>
                </w:rPr>
                <w:t>1</w:t>
              </w:r>
            </w:ins>
          </w:p>
        </w:tc>
        <w:tc>
          <w:tcPr>
            <w:tcW w:w="590" w:type="pct"/>
            <w:vMerge w:val="restart"/>
            <w:tcBorders>
              <w:top w:val="single" w:sz="4" w:space="0" w:color="auto"/>
              <w:left w:val="single" w:sz="4" w:space="0" w:color="auto"/>
              <w:right w:val="single" w:sz="4" w:space="0" w:color="auto"/>
            </w:tcBorders>
            <w:vAlign w:val="center"/>
          </w:tcPr>
          <w:p w14:paraId="6837B4A6" w14:textId="77777777" w:rsidR="00D87B29" w:rsidRDefault="00D87B29" w:rsidP="002F6B4B">
            <w:pPr>
              <w:keepNext/>
              <w:keepLines/>
              <w:spacing w:after="0"/>
              <w:jc w:val="center"/>
              <w:rPr>
                <w:ins w:id="757" w:author="Kazuyoshi Uesaka" w:date="2026-01-16T13:35:00Z" w16du:dateUtc="2026-01-16T04:35:00Z"/>
                <w:rFonts w:ascii="Arial" w:eastAsia="SimSun" w:hAnsi="Arial"/>
                <w:sz w:val="18"/>
                <w:lang w:eastAsia="zh-CN"/>
              </w:rPr>
            </w:pPr>
            <w:ins w:id="758" w:author="Kazuyoshi Uesaka" w:date="2026-01-16T13:35:00Z" w16du:dateUtc="2026-01-16T04:35:00Z">
              <w:r>
                <w:rPr>
                  <w:rFonts w:ascii="Arial" w:eastAsia="SimSun" w:hAnsi="Arial"/>
                  <w:sz w:val="18"/>
                  <w:lang w:eastAsia="zh-CN" w:bidi="ar"/>
                </w:rPr>
                <w:t>NTN TDLA100-1</w:t>
              </w:r>
            </w:ins>
          </w:p>
        </w:tc>
        <w:tc>
          <w:tcPr>
            <w:tcW w:w="376" w:type="pct"/>
            <w:vMerge w:val="restart"/>
            <w:tcBorders>
              <w:top w:val="single" w:sz="4" w:space="0" w:color="auto"/>
              <w:left w:val="single" w:sz="4" w:space="0" w:color="auto"/>
              <w:right w:val="single" w:sz="4" w:space="0" w:color="auto"/>
            </w:tcBorders>
            <w:vAlign w:val="center"/>
          </w:tcPr>
          <w:p w14:paraId="3C1A3286" w14:textId="77777777" w:rsidR="00D87B29" w:rsidRDefault="00D87B29" w:rsidP="002F6B4B">
            <w:pPr>
              <w:keepNext/>
              <w:keepLines/>
              <w:spacing w:after="0"/>
              <w:jc w:val="center"/>
              <w:rPr>
                <w:ins w:id="759" w:author="Kazuyoshi Uesaka" w:date="2026-01-16T13:35:00Z" w16du:dateUtc="2026-01-16T04:35:00Z"/>
                <w:rFonts w:ascii="Arial" w:eastAsia="SimSun" w:hAnsi="Arial"/>
                <w:sz w:val="18"/>
                <w:lang w:eastAsia="zh-CN"/>
              </w:rPr>
            </w:pPr>
            <w:ins w:id="760" w:author="Kazuyoshi Uesaka" w:date="2026-01-16T13:35:00Z" w16du:dateUtc="2026-01-16T04:35:00Z">
              <w:r>
                <w:rPr>
                  <w:rFonts w:ascii="Arial" w:eastAsia="SimSun" w:hAnsi="Arial"/>
                  <w:sz w:val="18"/>
                  <w:lang w:eastAsia="zh-CN" w:bidi="ar"/>
                </w:rPr>
                <w:t>A16-3</w:t>
              </w:r>
            </w:ins>
          </w:p>
        </w:tc>
        <w:tc>
          <w:tcPr>
            <w:tcW w:w="512" w:type="pct"/>
            <w:vMerge w:val="restart"/>
            <w:tcBorders>
              <w:top w:val="single" w:sz="4" w:space="0" w:color="auto"/>
              <w:left w:val="single" w:sz="4" w:space="0" w:color="auto"/>
              <w:right w:val="single" w:sz="4" w:space="0" w:color="auto"/>
            </w:tcBorders>
            <w:vAlign w:val="center"/>
          </w:tcPr>
          <w:p w14:paraId="54111FF0" w14:textId="77777777" w:rsidR="00D87B29" w:rsidRDefault="00D87B29" w:rsidP="002F6B4B">
            <w:pPr>
              <w:keepNext/>
              <w:keepLines/>
              <w:spacing w:after="0"/>
              <w:jc w:val="center"/>
              <w:rPr>
                <w:ins w:id="761" w:author="Kazuyoshi Uesaka" w:date="2026-01-16T13:35:00Z" w16du:dateUtc="2026-01-16T04:35:00Z"/>
                <w:rFonts w:ascii="Arial" w:eastAsia="SimSun" w:hAnsi="Arial"/>
                <w:sz w:val="18"/>
                <w:lang w:eastAsia="zh-CN"/>
              </w:rPr>
            </w:pPr>
            <w:ins w:id="762" w:author="Kazuyoshi Uesaka" w:date="2026-01-16T13:35:00Z" w16du:dateUtc="2026-01-16T04:35:00Z">
              <w:r>
                <w:rPr>
                  <w:rFonts w:ascii="Arial" w:eastAsia="SimSun" w:hAnsi="Arial" w:hint="eastAsia"/>
                  <w:sz w:val="18"/>
                  <w:lang w:eastAsia="zh-CN"/>
                </w:rPr>
                <w:t>8</w:t>
              </w:r>
            </w:ins>
          </w:p>
        </w:tc>
        <w:tc>
          <w:tcPr>
            <w:tcW w:w="490" w:type="pct"/>
            <w:tcBorders>
              <w:top w:val="single" w:sz="4" w:space="0" w:color="auto"/>
              <w:left w:val="single" w:sz="4" w:space="0" w:color="auto"/>
              <w:bottom w:val="single" w:sz="4" w:space="0" w:color="auto"/>
              <w:right w:val="single" w:sz="4" w:space="0" w:color="auto"/>
            </w:tcBorders>
            <w:vAlign w:val="center"/>
          </w:tcPr>
          <w:p w14:paraId="30030B30" w14:textId="77777777" w:rsidR="00D87B29" w:rsidRDefault="00D87B29" w:rsidP="002F6B4B">
            <w:pPr>
              <w:keepNext/>
              <w:keepLines/>
              <w:spacing w:after="0"/>
              <w:jc w:val="center"/>
              <w:rPr>
                <w:ins w:id="763" w:author="Kazuyoshi Uesaka" w:date="2026-01-16T13:35:00Z" w16du:dateUtc="2026-01-16T04:35:00Z"/>
                <w:rFonts w:ascii="Arial" w:eastAsia="SimSun" w:hAnsi="Arial"/>
                <w:sz w:val="18"/>
                <w:lang w:eastAsia="zh-CN" w:bidi="ar"/>
              </w:rPr>
            </w:pPr>
            <w:ins w:id="764" w:author="Kazuyoshi Uesaka" w:date="2026-01-16T13:35:00Z" w16du:dateUtc="2026-01-16T04:35:00Z">
              <w:r>
                <w:rPr>
                  <w:rFonts w:ascii="Arial" w:eastAsia="SimSun" w:hAnsi="Arial" w:hint="eastAsia"/>
                  <w:sz w:val="18"/>
                  <w:lang w:eastAsia="zh-CN" w:bidi="ar"/>
                </w:rPr>
                <w:t>0</w:t>
              </w:r>
            </w:ins>
          </w:p>
        </w:tc>
        <w:tc>
          <w:tcPr>
            <w:tcW w:w="548" w:type="pct"/>
            <w:tcBorders>
              <w:top w:val="single" w:sz="4" w:space="0" w:color="auto"/>
              <w:left w:val="single" w:sz="4" w:space="0" w:color="auto"/>
              <w:bottom w:val="single" w:sz="4" w:space="0" w:color="auto"/>
              <w:right w:val="single" w:sz="4" w:space="0" w:color="auto"/>
            </w:tcBorders>
            <w:vAlign w:val="center"/>
          </w:tcPr>
          <w:p w14:paraId="7FD0F179" w14:textId="77777777" w:rsidR="00D87B29" w:rsidRDefault="00D87B29" w:rsidP="002F6B4B">
            <w:pPr>
              <w:keepNext/>
              <w:keepLines/>
              <w:spacing w:after="0"/>
              <w:jc w:val="center"/>
              <w:rPr>
                <w:ins w:id="765" w:author="Kazuyoshi Uesaka" w:date="2026-01-16T13:35:00Z" w16du:dateUtc="2026-01-16T04:35:00Z"/>
                <w:rFonts w:ascii="Arial" w:eastAsia="SimSun" w:hAnsi="Arial"/>
                <w:sz w:val="18"/>
                <w:lang w:eastAsia="zh-CN"/>
              </w:rPr>
            </w:pPr>
            <w:ins w:id="766" w:author="Kazuyoshi Uesaka" w:date="2026-01-16T13:35:00Z" w16du:dateUtc="2026-01-16T04:35:00Z">
              <w:r>
                <w:rPr>
                  <w:rFonts w:ascii="Arial" w:eastAsia="SimSun" w:hAnsi="Arial"/>
                  <w:sz w:val="18"/>
                  <w:lang w:eastAsia="zh-CN" w:bidi="ar"/>
                </w:rPr>
                <w:t>70%</w:t>
              </w:r>
            </w:ins>
          </w:p>
        </w:tc>
        <w:tc>
          <w:tcPr>
            <w:tcW w:w="285" w:type="pct"/>
            <w:tcBorders>
              <w:top w:val="single" w:sz="4" w:space="0" w:color="auto"/>
              <w:left w:val="single" w:sz="4" w:space="0" w:color="auto"/>
              <w:bottom w:val="single" w:sz="4" w:space="0" w:color="auto"/>
              <w:right w:val="single" w:sz="4" w:space="0" w:color="auto"/>
            </w:tcBorders>
          </w:tcPr>
          <w:p w14:paraId="0DCCA246" w14:textId="64448EE7" w:rsidR="00D87B29" w:rsidRDefault="00363E5D" w:rsidP="002F6B4B">
            <w:pPr>
              <w:keepNext/>
              <w:keepLines/>
              <w:spacing w:after="0"/>
              <w:jc w:val="center"/>
              <w:rPr>
                <w:ins w:id="767" w:author="Kazuyoshi Uesaka" w:date="2026-01-16T13:35:00Z" w16du:dateUtc="2026-01-16T04:35:00Z"/>
                <w:rFonts w:ascii="Arial" w:eastAsia="DengXian" w:hAnsi="Arial"/>
                <w:sz w:val="18"/>
                <w:lang w:eastAsia="zh-CN"/>
              </w:rPr>
            </w:pPr>
            <w:ins w:id="768" w:author="Kazuyoshi Uesaka" w:date="2026-02-10T14:56:00Z" w16du:dateUtc="2026-02-10T13:56:00Z">
              <w:r>
                <w:rPr>
                  <w:rFonts w:ascii="Arial" w:eastAsia="DengXian" w:hAnsi="Arial"/>
                  <w:sz w:val="18"/>
                  <w:lang w:eastAsia="zh-CN"/>
                </w:rPr>
                <w:t>-8.4</w:t>
              </w:r>
            </w:ins>
          </w:p>
        </w:tc>
      </w:tr>
      <w:tr w:rsidR="00D87B29" w14:paraId="149DA8AC" w14:textId="77777777" w:rsidTr="00AC04E1">
        <w:trPr>
          <w:jc w:val="center"/>
          <w:ins w:id="769" w:author="Kazuyoshi Uesaka" w:date="2026-01-16T13:35:00Z"/>
        </w:trPr>
        <w:tc>
          <w:tcPr>
            <w:tcW w:w="472" w:type="pct"/>
            <w:vMerge/>
            <w:tcBorders>
              <w:left w:val="single" w:sz="4" w:space="0" w:color="auto"/>
              <w:bottom w:val="single" w:sz="4" w:space="0" w:color="auto"/>
              <w:right w:val="single" w:sz="4" w:space="0" w:color="auto"/>
            </w:tcBorders>
            <w:vAlign w:val="center"/>
          </w:tcPr>
          <w:p w14:paraId="2E2613BE" w14:textId="77777777" w:rsidR="00D87B29" w:rsidRDefault="00D87B29" w:rsidP="002F6B4B">
            <w:pPr>
              <w:keepNext/>
              <w:keepLines/>
              <w:spacing w:after="0"/>
              <w:jc w:val="center"/>
              <w:rPr>
                <w:ins w:id="770" w:author="Kazuyoshi Uesaka" w:date="2026-01-16T13:35:00Z" w16du:dateUtc="2026-01-16T04:35:00Z"/>
                <w:rFonts w:ascii="Arial" w:eastAsia="SimSun" w:hAnsi="Arial"/>
                <w:sz w:val="18"/>
                <w:lang w:eastAsia="zh-CN"/>
              </w:rPr>
            </w:pPr>
          </w:p>
        </w:tc>
        <w:tc>
          <w:tcPr>
            <w:tcW w:w="554" w:type="pct"/>
            <w:vMerge/>
            <w:tcBorders>
              <w:left w:val="single" w:sz="4" w:space="0" w:color="auto"/>
              <w:bottom w:val="single" w:sz="4" w:space="0" w:color="auto"/>
              <w:right w:val="single" w:sz="4" w:space="0" w:color="auto"/>
            </w:tcBorders>
            <w:vAlign w:val="center"/>
          </w:tcPr>
          <w:p w14:paraId="05D03692" w14:textId="77777777" w:rsidR="00D87B29" w:rsidRDefault="00D87B29" w:rsidP="002F6B4B">
            <w:pPr>
              <w:keepNext/>
              <w:keepLines/>
              <w:spacing w:after="0"/>
              <w:jc w:val="center"/>
              <w:rPr>
                <w:ins w:id="771" w:author="Kazuyoshi Uesaka" w:date="2026-01-16T13:35:00Z" w16du:dateUtc="2026-01-16T04:35:00Z"/>
                <w:rFonts w:ascii="Arial" w:eastAsia="SimSun" w:hAnsi="Arial"/>
                <w:sz w:val="18"/>
                <w:lang w:eastAsia="zh-CN"/>
              </w:rPr>
            </w:pPr>
          </w:p>
        </w:tc>
        <w:tc>
          <w:tcPr>
            <w:tcW w:w="616" w:type="pct"/>
            <w:vMerge/>
            <w:tcBorders>
              <w:left w:val="single" w:sz="4" w:space="0" w:color="auto"/>
              <w:bottom w:val="single" w:sz="4" w:space="0" w:color="auto"/>
              <w:right w:val="single" w:sz="4" w:space="0" w:color="auto"/>
            </w:tcBorders>
            <w:vAlign w:val="center"/>
          </w:tcPr>
          <w:p w14:paraId="1FCA2AA6" w14:textId="77777777" w:rsidR="00D87B29" w:rsidRDefault="00D87B29" w:rsidP="002F6B4B">
            <w:pPr>
              <w:keepNext/>
              <w:keepLines/>
              <w:spacing w:after="0"/>
              <w:jc w:val="center"/>
              <w:rPr>
                <w:ins w:id="772" w:author="Kazuyoshi Uesaka" w:date="2026-01-16T13:35:00Z" w16du:dateUtc="2026-01-16T04:35:00Z"/>
                <w:rFonts w:ascii="Arial" w:eastAsia="SimSun" w:hAnsi="Arial"/>
                <w:sz w:val="18"/>
                <w:lang w:eastAsia="zh-CN"/>
              </w:rPr>
            </w:pPr>
          </w:p>
        </w:tc>
        <w:tc>
          <w:tcPr>
            <w:tcW w:w="558" w:type="pct"/>
            <w:vMerge/>
            <w:tcBorders>
              <w:left w:val="single" w:sz="4" w:space="0" w:color="auto"/>
              <w:bottom w:val="single" w:sz="4" w:space="0" w:color="auto"/>
              <w:right w:val="single" w:sz="4" w:space="0" w:color="auto"/>
            </w:tcBorders>
            <w:vAlign w:val="center"/>
          </w:tcPr>
          <w:p w14:paraId="29D2F135" w14:textId="77777777" w:rsidR="00D87B29" w:rsidRDefault="00D87B29" w:rsidP="002F6B4B">
            <w:pPr>
              <w:keepNext/>
              <w:keepLines/>
              <w:spacing w:after="0"/>
              <w:jc w:val="center"/>
              <w:rPr>
                <w:ins w:id="773" w:author="Kazuyoshi Uesaka" w:date="2026-01-16T13:35:00Z" w16du:dateUtc="2026-01-16T04:35:00Z"/>
                <w:rFonts w:ascii="Arial" w:eastAsia="SimSun" w:hAnsi="Arial"/>
                <w:sz w:val="18"/>
                <w:lang w:eastAsia="zh-CN"/>
              </w:rPr>
            </w:pPr>
          </w:p>
        </w:tc>
        <w:tc>
          <w:tcPr>
            <w:tcW w:w="590" w:type="pct"/>
            <w:vMerge/>
            <w:tcBorders>
              <w:left w:val="single" w:sz="4" w:space="0" w:color="auto"/>
              <w:bottom w:val="single" w:sz="4" w:space="0" w:color="auto"/>
              <w:right w:val="single" w:sz="4" w:space="0" w:color="auto"/>
            </w:tcBorders>
            <w:vAlign w:val="center"/>
          </w:tcPr>
          <w:p w14:paraId="1C7C3BFF" w14:textId="77777777" w:rsidR="00D87B29" w:rsidRDefault="00D87B29" w:rsidP="002F6B4B">
            <w:pPr>
              <w:keepNext/>
              <w:keepLines/>
              <w:spacing w:after="0"/>
              <w:jc w:val="center"/>
              <w:rPr>
                <w:ins w:id="774" w:author="Kazuyoshi Uesaka" w:date="2026-01-16T13:35:00Z" w16du:dateUtc="2026-01-16T04:35:00Z"/>
                <w:rFonts w:ascii="Arial" w:eastAsia="SimSun" w:hAnsi="Arial"/>
                <w:sz w:val="18"/>
                <w:lang w:eastAsia="zh-CN"/>
              </w:rPr>
            </w:pPr>
          </w:p>
        </w:tc>
        <w:tc>
          <w:tcPr>
            <w:tcW w:w="376" w:type="pct"/>
            <w:vMerge/>
            <w:tcBorders>
              <w:left w:val="single" w:sz="4" w:space="0" w:color="auto"/>
              <w:bottom w:val="single" w:sz="4" w:space="0" w:color="auto"/>
              <w:right w:val="single" w:sz="4" w:space="0" w:color="auto"/>
            </w:tcBorders>
            <w:vAlign w:val="center"/>
          </w:tcPr>
          <w:p w14:paraId="651672E3" w14:textId="77777777" w:rsidR="00D87B29" w:rsidRDefault="00D87B29" w:rsidP="002F6B4B">
            <w:pPr>
              <w:keepNext/>
              <w:keepLines/>
              <w:spacing w:after="0"/>
              <w:jc w:val="center"/>
              <w:rPr>
                <w:ins w:id="775" w:author="Kazuyoshi Uesaka" w:date="2026-01-16T13:35:00Z" w16du:dateUtc="2026-01-16T04:35:00Z"/>
                <w:rFonts w:ascii="Arial" w:eastAsia="SimSun" w:hAnsi="Arial"/>
                <w:sz w:val="18"/>
                <w:lang w:eastAsia="zh-CN"/>
              </w:rPr>
            </w:pPr>
          </w:p>
        </w:tc>
        <w:tc>
          <w:tcPr>
            <w:tcW w:w="512" w:type="pct"/>
            <w:vMerge/>
            <w:tcBorders>
              <w:left w:val="single" w:sz="4" w:space="0" w:color="auto"/>
              <w:bottom w:val="single" w:sz="4" w:space="0" w:color="auto"/>
              <w:right w:val="single" w:sz="4" w:space="0" w:color="auto"/>
            </w:tcBorders>
            <w:vAlign w:val="center"/>
          </w:tcPr>
          <w:p w14:paraId="294252B8" w14:textId="77777777" w:rsidR="00D87B29" w:rsidRDefault="00D87B29" w:rsidP="002F6B4B">
            <w:pPr>
              <w:keepNext/>
              <w:keepLines/>
              <w:spacing w:after="0"/>
              <w:jc w:val="center"/>
              <w:rPr>
                <w:ins w:id="776" w:author="Kazuyoshi Uesaka" w:date="2026-01-16T13:35:00Z" w16du:dateUtc="2026-01-16T04:35:00Z"/>
                <w:rFonts w:ascii="Arial" w:eastAsia="SimSun" w:hAnsi="Arial"/>
                <w:sz w:val="18"/>
              </w:rPr>
            </w:pPr>
          </w:p>
        </w:tc>
        <w:tc>
          <w:tcPr>
            <w:tcW w:w="490" w:type="pct"/>
            <w:tcBorders>
              <w:top w:val="single" w:sz="4" w:space="0" w:color="auto"/>
              <w:left w:val="single" w:sz="4" w:space="0" w:color="auto"/>
              <w:bottom w:val="single" w:sz="4" w:space="0" w:color="auto"/>
              <w:right w:val="single" w:sz="4" w:space="0" w:color="auto"/>
            </w:tcBorders>
            <w:vAlign w:val="center"/>
          </w:tcPr>
          <w:p w14:paraId="706C3807" w14:textId="77777777" w:rsidR="00D87B29" w:rsidRDefault="00D87B29" w:rsidP="002F6B4B">
            <w:pPr>
              <w:keepNext/>
              <w:keepLines/>
              <w:spacing w:after="0"/>
              <w:jc w:val="center"/>
              <w:rPr>
                <w:ins w:id="777" w:author="Kazuyoshi Uesaka" w:date="2026-01-16T13:35:00Z" w16du:dateUtc="2026-01-16T04:35:00Z"/>
                <w:rFonts w:ascii="Arial" w:eastAsia="SimSun" w:hAnsi="Arial"/>
                <w:sz w:val="18"/>
                <w:lang w:eastAsia="zh-CN" w:bidi="ar"/>
              </w:rPr>
            </w:pPr>
            <w:ins w:id="778" w:author="Kazuyoshi Uesaka" w:date="2026-01-16T13:35:00Z" w16du:dateUtc="2026-01-16T04:35:00Z">
              <w:r>
                <w:rPr>
                  <w:rFonts w:ascii="Arial" w:eastAsia="SimSun" w:hAnsi="Arial" w:hint="eastAsia"/>
                  <w:sz w:val="18"/>
                  <w:lang w:eastAsia="zh-CN" w:bidi="ar"/>
                </w:rPr>
                <w:t>1</w:t>
              </w:r>
            </w:ins>
          </w:p>
        </w:tc>
        <w:tc>
          <w:tcPr>
            <w:tcW w:w="548" w:type="pct"/>
            <w:tcBorders>
              <w:top w:val="single" w:sz="4" w:space="0" w:color="auto"/>
              <w:left w:val="single" w:sz="4" w:space="0" w:color="auto"/>
              <w:bottom w:val="single" w:sz="4" w:space="0" w:color="auto"/>
              <w:right w:val="single" w:sz="4" w:space="0" w:color="auto"/>
            </w:tcBorders>
            <w:vAlign w:val="center"/>
          </w:tcPr>
          <w:p w14:paraId="02AE66EC" w14:textId="77777777" w:rsidR="00D87B29" w:rsidRDefault="00D87B29" w:rsidP="002F6B4B">
            <w:pPr>
              <w:keepNext/>
              <w:keepLines/>
              <w:spacing w:after="0"/>
              <w:jc w:val="center"/>
              <w:rPr>
                <w:ins w:id="779" w:author="Kazuyoshi Uesaka" w:date="2026-01-16T13:35:00Z" w16du:dateUtc="2026-01-16T04:35:00Z"/>
                <w:rFonts w:ascii="Arial" w:eastAsia="SimSun" w:hAnsi="Arial"/>
                <w:sz w:val="18"/>
                <w:lang w:eastAsia="zh-CN"/>
              </w:rPr>
            </w:pPr>
            <w:ins w:id="780" w:author="Kazuyoshi Uesaka" w:date="2026-01-16T13:35:00Z" w16du:dateUtc="2026-01-16T04:35:00Z">
              <w:r>
                <w:rPr>
                  <w:rFonts w:ascii="Arial" w:eastAsia="SimSun" w:hAnsi="Arial"/>
                  <w:sz w:val="18"/>
                  <w:lang w:eastAsia="zh-CN" w:bidi="ar"/>
                </w:rPr>
                <w:t>70%</w:t>
              </w:r>
            </w:ins>
          </w:p>
        </w:tc>
        <w:tc>
          <w:tcPr>
            <w:tcW w:w="285" w:type="pct"/>
            <w:tcBorders>
              <w:top w:val="single" w:sz="4" w:space="0" w:color="auto"/>
              <w:left w:val="single" w:sz="4" w:space="0" w:color="auto"/>
              <w:bottom w:val="single" w:sz="4" w:space="0" w:color="auto"/>
              <w:right w:val="single" w:sz="4" w:space="0" w:color="auto"/>
            </w:tcBorders>
          </w:tcPr>
          <w:p w14:paraId="77AF214E" w14:textId="46B9934D" w:rsidR="00D87B29" w:rsidRDefault="00363E5D" w:rsidP="002F6B4B">
            <w:pPr>
              <w:keepNext/>
              <w:keepLines/>
              <w:spacing w:after="0"/>
              <w:jc w:val="center"/>
              <w:rPr>
                <w:ins w:id="781" w:author="Kazuyoshi Uesaka" w:date="2026-01-16T13:35:00Z" w16du:dateUtc="2026-01-16T04:35:00Z"/>
                <w:rFonts w:ascii="Arial" w:eastAsia="DengXian" w:hAnsi="Arial"/>
                <w:sz w:val="18"/>
                <w:lang w:eastAsia="zh-CN"/>
              </w:rPr>
            </w:pPr>
            <w:ins w:id="782" w:author="Kazuyoshi Uesaka" w:date="2026-02-10T14:56:00Z" w16du:dateUtc="2026-02-10T13:56:00Z">
              <w:r>
                <w:rPr>
                  <w:rFonts w:ascii="Arial" w:eastAsia="DengXian" w:hAnsi="Arial"/>
                  <w:sz w:val="18"/>
                  <w:lang w:eastAsia="zh-CN"/>
                </w:rPr>
                <w:t>-8.4</w:t>
              </w:r>
            </w:ins>
          </w:p>
        </w:tc>
      </w:tr>
      <w:tr w:rsidR="00D87B29" w14:paraId="0EC6B692" w14:textId="77777777" w:rsidTr="00AC04E1">
        <w:trPr>
          <w:jc w:val="center"/>
          <w:ins w:id="783" w:author="Kazuyoshi Uesaka" w:date="2026-01-16T13:35:00Z"/>
        </w:trPr>
        <w:tc>
          <w:tcPr>
            <w:tcW w:w="472" w:type="pct"/>
            <w:vMerge w:val="restart"/>
            <w:tcBorders>
              <w:top w:val="single" w:sz="4" w:space="0" w:color="auto"/>
              <w:left w:val="single" w:sz="4" w:space="0" w:color="auto"/>
              <w:right w:val="single" w:sz="4" w:space="0" w:color="auto"/>
            </w:tcBorders>
            <w:vAlign w:val="center"/>
          </w:tcPr>
          <w:p w14:paraId="7F5C9849" w14:textId="77777777" w:rsidR="00D87B29" w:rsidRDefault="00D87B29" w:rsidP="002F6B4B">
            <w:pPr>
              <w:keepNext/>
              <w:keepLines/>
              <w:spacing w:after="0"/>
              <w:jc w:val="center"/>
              <w:rPr>
                <w:ins w:id="784" w:author="Kazuyoshi Uesaka" w:date="2026-01-16T13:35:00Z" w16du:dateUtc="2026-01-16T04:35:00Z"/>
                <w:rFonts w:ascii="Arial" w:eastAsia="SimSun" w:hAnsi="Arial"/>
                <w:sz w:val="18"/>
                <w:lang w:eastAsia="zh-CN"/>
              </w:rPr>
            </w:pPr>
            <w:ins w:id="785" w:author="Kazuyoshi Uesaka" w:date="2026-01-16T13:35:00Z" w16du:dateUtc="2026-01-16T04:35:00Z">
              <w:r>
                <w:rPr>
                  <w:rFonts w:ascii="Arial" w:eastAsia="SimSun" w:hAnsi="Arial"/>
                  <w:sz w:val="18"/>
                  <w:lang w:eastAsia="zh-CN" w:bidi="ar"/>
                </w:rPr>
                <w:t>1</w:t>
              </w:r>
            </w:ins>
          </w:p>
        </w:tc>
        <w:tc>
          <w:tcPr>
            <w:tcW w:w="554" w:type="pct"/>
            <w:vMerge w:val="restart"/>
            <w:tcBorders>
              <w:top w:val="single" w:sz="4" w:space="0" w:color="auto"/>
              <w:left w:val="single" w:sz="4" w:space="0" w:color="auto"/>
              <w:right w:val="single" w:sz="4" w:space="0" w:color="auto"/>
            </w:tcBorders>
            <w:vAlign w:val="center"/>
          </w:tcPr>
          <w:p w14:paraId="1E4B2581" w14:textId="77777777" w:rsidR="00D87B29" w:rsidRDefault="00D87B29" w:rsidP="002F6B4B">
            <w:pPr>
              <w:keepNext/>
              <w:keepLines/>
              <w:spacing w:after="0"/>
              <w:jc w:val="center"/>
              <w:rPr>
                <w:ins w:id="786" w:author="Kazuyoshi Uesaka" w:date="2026-01-16T13:35:00Z" w16du:dateUtc="2026-01-16T04:35:00Z"/>
                <w:rFonts w:ascii="Arial" w:eastAsia="SimSun" w:hAnsi="Arial"/>
                <w:sz w:val="18"/>
                <w:lang w:eastAsia="zh-CN"/>
              </w:rPr>
            </w:pPr>
            <w:ins w:id="787" w:author="Kazuyoshi Uesaka" w:date="2026-01-16T13:35:00Z" w16du:dateUtc="2026-01-16T04:35:00Z">
              <w:r>
                <w:rPr>
                  <w:rFonts w:ascii="Arial" w:eastAsia="SimSun" w:hAnsi="Arial"/>
                  <w:sz w:val="18"/>
                  <w:lang w:eastAsia="zh-CN" w:bidi="ar"/>
                </w:rPr>
                <w:t>2</w:t>
              </w:r>
            </w:ins>
          </w:p>
        </w:tc>
        <w:tc>
          <w:tcPr>
            <w:tcW w:w="616" w:type="pct"/>
            <w:vMerge w:val="restart"/>
            <w:tcBorders>
              <w:top w:val="single" w:sz="4" w:space="0" w:color="auto"/>
              <w:left w:val="single" w:sz="4" w:space="0" w:color="auto"/>
              <w:right w:val="single" w:sz="4" w:space="0" w:color="auto"/>
            </w:tcBorders>
            <w:vAlign w:val="center"/>
          </w:tcPr>
          <w:p w14:paraId="43EA7871" w14:textId="77777777" w:rsidR="00D87B29" w:rsidRDefault="00D87B29" w:rsidP="002F6B4B">
            <w:pPr>
              <w:keepNext/>
              <w:keepLines/>
              <w:spacing w:after="0"/>
              <w:jc w:val="center"/>
              <w:rPr>
                <w:ins w:id="788" w:author="Kazuyoshi Uesaka" w:date="2026-01-16T13:35:00Z" w16du:dateUtc="2026-01-16T04:35:00Z"/>
                <w:rFonts w:ascii="Arial" w:eastAsia="SimSun" w:hAnsi="Arial"/>
                <w:sz w:val="18"/>
                <w:lang w:eastAsia="zh-CN"/>
              </w:rPr>
            </w:pPr>
            <w:ins w:id="789" w:author="Kazuyoshi Uesaka" w:date="2026-01-16T13:35:00Z" w16du:dateUtc="2026-01-16T04:35:00Z">
              <w:r>
                <w:rPr>
                  <w:rFonts w:ascii="Arial" w:eastAsia="SimSun" w:hAnsi="Arial" w:hint="eastAsia"/>
                  <w:sz w:val="18"/>
                  <w:lang w:eastAsia="zh-CN" w:bidi="ar"/>
                </w:rPr>
                <w:t>1</w:t>
              </w:r>
              <w:r>
                <w:rPr>
                  <w:rFonts w:ascii="Arial" w:eastAsia="SimSun" w:hAnsi="Arial"/>
                  <w:sz w:val="18"/>
                  <w:lang w:eastAsia="zh-CN" w:bidi="ar"/>
                </w:rPr>
                <w:t>5kHz</w:t>
              </w:r>
            </w:ins>
          </w:p>
        </w:tc>
        <w:tc>
          <w:tcPr>
            <w:tcW w:w="558" w:type="pct"/>
            <w:vMerge w:val="restart"/>
            <w:tcBorders>
              <w:top w:val="single" w:sz="4" w:space="0" w:color="auto"/>
              <w:left w:val="single" w:sz="4" w:space="0" w:color="auto"/>
              <w:right w:val="single" w:sz="4" w:space="0" w:color="auto"/>
            </w:tcBorders>
            <w:vAlign w:val="center"/>
          </w:tcPr>
          <w:p w14:paraId="151B51D5" w14:textId="77777777" w:rsidR="00D87B29" w:rsidRDefault="00D87B29" w:rsidP="002F6B4B">
            <w:pPr>
              <w:keepNext/>
              <w:keepLines/>
              <w:spacing w:after="0"/>
              <w:jc w:val="center"/>
              <w:rPr>
                <w:ins w:id="790" w:author="Kazuyoshi Uesaka" w:date="2026-01-16T13:35:00Z" w16du:dateUtc="2026-01-16T04:35:00Z"/>
                <w:rFonts w:ascii="Arial" w:eastAsia="SimSun" w:hAnsi="Arial"/>
                <w:sz w:val="18"/>
                <w:lang w:eastAsia="zh-CN"/>
              </w:rPr>
            </w:pPr>
            <w:ins w:id="791" w:author="Kazuyoshi Uesaka" w:date="2026-01-16T13:35:00Z" w16du:dateUtc="2026-01-16T04:35:00Z">
              <w:r>
                <w:rPr>
                  <w:rFonts w:ascii="Arial" w:eastAsia="SimSun" w:hAnsi="Arial"/>
                  <w:sz w:val="18"/>
                  <w:lang w:eastAsia="zh-CN" w:bidi="ar"/>
                </w:rPr>
                <w:t>1</w:t>
              </w:r>
            </w:ins>
          </w:p>
        </w:tc>
        <w:tc>
          <w:tcPr>
            <w:tcW w:w="590" w:type="pct"/>
            <w:vMerge w:val="restart"/>
            <w:tcBorders>
              <w:top w:val="single" w:sz="4" w:space="0" w:color="auto"/>
              <w:left w:val="single" w:sz="4" w:space="0" w:color="auto"/>
              <w:right w:val="single" w:sz="4" w:space="0" w:color="auto"/>
            </w:tcBorders>
            <w:vAlign w:val="center"/>
          </w:tcPr>
          <w:p w14:paraId="541F167E" w14:textId="77777777" w:rsidR="00D87B29" w:rsidRDefault="00D87B29" w:rsidP="002F6B4B">
            <w:pPr>
              <w:keepNext/>
              <w:keepLines/>
              <w:spacing w:after="0"/>
              <w:jc w:val="center"/>
              <w:rPr>
                <w:ins w:id="792" w:author="Kazuyoshi Uesaka" w:date="2026-01-16T13:35:00Z" w16du:dateUtc="2026-01-16T04:35:00Z"/>
                <w:rFonts w:ascii="Arial" w:eastAsia="SimSun" w:hAnsi="Arial"/>
                <w:sz w:val="18"/>
                <w:lang w:eastAsia="zh-CN"/>
              </w:rPr>
            </w:pPr>
            <w:ins w:id="793" w:author="Kazuyoshi Uesaka" w:date="2026-01-16T13:35:00Z" w16du:dateUtc="2026-01-16T04:35:00Z">
              <w:r>
                <w:rPr>
                  <w:rFonts w:ascii="Arial" w:eastAsia="SimSun" w:hAnsi="Arial"/>
                  <w:sz w:val="18"/>
                  <w:lang w:eastAsia="zh-CN" w:bidi="ar"/>
                </w:rPr>
                <w:t>NTN TDLA100-1</w:t>
              </w:r>
            </w:ins>
          </w:p>
        </w:tc>
        <w:tc>
          <w:tcPr>
            <w:tcW w:w="376" w:type="pct"/>
            <w:vMerge w:val="restart"/>
            <w:tcBorders>
              <w:top w:val="single" w:sz="4" w:space="0" w:color="auto"/>
              <w:left w:val="single" w:sz="4" w:space="0" w:color="auto"/>
              <w:right w:val="single" w:sz="4" w:space="0" w:color="auto"/>
            </w:tcBorders>
            <w:vAlign w:val="center"/>
          </w:tcPr>
          <w:p w14:paraId="47AECFDE" w14:textId="77777777" w:rsidR="00D87B29" w:rsidRDefault="00D87B29" w:rsidP="002F6B4B">
            <w:pPr>
              <w:keepNext/>
              <w:keepLines/>
              <w:spacing w:after="0"/>
              <w:jc w:val="center"/>
              <w:rPr>
                <w:ins w:id="794" w:author="Kazuyoshi Uesaka" w:date="2026-01-16T13:35:00Z" w16du:dateUtc="2026-01-16T04:35:00Z"/>
                <w:rFonts w:ascii="Arial" w:eastAsia="SimSun" w:hAnsi="Arial"/>
                <w:sz w:val="18"/>
                <w:lang w:eastAsia="zh-CN"/>
              </w:rPr>
            </w:pPr>
            <w:ins w:id="795" w:author="Kazuyoshi Uesaka" w:date="2026-01-16T13:35:00Z" w16du:dateUtc="2026-01-16T04:35:00Z">
              <w:r>
                <w:rPr>
                  <w:rFonts w:ascii="Arial" w:eastAsia="SimSun" w:hAnsi="Arial"/>
                  <w:sz w:val="18"/>
                  <w:lang w:eastAsia="zh-CN" w:bidi="ar"/>
                </w:rPr>
                <w:t>A16-3</w:t>
              </w:r>
            </w:ins>
          </w:p>
        </w:tc>
        <w:tc>
          <w:tcPr>
            <w:tcW w:w="512" w:type="pct"/>
            <w:vMerge w:val="restart"/>
            <w:tcBorders>
              <w:top w:val="single" w:sz="4" w:space="0" w:color="auto"/>
              <w:left w:val="single" w:sz="4" w:space="0" w:color="auto"/>
              <w:right w:val="single" w:sz="4" w:space="0" w:color="auto"/>
            </w:tcBorders>
            <w:vAlign w:val="center"/>
          </w:tcPr>
          <w:p w14:paraId="1869474D" w14:textId="77777777" w:rsidR="00D87B29" w:rsidRDefault="00D87B29" w:rsidP="002F6B4B">
            <w:pPr>
              <w:keepNext/>
              <w:keepLines/>
              <w:spacing w:after="0"/>
              <w:jc w:val="center"/>
              <w:rPr>
                <w:ins w:id="796" w:author="Kazuyoshi Uesaka" w:date="2026-01-16T13:35:00Z" w16du:dateUtc="2026-01-16T04:35:00Z"/>
                <w:rFonts w:ascii="Arial" w:eastAsia="SimSun" w:hAnsi="Arial"/>
                <w:sz w:val="18"/>
                <w:lang w:eastAsia="zh-CN"/>
              </w:rPr>
            </w:pPr>
            <w:ins w:id="797" w:author="Kazuyoshi Uesaka" w:date="2026-01-16T13:35:00Z" w16du:dateUtc="2026-01-16T04:35:00Z">
              <w:r>
                <w:rPr>
                  <w:rFonts w:ascii="Arial" w:eastAsia="SimSun" w:hAnsi="Arial" w:hint="eastAsia"/>
                  <w:sz w:val="18"/>
                  <w:lang w:eastAsia="zh-CN"/>
                </w:rPr>
                <w:t>8</w:t>
              </w:r>
            </w:ins>
          </w:p>
        </w:tc>
        <w:tc>
          <w:tcPr>
            <w:tcW w:w="490" w:type="pct"/>
            <w:tcBorders>
              <w:top w:val="single" w:sz="4" w:space="0" w:color="auto"/>
              <w:left w:val="single" w:sz="4" w:space="0" w:color="auto"/>
              <w:bottom w:val="single" w:sz="4" w:space="0" w:color="auto"/>
              <w:right w:val="single" w:sz="4" w:space="0" w:color="auto"/>
            </w:tcBorders>
            <w:vAlign w:val="center"/>
          </w:tcPr>
          <w:p w14:paraId="19E10BAC" w14:textId="77777777" w:rsidR="00D87B29" w:rsidRDefault="00D87B29" w:rsidP="002F6B4B">
            <w:pPr>
              <w:keepNext/>
              <w:keepLines/>
              <w:spacing w:after="0"/>
              <w:jc w:val="center"/>
              <w:rPr>
                <w:ins w:id="798" w:author="Kazuyoshi Uesaka" w:date="2026-01-16T13:35:00Z" w16du:dateUtc="2026-01-16T04:35:00Z"/>
                <w:rFonts w:ascii="Arial" w:eastAsia="SimSun" w:hAnsi="Arial"/>
                <w:sz w:val="18"/>
                <w:lang w:eastAsia="zh-CN" w:bidi="ar"/>
              </w:rPr>
            </w:pPr>
            <w:ins w:id="799" w:author="Kazuyoshi Uesaka" w:date="2026-01-16T13:35:00Z" w16du:dateUtc="2026-01-16T04:35:00Z">
              <w:r>
                <w:rPr>
                  <w:rFonts w:ascii="Arial" w:eastAsia="SimSun" w:hAnsi="Arial" w:hint="eastAsia"/>
                  <w:sz w:val="18"/>
                  <w:lang w:eastAsia="zh-CN" w:bidi="ar"/>
                </w:rPr>
                <w:t>0</w:t>
              </w:r>
            </w:ins>
          </w:p>
        </w:tc>
        <w:tc>
          <w:tcPr>
            <w:tcW w:w="548" w:type="pct"/>
            <w:tcBorders>
              <w:top w:val="single" w:sz="4" w:space="0" w:color="auto"/>
              <w:left w:val="single" w:sz="4" w:space="0" w:color="auto"/>
              <w:bottom w:val="single" w:sz="4" w:space="0" w:color="auto"/>
              <w:right w:val="single" w:sz="4" w:space="0" w:color="auto"/>
            </w:tcBorders>
            <w:vAlign w:val="center"/>
          </w:tcPr>
          <w:p w14:paraId="69898FE3" w14:textId="77777777" w:rsidR="00D87B29" w:rsidRDefault="00D87B29" w:rsidP="002F6B4B">
            <w:pPr>
              <w:keepNext/>
              <w:keepLines/>
              <w:spacing w:after="0"/>
              <w:jc w:val="center"/>
              <w:rPr>
                <w:ins w:id="800" w:author="Kazuyoshi Uesaka" w:date="2026-01-16T13:35:00Z" w16du:dateUtc="2026-01-16T04:35:00Z"/>
                <w:rFonts w:ascii="Arial" w:eastAsia="SimSun" w:hAnsi="Arial"/>
                <w:sz w:val="18"/>
                <w:lang w:eastAsia="zh-CN"/>
              </w:rPr>
            </w:pPr>
            <w:ins w:id="801" w:author="Kazuyoshi Uesaka" w:date="2026-01-16T13:35:00Z" w16du:dateUtc="2026-01-16T04:35:00Z">
              <w:r>
                <w:rPr>
                  <w:rFonts w:ascii="Arial" w:eastAsia="SimSun" w:hAnsi="Arial"/>
                  <w:sz w:val="18"/>
                  <w:lang w:eastAsia="zh-CN" w:bidi="ar"/>
                </w:rPr>
                <w:t>70%</w:t>
              </w:r>
            </w:ins>
          </w:p>
        </w:tc>
        <w:tc>
          <w:tcPr>
            <w:tcW w:w="285" w:type="pct"/>
            <w:tcBorders>
              <w:top w:val="single" w:sz="4" w:space="0" w:color="auto"/>
              <w:left w:val="single" w:sz="4" w:space="0" w:color="auto"/>
              <w:bottom w:val="single" w:sz="4" w:space="0" w:color="auto"/>
              <w:right w:val="single" w:sz="4" w:space="0" w:color="auto"/>
            </w:tcBorders>
          </w:tcPr>
          <w:p w14:paraId="5D61DF77" w14:textId="7A61E733" w:rsidR="00D87B29" w:rsidRDefault="00363E5D" w:rsidP="002F6B4B">
            <w:pPr>
              <w:keepNext/>
              <w:keepLines/>
              <w:spacing w:after="0"/>
              <w:jc w:val="center"/>
              <w:rPr>
                <w:ins w:id="802" w:author="Kazuyoshi Uesaka" w:date="2026-01-16T13:35:00Z" w16du:dateUtc="2026-01-16T04:35:00Z"/>
                <w:rFonts w:ascii="Arial" w:eastAsia="DengXian" w:hAnsi="Arial"/>
                <w:sz w:val="18"/>
                <w:lang w:eastAsia="zh-CN"/>
              </w:rPr>
            </w:pPr>
            <w:ins w:id="803" w:author="Kazuyoshi Uesaka" w:date="2026-02-10T14:56:00Z" w16du:dateUtc="2026-02-10T13:56:00Z">
              <w:r>
                <w:rPr>
                  <w:rFonts w:ascii="Arial" w:eastAsia="DengXian" w:hAnsi="Arial"/>
                  <w:sz w:val="18"/>
                  <w:lang w:eastAsia="zh-CN"/>
                </w:rPr>
                <w:t>-11.1</w:t>
              </w:r>
            </w:ins>
          </w:p>
        </w:tc>
      </w:tr>
      <w:tr w:rsidR="00D87B29" w14:paraId="5C5C4965" w14:textId="77777777" w:rsidTr="00AC04E1">
        <w:trPr>
          <w:jc w:val="center"/>
          <w:ins w:id="804" w:author="Kazuyoshi Uesaka" w:date="2026-01-16T13:35:00Z"/>
        </w:trPr>
        <w:tc>
          <w:tcPr>
            <w:tcW w:w="472" w:type="pct"/>
            <w:vMerge/>
            <w:tcBorders>
              <w:left w:val="single" w:sz="4" w:space="0" w:color="auto"/>
              <w:right w:val="single" w:sz="4" w:space="0" w:color="auto"/>
            </w:tcBorders>
            <w:vAlign w:val="center"/>
          </w:tcPr>
          <w:p w14:paraId="7856A673" w14:textId="77777777" w:rsidR="00D87B29" w:rsidRDefault="00D87B29" w:rsidP="002F6B4B">
            <w:pPr>
              <w:keepNext/>
              <w:keepLines/>
              <w:spacing w:after="0"/>
              <w:jc w:val="center"/>
              <w:rPr>
                <w:ins w:id="805" w:author="Kazuyoshi Uesaka" w:date="2026-01-16T13:35:00Z" w16du:dateUtc="2026-01-16T04:35:00Z"/>
                <w:rFonts w:ascii="Arial" w:eastAsia="SimSun" w:hAnsi="Arial"/>
                <w:sz w:val="18"/>
                <w:lang w:eastAsia="zh-CN"/>
              </w:rPr>
            </w:pPr>
          </w:p>
        </w:tc>
        <w:tc>
          <w:tcPr>
            <w:tcW w:w="554" w:type="pct"/>
            <w:vMerge/>
            <w:tcBorders>
              <w:left w:val="single" w:sz="4" w:space="0" w:color="auto"/>
              <w:right w:val="single" w:sz="4" w:space="0" w:color="auto"/>
            </w:tcBorders>
            <w:vAlign w:val="center"/>
          </w:tcPr>
          <w:p w14:paraId="2F3C7873" w14:textId="77777777" w:rsidR="00D87B29" w:rsidRDefault="00D87B29" w:rsidP="002F6B4B">
            <w:pPr>
              <w:keepNext/>
              <w:keepLines/>
              <w:spacing w:after="0"/>
              <w:jc w:val="center"/>
              <w:rPr>
                <w:ins w:id="806" w:author="Kazuyoshi Uesaka" w:date="2026-01-16T13:35:00Z" w16du:dateUtc="2026-01-16T04:35:00Z"/>
                <w:rFonts w:ascii="Arial" w:eastAsia="SimSun" w:hAnsi="Arial"/>
                <w:sz w:val="18"/>
                <w:lang w:eastAsia="zh-CN"/>
              </w:rPr>
            </w:pPr>
          </w:p>
        </w:tc>
        <w:tc>
          <w:tcPr>
            <w:tcW w:w="616" w:type="pct"/>
            <w:vMerge/>
            <w:tcBorders>
              <w:left w:val="single" w:sz="4" w:space="0" w:color="auto"/>
              <w:right w:val="single" w:sz="4" w:space="0" w:color="auto"/>
            </w:tcBorders>
            <w:vAlign w:val="center"/>
          </w:tcPr>
          <w:p w14:paraId="3DE59231" w14:textId="77777777" w:rsidR="00D87B29" w:rsidRDefault="00D87B29" w:rsidP="002F6B4B">
            <w:pPr>
              <w:keepNext/>
              <w:keepLines/>
              <w:spacing w:after="0"/>
              <w:jc w:val="center"/>
              <w:rPr>
                <w:ins w:id="807" w:author="Kazuyoshi Uesaka" w:date="2026-01-16T13:35:00Z" w16du:dateUtc="2026-01-16T04:35:00Z"/>
                <w:rFonts w:ascii="Arial" w:eastAsia="SimSun" w:hAnsi="Arial"/>
                <w:sz w:val="18"/>
                <w:lang w:eastAsia="zh-CN"/>
              </w:rPr>
            </w:pPr>
          </w:p>
        </w:tc>
        <w:tc>
          <w:tcPr>
            <w:tcW w:w="558" w:type="pct"/>
            <w:vMerge/>
            <w:tcBorders>
              <w:left w:val="single" w:sz="4" w:space="0" w:color="auto"/>
              <w:right w:val="single" w:sz="4" w:space="0" w:color="auto"/>
            </w:tcBorders>
            <w:vAlign w:val="center"/>
          </w:tcPr>
          <w:p w14:paraId="2B264768" w14:textId="77777777" w:rsidR="00D87B29" w:rsidRDefault="00D87B29" w:rsidP="002F6B4B">
            <w:pPr>
              <w:keepNext/>
              <w:keepLines/>
              <w:spacing w:after="0"/>
              <w:jc w:val="center"/>
              <w:rPr>
                <w:ins w:id="808" w:author="Kazuyoshi Uesaka" w:date="2026-01-16T13:35:00Z" w16du:dateUtc="2026-01-16T04:35:00Z"/>
                <w:rFonts w:ascii="Arial" w:eastAsia="SimSun" w:hAnsi="Arial"/>
                <w:sz w:val="18"/>
                <w:lang w:eastAsia="zh-CN"/>
              </w:rPr>
            </w:pPr>
          </w:p>
        </w:tc>
        <w:tc>
          <w:tcPr>
            <w:tcW w:w="590" w:type="pct"/>
            <w:vMerge/>
            <w:tcBorders>
              <w:left w:val="single" w:sz="4" w:space="0" w:color="auto"/>
              <w:right w:val="single" w:sz="4" w:space="0" w:color="auto"/>
            </w:tcBorders>
            <w:vAlign w:val="center"/>
          </w:tcPr>
          <w:p w14:paraId="768E1FF1" w14:textId="77777777" w:rsidR="00D87B29" w:rsidRDefault="00D87B29" w:rsidP="002F6B4B">
            <w:pPr>
              <w:keepNext/>
              <w:keepLines/>
              <w:spacing w:after="0"/>
              <w:jc w:val="center"/>
              <w:rPr>
                <w:ins w:id="809" w:author="Kazuyoshi Uesaka" w:date="2026-01-16T13:35:00Z" w16du:dateUtc="2026-01-16T04:35:00Z"/>
                <w:rFonts w:ascii="Arial" w:eastAsia="SimSun" w:hAnsi="Arial"/>
                <w:sz w:val="18"/>
                <w:lang w:eastAsia="zh-CN"/>
              </w:rPr>
            </w:pPr>
          </w:p>
        </w:tc>
        <w:tc>
          <w:tcPr>
            <w:tcW w:w="376" w:type="pct"/>
            <w:vMerge/>
            <w:tcBorders>
              <w:left w:val="single" w:sz="4" w:space="0" w:color="auto"/>
              <w:right w:val="single" w:sz="4" w:space="0" w:color="auto"/>
            </w:tcBorders>
            <w:vAlign w:val="center"/>
          </w:tcPr>
          <w:p w14:paraId="456C6579" w14:textId="77777777" w:rsidR="00D87B29" w:rsidRDefault="00D87B29" w:rsidP="002F6B4B">
            <w:pPr>
              <w:keepNext/>
              <w:keepLines/>
              <w:spacing w:after="0"/>
              <w:jc w:val="center"/>
              <w:rPr>
                <w:ins w:id="810" w:author="Kazuyoshi Uesaka" w:date="2026-01-16T13:35:00Z" w16du:dateUtc="2026-01-16T04:35:00Z"/>
                <w:rFonts w:ascii="Arial" w:eastAsia="SimSun" w:hAnsi="Arial"/>
                <w:sz w:val="18"/>
                <w:lang w:eastAsia="zh-CN"/>
              </w:rPr>
            </w:pPr>
          </w:p>
        </w:tc>
        <w:tc>
          <w:tcPr>
            <w:tcW w:w="512" w:type="pct"/>
            <w:vMerge/>
            <w:tcBorders>
              <w:left w:val="single" w:sz="4" w:space="0" w:color="auto"/>
              <w:right w:val="single" w:sz="4" w:space="0" w:color="auto"/>
            </w:tcBorders>
            <w:vAlign w:val="center"/>
          </w:tcPr>
          <w:p w14:paraId="6A7DB5C9" w14:textId="77777777" w:rsidR="00D87B29" w:rsidRDefault="00D87B29" w:rsidP="002F6B4B">
            <w:pPr>
              <w:keepNext/>
              <w:keepLines/>
              <w:spacing w:after="0"/>
              <w:jc w:val="center"/>
              <w:rPr>
                <w:ins w:id="811" w:author="Kazuyoshi Uesaka" w:date="2026-01-16T13:35:00Z" w16du:dateUtc="2026-01-16T04:35:00Z"/>
                <w:rFonts w:ascii="Arial" w:eastAsia="SimSun" w:hAnsi="Arial"/>
                <w:sz w:val="18"/>
              </w:rPr>
            </w:pPr>
          </w:p>
        </w:tc>
        <w:tc>
          <w:tcPr>
            <w:tcW w:w="490" w:type="pct"/>
            <w:tcBorders>
              <w:top w:val="single" w:sz="4" w:space="0" w:color="auto"/>
              <w:left w:val="single" w:sz="4" w:space="0" w:color="auto"/>
              <w:bottom w:val="single" w:sz="4" w:space="0" w:color="auto"/>
              <w:right w:val="single" w:sz="4" w:space="0" w:color="auto"/>
            </w:tcBorders>
            <w:vAlign w:val="center"/>
          </w:tcPr>
          <w:p w14:paraId="73B3D042" w14:textId="77777777" w:rsidR="00D87B29" w:rsidRDefault="00D87B29" w:rsidP="002F6B4B">
            <w:pPr>
              <w:keepNext/>
              <w:keepLines/>
              <w:spacing w:after="0"/>
              <w:jc w:val="center"/>
              <w:rPr>
                <w:ins w:id="812" w:author="Kazuyoshi Uesaka" w:date="2026-01-16T13:35:00Z" w16du:dateUtc="2026-01-16T04:35:00Z"/>
                <w:rFonts w:ascii="Arial" w:eastAsia="SimSun" w:hAnsi="Arial"/>
                <w:sz w:val="18"/>
                <w:lang w:eastAsia="zh-CN" w:bidi="ar"/>
              </w:rPr>
            </w:pPr>
            <w:ins w:id="813" w:author="Kazuyoshi Uesaka" w:date="2026-01-16T13:35:00Z" w16du:dateUtc="2026-01-16T04:35:00Z">
              <w:r>
                <w:rPr>
                  <w:rFonts w:ascii="Arial" w:eastAsia="SimSun" w:hAnsi="Arial" w:hint="eastAsia"/>
                  <w:sz w:val="18"/>
                  <w:lang w:eastAsia="zh-CN" w:bidi="ar"/>
                </w:rPr>
                <w:t>1</w:t>
              </w:r>
            </w:ins>
          </w:p>
        </w:tc>
        <w:tc>
          <w:tcPr>
            <w:tcW w:w="548" w:type="pct"/>
            <w:tcBorders>
              <w:top w:val="single" w:sz="4" w:space="0" w:color="auto"/>
              <w:left w:val="single" w:sz="4" w:space="0" w:color="auto"/>
              <w:bottom w:val="single" w:sz="4" w:space="0" w:color="auto"/>
              <w:right w:val="single" w:sz="4" w:space="0" w:color="auto"/>
            </w:tcBorders>
            <w:vAlign w:val="center"/>
          </w:tcPr>
          <w:p w14:paraId="544977ED" w14:textId="77777777" w:rsidR="00D87B29" w:rsidRDefault="00D87B29" w:rsidP="002F6B4B">
            <w:pPr>
              <w:keepNext/>
              <w:keepLines/>
              <w:spacing w:after="0"/>
              <w:jc w:val="center"/>
              <w:rPr>
                <w:ins w:id="814" w:author="Kazuyoshi Uesaka" w:date="2026-01-16T13:35:00Z" w16du:dateUtc="2026-01-16T04:35:00Z"/>
                <w:rFonts w:ascii="Arial" w:eastAsia="SimSun" w:hAnsi="Arial"/>
                <w:sz w:val="18"/>
                <w:lang w:eastAsia="zh-CN"/>
              </w:rPr>
            </w:pPr>
            <w:ins w:id="815" w:author="Kazuyoshi Uesaka" w:date="2026-01-16T13:35:00Z" w16du:dateUtc="2026-01-16T04:35:00Z">
              <w:r>
                <w:rPr>
                  <w:rFonts w:ascii="Arial" w:eastAsia="SimSun" w:hAnsi="Arial"/>
                  <w:sz w:val="18"/>
                  <w:lang w:eastAsia="zh-CN" w:bidi="ar"/>
                </w:rPr>
                <w:t>70%</w:t>
              </w:r>
            </w:ins>
          </w:p>
        </w:tc>
        <w:tc>
          <w:tcPr>
            <w:tcW w:w="285" w:type="pct"/>
            <w:tcBorders>
              <w:top w:val="single" w:sz="4" w:space="0" w:color="auto"/>
              <w:left w:val="single" w:sz="4" w:space="0" w:color="auto"/>
              <w:bottom w:val="single" w:sz="4" w:space="0" w:color="auto"/>
              <w:right w:val="single" w:sz="4" w:space="0" w:color="auto"/>
            </w:tcBorders>
          </w:tcPr>
          <w:p w14:paraId="218A93FE" w14:textId="470137AD" w:rsidR="00D87B29" w:rsidRDefault="00363E5D" w:rsidP="002F6B4B">
            <w:pPr>
              <w:keepNext/>
              <w:keepLines/>
              <w:spacing w:after="0"/>
              <w:jc w:val="center"/>
              <w:rPr>
                <w:ins w:id="816" w:author="Kazuyoshi Uesaka" w:date="2026-01-16T13:35:00Z" w16du:dateUtc="2026-01-16T04:35:00Z"/>
                <w:rFonts w:ascii="Arial" w:eastAsia="DengXian" w:hAnsi="Arial"/>
                <w:sz w:val="18"/>
                <w:lang w:eastAsia="zh-CN"/>
              </w:rPr>
            </w:pPr>
            <w:ins w:id="817" w:author="Kazuyoshi Uesaka" w:date="2026-02-10T14:56:00Z" w16du:dateUtc="2026-02-10T13:56:00Z">
              <w:r>
                <w:rPr>
                  <w:rFonts w:ascii="Arial" w:eastAsia="DengXian" w:hAnsi="Arial"/>
                  <w:sz w:val="18"/>
                  <w:lang w:eastAsia="zh-CN"/>
                </w:rPr>
                <w:t>-11.1</w:t>
              </w:r>
            </w:ins>
          </w:p>
        </w:tc>
      </w:tr>
      <w:tr w:rsidR="00D87B29" w14:paraId="39810AE8" w14:textId="77777777" w:rsidTr="00F203BD">
        <w:trPr>
          <w:jc w:val="center"/>
          <w:ins w:id="818" w:author="Kazuyoshi Uesaka" w:date="2026-01-16T13:35:00Z"/>
        </w:trPr>
        <w:tc>
          <w:tcPr>
            <w:tcW w:w="5000" w:type="pct"/>
            <w:gridSpan w:val="10"/>
            <w:tcBorders>
              <w:left w:val="single" w:sz="4" w:space="0" w:color="auto"/>
              <w:right w:val="single" w:sz="4" w:space="0" w:color="auto"/>
            </w:tcBorders>
            <w:vAlign w:val="center"/>
          </w:tcPr>
          <w:p w14:paraId="5B788487" w14:textId="77777777" w:rsidR="00D87B29" w:rsidRDefault="00D87B29" w:rsidP="002F6B4B">
            <w:pPr>
              <w:keepNext/>
              <w:keepLines/>
              <w:spacing w:after="0"/>
              <w:jc w:val="both"/>
              <w:rPr>
                <w:ins w:id="819" w:author="Kazuyoshi Uesaka" w:date="2026-01-16T13:35:00Z" w16du:dateUtc="2026-01-16T04:35:00Z"/>
                <w:rFonts w:ascii="Arial" w:eastAsia="DengXian" w:hAnsi="Arial"/>
                <w:sz w:val="18"/>
                <w:lang w:eastAsia="zh-CN"/>
              </w:rPr>
            </w:pPr>
            <w:ins w:id="820" w:author="Kazuyoshi Uesaka" w:date="2026-01-16T13:35:00Z" w16du:dateUtc="2026-01-16T04:35:00Z">
              <w:r>
                <w:rPr>
                  <w:rFonts w:ascii="Arial" w:eastAsia="DengXian" w:hAnsi="Arial" w:hint="eastAsia"/>
                  <w:sz w:val="18"/>
                  <w:lang w:eastAsia="zh-CN"/>
                </w:rPr>
                <w:t xml:space="preserve">Note: </w:t>
              </w:r>
              <w:r>
                <w:rPr>
                  <w:rFonts w:eastAsiaTheme="minorEastAsia"/>
                  <w:bCs/>
                  <w:szCs w:val="18"/>
                  <w:lang w:eastAsia="zh-CN"/>
                </w:rPr>
                <w:t xml:space="preserve">The total number of slots in NPUSCH transmission after transmission after OCC is applied </w:t>
              </w:r>
              <w:r>
                <w:rPr>
                  <w:rFonts w:cs="Arial" w:hint="eastAsia"/>
                  <w:bCs/>
                  <w:lang w:eastAsia="zh-CN"/>
                </w:rPr>
                <w:t>Repetition number</w:t>
              </w:r>
              <w:r>
                <w:rPr>
                  <w:rFonts w:cs="Arial"/>
                  <w:bCs/>
                  <w:lang w:eastAsia="zh-CN"/>
                </w:rPr>
                <w:t>* OCC length *</w:t>
              </w:r>
            </w:ins>
            <m:oMath>
              <m:sSubSup>
                <m:sSubSupPr>
                  <m:ctrlPr>
                    <w:ins w:id="821" w:author="Kazuyoshi Uesaka" w:date="2026-01-16T13:35:00Z" w16du:dateUtc="2026-01-16T04:35:00Z">
                      <w:rPr>
                        <w:rFonts w:ascii="Cambria Math" w:hAnsi="Cambria Math"/>
                        <w:bCs/>
                        <w:iCs/>
                      </w:rPr>
                    </w:ins>
                  </m:ctrlPr>
                </m:sSubSupPr>
                <m:e>
                  <m:r>
                    <w:ins w:id="822" w:author="Kazuyoshi Uesaka" w:date="2026-01-16T13:35:00Z" w16du:dateUtc="2026-01-16T04:35:00Z">
                      <w:rPr>
                        <w:rFonts w:ascii="Cambria Math" w:hAnsi="Cambria Math"/>
                      </w:rPr>
                      <m:t>N</m:t>
                    </w:ins>
                  </m:r>
                </m:e>
                <m:sub>
                  <m:r>
                    <w:ins w:id="823" w:author="Kazuyoshi Uesaka" w:date="2026-01-16T13:35:00Z" w16du:dateUtc="2026-01-16T04:35:00Z">
                      <w:rPr>
                        <w:rFonts w:ascii="Cambria Math" w:hAnsi="Cambria Math"/>
                      </w:rPr>
                      <m:t>slots</m:t>
                    </w:ins>
                  </m:r>
                </m:sub>
                <m:sup>
                  <m:r>
                    <w:ins w:id="824" w:author="Kazuyoshi Uesaka" w:date="2026-01-16T13:35:00Z" w16du:dateUtc="2026-01-16T04:35:00Z">
                      <w:rPr>
                        <w:rFonts w:ascii="Cambria Math" w:hAnsi="Cambria Math"/>
                      </w:rPr>
                      <m:t>UL</m:t>
                    </w:ins>
                  </m:r>
                </m:sup>
              </m:sSubSup>
              <m:sSub>
                <m:sSubPr>
                  <m:ctrlPr>
                    <w:ins w:id="825" w:author="Kazuyoshi Uesaka" w:date="2026-01-16T13:35:00Z" w16du:dateUtc="2026-01-16T04:35:00Z">
                      <w:rPr>
                        <w:rFonts w:ascii="Cambria Math" w:hAnsi="Cambria Math"/>
                        <w:bCs/>
                        <w:iCs/>
                      </w:rPr>
                    </w:ins>
                  </m:ctrlPr>
                </m:sSubPr>
                <m:e>
                  <m:r>
                    <w:ins w:id="826" w:author="Kazuyoshi Uesaka" w:date="2026-01-16T13:35:00Z" w16du:dateUtc="2026-01-16T04:35:00Z">
                      <w:rPr>
                        <w:rFonts w:ascii="Cambria Math" w:hAnsi="Cambria Math"/>
                      </w:rPr>
                      <m:t>N</m:t>
                    </w:ins>
                  </m:r>
                </m:e>
                <m:sub>
                  <m:r>
                    <w:ins w:id="827" w:author="Kazuyoshi Uesaka" w:date="2026-01-16T13:35:00Z" w16du:dateUtc="2026-01-16T04:35:00Z">
                      <w:rPr>
                        <w:rFonts w:ascii="Cambria Math" w:hAnsi="Cambria Math"/>
                      </w:rPr>
                      <m:t>RU</m:t>
                    </w:ins>
                  </m:r>
                </m:sub>
              </m:sSub>
            </m:oMath>
            <w:ins w:id="828" w:author="Kazuyoshi Uesaka" w:date="2026-01-16T13:35:00Z" w16du:dateUtc="2026-01-16T04:35:00Z">
              <w:r>
                <w:rPr>
                  <w:rFonts w:eastAsiaTheme="minorEastAsia" w:cs="Arial" w:hint="eastAsia"/>
                  <w:bCs/>
                  <w:iCs/>
                  <w:lang w:eastAsia="zh-CN"/>
                </w:rPr>
                <w:t>,</w:t>
              </w:r>
              <w:r>
                <w:rPr>
                  <w:rFonts w:eastAsiaTheme="minorEastAsia" w:cs="Arial"/>
                  <w:bCs/>
                  <w:iCs/>
                  <w:lang w:eastAsia="zh-CN"/>
                </w:rPr>
                <w:t xml:space="preserve"> where </w:t>
              </w:r>
            </w:ins>
            <m:oMath>
              <m:sSubSup>
                <m:sSubSupPr>
                  <m:ctrlPr>
                    <w:ins w:id="829" w:author="Kazuyoshi Uesaka" w:date="2026-01-16T13:35:00Z" w16du:dateUtc="2026-01-16T04:35:00Z">
                      <w:rPr>
                        <w:rFonts w:ascii="Cambria Math" w:hAnsi="Cambria Math"/>
                        <w:bCs/>
                        <w:iCs/>
                      </w:rPr>
                    </w:ins>
                  </m:ctrlPr>
                </m:sSubSupPr>
                <m:e>
                  <m:r>
                    <w:ins w:id="830" w:author="Kazuyoshi Uesaka" w:date="2026-01-16T13:35:00Z" w16du:dateUtc="2026-01-16T04:35:00Z">
                      <w:rPr>
                        <w:rFonts w:ascii="Cambria Math" w:hAnsi="Cambria Math"/>
                      </w:rPr>
                      <m:t>N</m:t>
                    </w:ins>
                  </m:r>
                </m:e>
                <m:sub>
                  <m:r>
                    <w:ins w:id="831" w:author="Kazuyoshi Uesaka" w:date="2026-01-16T13:35:00Z" w16du:dateUtc="2026-01-16T04:35:00Z">
                      <w:rPr>
                        <w:rFonts w:ascii="Cambria Math" w:hAnsi="Cambria Math"/>
                      </w:rPr>
                      <m:t>slots</m:t>
                    </w:ins>
                  </m:r>
                </m:sub>
                <m:sup>
                  <m:r>
                    <w:ins w:id="832" w:author="Kazuyoshi Uesaka" w:date="2026-01-16T13:35:00Z" w16du:dateUtc="2026-01-16T04:35:00Z">
                      <w:rPr>
                        <w:rFonts w:ascii="Cambria Math" w:hAnsi="Cambria Math"/>
                      </w:rPr>
                      <m:t>UL</m:t>
                    </w:ins>
                  </m:r>
                </m:sup>
              </m:sSubSup>
            </m:oMath>
            <w:ins w:id="833" w:author="Kazuyoshi Uesaka" w:date="2026-01-16T13:35:00Z" w16du:dateUtc="2026-01-16T04:35:00Z">
              <w:r>
                <w:rPr>
                  <w:rFonts w:eastAsiaTheme="minorEastAsia" w:cs="Arial" w:hint="eastAsia"/>
                  <w:bCs/>
                  <w:iCs/>
                  <w:lang w:eastAsia="zh-CN"/>
                </w:rPr>
                <w:t xml:space="preserve"> </w:t>
              </w:r>
              <w:r>
                <w:rPr>
                  <w:rFonts w:eastAsiaTheme="minorEastAsia" w:cs="Arial"/>
                  <w:bCs/>
                  <w:iCs/>
                  <w:lang w:eastAsia="zh-CN"/>
                </w:rPr>
                <w:t xml:space="preserve">is number of UL slot and </w:t>
              </w:r>
            </w:ins>
            <m:oMath>
              <m:sSub>
                <m:sSubPr>
                  <m:ctrlPr>
                    <w:ins w:id="834" w:author="Kazuyoshi Uesaka" w:date="2026-01-16T13:35:00Z" w16du:dateUtc="2026-01-16T04:35:00Z">
                      <w:rPr>
                        <w:rFonts w:ascii="Cambria Math" w:hAnsi="Cambria Math"/>
                        <w:bCs/>
                        <w:iCs/>
                      </w:rPr>
                    </w:ins>
                  </m:ctrlPr>
                </m:sSubPr>
                <m:e>
                  <m:r>
                    <w:ins w:id="835" w:author="Kazuyoshi Uesaka" w:date="2026-01-16T13:35:00Z" w16du:dateUtc="2026-01-16T04:35:00Z">
                      <w:rPr>
                        <w:rFonts w:ascii="Cambria Math" w:hAnsi="Cambria Math"/>
                      </w:rPr>
                      <m:t>N</m:t>
                    </w:ins>
                  </m:r>
                </m:e>
                <m:sub>
                  <m:r>
                    <w:ins w:id="836" w:author="Kazuyoshi Uesaka" w:date="2026-01-16T13:35:00Z" w16du:dateUtc="2026-01-16T04:35:00Z">
                      <w:rPr>
                        <w:rFonts w:ascii="Cambria Math" w:hAnsi="Cambria Math"/>
                      </w:rPr>
                      <m:t>RU</m:t>
                    </w:ins>
                  </m:r>
                </m:sub>
              </m:sSub>
            </m:oMath>
            <w:ins w:id="837" w:author="Kazuyoshi Uesaka" w:date="2026-01-16T13:35:00Z" w16du:dateUtc="2026-01-16T04:35:00Z">
              <w:r>
                <w:rPr>
                  <w:rFonts w:eastAsiaTheme="minorEastAsia" w:cs="Arial" w:hint="eastAsia"/>
                  <w:bCs/>
                  <w:iCs/>
                  <w:lang w:eastAsia="zh-CN"/>
                </w:rPr>
                <w:t xml:space="preserve"> </w:t>
              </w:r>
              <w:r>
                <w:rPr>
                  <w:rFonts w:eastAsiaTheme="minorEastAsia" w:cs="Arial"/>
                  <w:bCs/>
                  <w:iCs/>
                  <w:lang w:eastAsia="zh-CN"/>
                </w:rPr>
                <w:t>is the number of RU.</w:t>
              </w:r>
            </w:ins>
          </w:p>
        </w:tc>
      </w:tr>
    </w:tbl>
    <w:p w14:paraId="39B49B28" w14:textId="77777777" w:rsidR="00D87B29" w:rsidRPr="00DB2086" w:rsidRDefault="00D87B29" w:rsidP="00027B60">
      <w:pPr>
        <w:rPr>
          <w:rFonts w:eastAsia="SimSun"/>
          <w:lang w:eastAsia="zh-CN"/>
        </w:rPr>
      </w:pPr>
    </w:p>
    <w:p w14:paraId="525AD20B" w14:textId="77777777" w:rsidR="00027B60" w:rsidRPr="00DB2086" w:rsidRDefault="00027B60" w:rsidP="00027B60">
      <w:pPr>
        <w:pStyle w:val="NO"/>
        <w:rPr>
          <w:rFonts w:eastAsia="SimSun"/>
        </w:rPr>
      </w:pPr>
      <w:r w:rsidRPr="00DB2086">
        <w:rPr>
          <w:rFonts w:eastAsia="SimSun"/>
        </w:rPr>
        <w:t>NOTE:</w:t>
      </w:r>
      <w:r w:rsidRPr="00DB2086">
        <w:rPr>
          <w:rFonts w:eastAsia="SimSun"/>
        </w:rPr>
        <w:tab/>
        <w:t xml:space="preserve">If the above Test Requirement differs from the Minimum </w:t>
      </w:r>
      <w:proofErr w:type="gramStart"/>
      <w:r w:rsidRPr="00DB2086">
        <w:rPr>
          <w:rFonts w:eastAsia="SimSun"/>
        </w:rPr>
        <w:t>Requirement</w:t>
      </w:r>
      <w:proofErr w:type="gramEnd"/>
      <w:r w:rsidRPr="00DB2086">
        <w:rPr>
          <w:rFonts w:eastAsia="SimSun"/>
        </w:rPr>
        <w:t xml:space="preserve"> then the Test Tolerance applied for this test is non-zero. The Test Tolerance for this test and the explanation of how the Minimum Requirement has been relaxed by the Test Tolerance is given in </w:t>
      </w:r>
      <w:r>
        <w:rPr>
          <w:rFonts w:eastAsia="SimSun"/>
        </w:rPr>
        <w:t>annex C</w:t>
      </w:r>
      <w:r w:rsidRPr="00DB2086">
        <w:rPr>
          <w:rFonts w:eastAsia="SimSun"/>
        </w:rPr>
        <w:t>.</w:t>
      </w:r>
    </w:p>
    <w:p w14:paraId="0138C292" w14:textId="77777777" w:rsidR="00027B60" w:rsidRPr="00DB2086" w:rsidRDefault="00027B60" w:rsidP="00027B60">
      <w:pPr>
        <w:rPr>
          <w:rFonts w:eastAsia="SimSun"/>
        </w:rPr>
      </w:pPr>
    </w:p>
    <w:p w14:paraId="60B07FE0" w14:textId="77777777" w:rsidR="00916AC6" w:rsidRPr="004A3213" w:rsidRDefault="00916AC6" w:rsidP="00916AC6">
      <w:pPr>
        <w:rPr>
          <w:rFonts w:eastAsia="DengXian"/>
        </w:rPr>
      </w:pPr>
    </w:p>
    <w:p w14:paraId="6E26AAAF" w14:textId="77777777" w:rsidR="00916AC6" w:rsidRPr="00CE4669" w:rsidRDefault="00916AC6" w:rsidP="00916AC6">
      <w:pPr>
        <w:pStyle w:val="CRSeparator"/>
      </w:pPr>
      <w:r w:rsidRPr="00CE4669">
        <w:t>==============Next change==============</w:t>
      </w:r>
    </w:p>
    <w:p w14:paraId="58BFA573" w14:textId="77777777" w:rsidR="00C1506E" w:rsidRPr="00DB2086" w:rsidRDefault="00C1506E" w:rsidP="00C1506E">
      <w:pPr>
        <w:pStyle w:val="Heading1"/>
        <w:rPr>
          <w:rFonts w:eastAsia="DengXian"/>
          <w:lang w:eastAsia="zh-CN"/>
        </w:rPr>
      </w:pPr>
      <w:bookmarkStart w:id="838" w:name="_Toc21018224"/>
      <w:bookmarkStart w:id="839" w:name="_Toc29486687"/>
      <w:bookmarkStart w:id="840" w:name="_Toc29757377"/>
      <w:bookmarkStart w:id="841" w:name="_Toc29758490"/>
      <w:bookmarkStart w:id="842" w:name="_Toc35953055"/>
      <w:bookmarkStart w:id="843" w:name="_Toc37175055"/>
      <w:bookmarkStart w:id="844" w:name="_Toc37176936"/>
      <w:bookmarkStart w:id="845" w:name="_Toc45832011"/>
      <w:bookmarkStart w:id="846" w:name="_Toc45832736"/>
      <w:bookmarkStart w:id="847" w:name="_Toc52547664"/>
      <w:bookmarkStart w:id="848" w:name="_Toc61111416"/>
      <w:bookmarkStart w:id="849" w:name="_Toc67911446"/>
      <w:bookmarkStart w:id="850" w:name="_Toc75185623"/>
      <w:bookmarkStart w:id="851" w:name="_Toc76501381"/>
      <w:bookmarkStart w:id="852" w:name="_Toc82895435"/>
      <w:bookmarkStart w:id="853" w:name="_Toc98570207"/>
      <w:bookmarkStart w:id="854" w:name="_Toc115094181"/>
      <w:bookmarkStart w:id="855" w:name="_Toc123218204"/>
      <w:bookmarkStart w:id="856" w:name="_Toc123220047"/>
      <w:bookmarkStart w:id="857" w:name="_Toc124186749"/>
      <w:bookmarkStart w:id="858" w:name="_Toc130598622"/>
      <w:bookmarkStart w:id="859" w:name="_Toc155651338"/>
      <w:bookmarkStart w:id="860" w:name="_Toc155651847"/>
      <w:bookmarkStart w:id="861" w:name="_Toc161922063"/>
      <w:bookmarkStart w:id="862" w:name="_Toc169796454"/>
      <w:bookmarkStart w:id="863" w:name="_Toc171511170"/>
      <w:bookmarkStart w:id="864" w:name="_Toc210410551"/>
      <w:r w:rsidRPr="00DB2086">
        <w:rPr>
          <w:rFonts w:eastAsia="DengXian"/>
        </w:rPr>
        <w:t>A.1</w:t>
      </w:r>
      <w:r w:rsidRPr="00DB2086">
        <w:rPr>
          <w:rFonts w:eastAsia="DengXian"/>
          <w:lang w:eastAsia="zh-CN"/>
        </w:rPr>
        <w:t>6</w:t>
      </w:r>
      <w:r w:rsidRPr="00DB2086">
        <w:rPr>
          <w:rFonts w:eastAsia="DengXian"/>
        </w:rPr>
        <w:tab/>
        <w:t xml:space="preserve">Fixed Reference Channels for NB-IoT </w:t>
      </w:r>
      <w:r w:rsidRPr="00DB2086">
        <w:rPr>
          <w:rFonts w:eastAsia="DengXian"/>
          <w:lang w:eastAsia="zh-CN"/>
        </w:rPr>
        <w:t>NPUSCH format 1</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p>
    <w:p w14:paraId="4B3B0006" w14:textId="77777777" w:rsidR="00C1506E" w:rsidRPr="00DB2086" w:rsidRDefault="00C1506E" w:rsidP="00C1506E">
      <w:pPr>
        <w:keepNext/>
        <w:keepLines/>
        <w:spacing w:before="60"/>
        <w:jc w:val="center"/>
        <w:rPr>
          <w:rFonts w:ascii="Arial" w:eastAsia="DengXian" w:hAnsi="Arial"/>
          <w:b/>
        </w:rPr>
      </w:pPr>
      <w:r w:rsidRPr="00DB2086">
        <w:rPr>
          <w:rFonts w:ascii="Arial" w:eastAsia="DengXian" w:hAnsi="Arial"/>
          <w:b/>
        </w:rPr>
        <w:t>Table A.1</w:t>
      </w:r>
      <w:r w:rsidRPr="00DB2086">
        <w:rPr>
          <w:rFonts w:ascii="Arial" w:eastAsia="DengXian" w:hAnsi="Arial"/>
          <w:b/>
          <w:lang w:eastAsia="zh-CN"/>
        </w:rPr>
        <w:t>6</w:t>
      </w:r>
      <w:r w:rsidRPr="00DB2086">
        <w:rPr>
          <w:rFonts w:ascii="Arial" w:eastAsia="DengXian" w:hAnsi="Arial"/>
          <w:b/>
        </w:rPr>
        <w:t xml:space="preserve">-1: FRC parameters for NB-IoT </w:t>
      </w:r>
      <w:r w:rsidRPr="00DB2086">
        <w:rPr>
          <w:rFonts w:ascii="Arial" w:eastAsia="DengXian" w:hAnsi="Arial"/>
          <w:b/>
          <w:lang w:eastAsia="zh-CN"/>
        </w:rPr>
        <w:t>NPUSCH format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9"/>
        <w:gridCol w:w="877"/>
        <w:gridCol w:w="889"/>
        <w:gridCol w:w="877"/>
        <w:tblGridChange w:id="865">
          <w:tblGrid>
            <w:gridCol w:w="4189"/>
            <w:gridCol w:w="616"/>
            <w:gridCol w:w="261"/>
            <w:gridCol w:w="745"/>
            <w:gridCol w:w="144"/>
            <w:gridCol w:w="876"/>
            <w:gridCol w:w="1"/>
            <w:gridCol w:w="221"/>
          </w:tblGrid>
        </w:tblGridChange>
      </w:tblGrid>
      <w:tr w:rsidR="00EB43F6" w:rsidRPr="00DB2086" w14:paraId="76A43F37" w14:textId="7879B92A" w:rsidTr="009328EB">
        <w:trPr>
          <w:jc w:val="center"/>
        </w:trPr>
        <w:tc>
          <w:tcPr>
            <w:tcW w:w="0" w:type="auto"/>
          </w:tcPr>
          <w:p w14:paraId="317CB874" w14:textId="77777777" w:rsidR="00EB43F6" w:rsidRPr="00DB2086" w:rsidRDefault="00EB43F6" w:rsidP="00EB43F6">
            <w:pPr>
              <w:keepNext/>
              <w:keepLines/>
              <w:spacing w:after="0"/>
              <w:jc w:val="center"/>
              <w:rPr>
                <w:rFonts w:ascii="Arial" w:eastAsia="DengXian" w:hAnsi="Arial" w:cs="Arial"/>
                <w:b/>
                <w:sz w:val="18"/>
                <w:lang w:eastAsia="ja-JP"/>
              </w:rPr>
            </w:pPr>
            <w:r w:rsidRPr="00DB2086">
              <w:rPr>
                <w:rFonts w:ascii="Arial" w:eastAsia="DengXian" w:hAnsi="Arial" w:cs="Arial"/>
                <w:b/>
                <w:sz w:val="18"/>
                <w:lang w:eastAsia="ja-JP"/>
              </w:rPr>
              <w:t>Reference channel</w:t>
            </w:r>
          </w:p>
        </w:tc>
        <w:tc>
          <w:tcPr>
            <w:tcW w:w="0" w:type="auto"/>
          </w:tcPr>
          <w:p w14:paraId="18BCFE8E" w14:textId="77777777" w:rsidR="00EB43F6" w:rsidRPr="00DB2086" w:rsidRDefault="00EB43F6" w:rsidP="00EB43F6">
            <w:pPr>
              <w:keepNext/>
              <w:keepLines/>
              <w:spacing w:after="0"/>
              <w:jc w:val="center"/>
              <w:rPr>
                <w:rFonts w:ascii="Arial" w:eastAsia="DengXian" w:hAnsi="Arial" w:cs="Arial"/>
                <w:b/>
                <w:sz w:val="18"/>
                <w:lang w:eastAsia="zh-CN"/>
              </w:rPr>
            </w:pPr>
            <w:r w:rsidRPr="00DB2086">
              <w:rPr>
                <w:rFonts w:ascii="Arial" w:eastAsia="DengXian" w:hAnsi="Arial" w:cs="Arial"/>
                <w:b/>
                <w:sz w:val="18"/>
                <w:lang w:eastAsia="zh-CN"/>
              </w:rPr>
              <w:t>A16</w:t>
            </w:r>
            <w:r w:rsidRPr="00DB2086">
              <w:rPr>
                <w:rFonts w:ascii="Arial" w:eastAsia="DengXian" w:hAnsi="Arial" w:cs="Arial"/>
                <w:b/>
                <w:sz w:val="18"/>
                <w:lang w:eastAsia="ja-JP"/>
              </w:rPr>
              <w:t>-</w:t>
            </w:r>
            <w:r w:rsidRPr="00DB2086">
              <w:rPr>
                <w:rFonts w:ascii="Arial" w:eastAsia="DengXian" w:hAnsi="Arial" w:cs="Arial"/>
                <w:b/>
                <w:sz w:val="18"/>
                <w:lang w:eastAsia="zh-CN"/>
              </w:rPr>
              <w:t>1</w:t>
            </w:r>
          </w:p>
        </w:tc>
        <w:tc>
          <w:tcPr>
            <w:tcW w:w="0" w:type="auto"/>
          </w:tcPr>
          <w:p w14:paraId="257E3AD8" w14:textId="77777777" w:rsidR="00EB43F6" w:rsidRPr="00DB2086" w:rsidRDefault="00EB43F6" w:rsidP="00EB43F6">
            <w:pPr>
              <w:keepNext/>
              <w:keepLines/>
              <w:spacing w:after="0"/>
              <w:jc w:val="center"/>
              <w:rPr>
                <w:rFonts w:ascii="Arial" w:eastAsia="DengXian" w:hAnsi="Arial" w:cs="Arial"/>
                <w:b/>
                <w:sz w:val="18"/>
                <w:lang w:eastAsia="zh-CN"/>
              </w:rPr>
            </w:pPr>
            <w:r w:rsidRPr="00DB2086">
              <w:rPr>
                <w:rFonts w:ascii="Arial" w:eastAsia="DengXian" w:hAnsi="Arial" w:cs="Arial"/>
                <w:b/>
                <w:sz w:val="18"/>
                <w:lang w:eastAsia="zh-CN"/>
              </w:rPr>
              <w:t>A16</w:t>
            </w:r>
            <w:r w:rsidRPr="00DB2086">
              <w:rPr>
                <w:rFonts w:ascii="Arial" w:eastAsia="DengXian" w:hAnsi="Arial" w:cs="Arial"/>
                <w:b/>
                <w:sz w:val="18"/>
                <w:lang w:eastAsia="ja-JP"/>
              </w:rPr>
              <w:t>-</w:t>
            </w:r>
            <w:r>
              <w:rPr>
                <w:rFonts w:ascii="Arial" w:eastAsia="DengXian" w:hAnsi="Arial" w:cs="Arial"/>
                <w:b/>
                <w:sz w:val="18"/>
                <w:lang w:eastAsia="zh-CN"/>
              </w:rPr>
              <w:t>2</w:t>
            </w:r>
          </w:p>
        </w:tc>
        <w:tc>
          <w:tcPr>
            <w:tcW w:w="0" w:type="auto"/>
          </w:tcPr>
          <w:p w14:paraId="70C16855" w14:textId="0E635305" w:rsidR="00EB43F6" w:rsidRPr="00DB2086" w:rsidRDefault="00EB43F6" w:rsidP="00EB43F6">
            <w:pPr>
              <w:keepNext/>
              <w:keepLines/>
              <w:spacing w:after="0"/>
              <w:jc w:val="center"/>
              <w:rPr>
                <w:rFonts w:ascii="Arial" w:eastAsia="DengXian" w:hAnsi="Arial" w:cs="Arial"/>
                <w:b/>
                <w:sz w:val="18"/>
                <w:lang w:eastAsia="zh-CN"/>
              </w:rPr>
            </w:pPr>
            <w:ins w:id="866" w:author="Kazuyoshi Uesaka" w:date="2026-01-16T13:36:00Z" w16du:dateUtc="2026-01-16T04:36:00Z">
              <w:r>
                <w:rPr>
                  <w:rFonts w:ascii="Arial" w:eastAsia="DengXian" w:hAnsi="Arial" w:cs="Arial" w:hint="eastAsia"/>
                  <w:b/>
                  <w:sz w:val="18"/>
                  <w:lang w:eastAsia="zh-CN" w:bidi="ar"/>
                </w:rPr>
                <w:t>A16-3</w:t>
              </w:r>
            </w:ins>
          </w:p>
        </w:tc>
      </w:tr>
      <w:tr w:rsidR="00EB43F6" w:rsidRPr="00DB2086" w14:paraId="774B135D" w14:textId="67DF5660"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67"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868" w:author="Kazuyoshi Uesaka" w:date="2026-01-16T13:36:00Z" w16du:dateUtc="2026-01-16T04:36:00Z">
            <w:trPr>
              <w:jc w:val="center"/>
            </w:trPr>
          </w:trPrChange>
        </w:trPr>
        <w:tc>
          <w:tcPr>
            <w:tcW w:w="0" w:type="auto"/>
            <w:tcPrChange w:id="869" w:author="Kazuyoshi Uesaka" w:date="2026-01-16T13:36:00Z" w16du:dateUtc="2026-01-16T04:36:00Z">
              <w:tcPr>
                <w:tcW w:w="0" w:type="auto"/>
                <w:gridSpan w:val="2"/>
              </w:tcPr>
            </w:tcPrChange>
          </w:tcPr>
          <w:p w14:paraId="161A1D84"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Subcarrier spacing (kHz)</w:t>
            </w:r>
          </w:p>
        </w:tc>
        <w:tc>
          <w:tcPr>
            <w:tcW w:w="0" w:type="auto"/>
            <w:vAlign w:val="center"/>
            <w:tcPrChange w:id="870" w:author="Kazuyoshi Uesaka" w:date="2026-01-16T13:36:00Z" w16du:dateUtc="2026-01-16T04:36:00Z">
              <w:tcPr>
                <w:tcW w:w="0" w:type="auto"/>
                <w:gridSpan w:val="2"/>
                <w:vAlign w:val="center"/>
              </w:tcPr>
            </w:tcPrChange>
          </w:tcPr>
          <w:p w14:paraId="02EB003D"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3.75</w:t>
            </w:r>
          </w:p>
        </w:tc>
        <w:tc>
          <w:tcPr>
            <w:tcW w:w="0" w:type="auto"/>
            <w:vAlign w:val="center"/>
            <w:tcPrChange w:id="871" w:author="Kazuyoshi Uesaka" w:date="2026-01-16T13:36:00Z" w16du:dateUtc="2026-01-16T04:36:00Z">
              <w:tcPr>
                <w:tcW w:w="0" w:type="auto"/>
                <w:gridSpan w:val="2"/>
                <w:vAlign w:val="center"/>
              </w:tcPr>
            </w:tcPrChange>
          </w:tcPr>
          <w:p w14:paraId="0C74C8E1"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zh-CN"/>
              </w:rPr>
              <w:t>15</w:t>
            </w:r>
          </w:p>
        </w:tc>
        <w:tc>
          <w:tcPr>
            <w:tcW w:w="0" w:type="auto"/>
            <w:vAlign w:val="center"/>
            <w:tcPrChange w:id="872" w:author="Kazuyoshi Uesaka" w:date="2026-01-16T13:36:00Z" w16du:dateUtc="2026-01-16T04:36:00Z">
              <w:tcPr>
                <w:tcW w:w="0" w:type="auto"/>
                <w:gridSpan w:val="2"/>
              </w:tcPr>
            </w:tcPrChange>
          </w:tcPr>
          <w:p w14:paraId="7E017E4F" w14:textId="1374A922" w:rsidR="00EB43F6" w:rsidRPr="00DB2086" w:rsidRDefault="00EB43F6" w:rsidP="00EB43F6">
            <w:pPr>
              <w:keepNext/>
              <w:keepLines/>
              <w:spacing w:after="0"/>
              <w:jc w:val="center"/>
              <w:rPr>
                <w:rFonts w:ascii="Arial" w:eastAsia="DengXian" w:hAnsi="Arial" w:cs="Arial"/>
                <w:sz w:val="18"/>
                <w:lang w:eastAsia="zh-CN"/>
              </w:rPr>
            </w:pPr>
            <w:ins w:id="873" w:author="Kazuyoshi Uesaka" w:date="2026-01-16T13:36:00Z" w16du:dateUtc="2026-01-16T04:36:00Z">
              <w:r>
                <w:rPr>
                  <w:rFonts w:ascii="Arial" w:eastAsia="DengXian" w:hAnsi="Arial" w:cs="Arial" w:hint="eastAsia"/>
                  <w:sz w:val="18"/>
                  <w:lang w:eastAsia="zh-CN" w:bidi="ar"/>
                </w:rPr>
                <w:t>15</w:t>
              </w:r>
            </w:ins>
          </w:p>
        </w:tc>
      </w:tr>
      <w:tr w:rsidR="00EB43F6" w:rsidRPr="00DB2086" w14:paraId="5A0274BE" w14:textId="4B3D62A6"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74"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875" w:author="Kazuyoshi Uesaka" w:date="2026-01-16T13:36:00Z" w16du:dateUtc="2026-01-16T04:36:00Z">
            <w:trPr>
              <w:jc w:val="center"/>
            </w:trPr>
          </w:trPrChange>
        </w:trPr>
        <w:tc>
          <w:tcPr>
            <w:tcW w:w="0" w:type="auto"/>
            <w:tcPrChange w:id="876" w:author="Kazuyoshi Uesaka" w:date="2026-01-16T13:36:00Z" w16du:dateUtc="2026-01-16T04:36:00Z">
              <w:tcPr>
                <w:tcW w:w="0" w:type="auto"/>
                <w:gridSpan w:val="2"/>
              </w:tcPr>
            </w:tcPrChange>
          </w:tcPr>
          <w:p w14:paraId="1632CD64" w14:textId="77777777" w:rsidR="00EB43F6" w:rsidRPr="00DB2086" w:rsidRDefault="00EB43F6" w:rsidP="00EB43F6">
            <w:pPr>
              <w:keepNext/>
              <w:keepLines/>
              <w:spacing w:after="0"/>
              <w:rPr>
                <w:rFonts w:ascii="Arial" w:eastAsia="DengXian" w:hAnsi="Arial" w:cs="Arial"/>
                <w:sz w:val="18"/>
                <w:lang w:eastAsia="zh-CN"/>
              </w:rPr>
            </w:pPr>
            <w:r w:rsidRPr="00DB2086">
              <w:rPr>
                <w:rFonts w:ascii="Arial" w:eastAsia="DengXian" w:hAnsi="Arial" w:cs="Arial"/>
                <w:sz w:val="18"/>
                <w:lang w:eastAsia="ja-JP"/>
              </w:rPr>
              <w:t xml:space="preserve">Number of </w:t>
            </w:r>
            <w:r w:rsidRPr="00DB2086">
              <w:rPr>
                <w:rFonts w:ascii="Arial" w:eastAsia="DengXian" w:hAnsi="Arial" w:cs="Arial"/>
                <w:sz w:val="18"/>
                <w:lang w:eastAsia="zh-CN"/>
              </w:rPr>
              <w:t>allocated subcarriers</w:t>
            </w:r>
          </w:p>
        </w:tc>
        <w:tc>
          <w:tcPr>
            <w:tcW w:w="0" w:type="auto"/>
            <w:vAlign w:val="center"/>
            <w:tcPrChange w:id="877" w:author="Kazuyoshi Uesaka" w:date="2026-01-16T13:36:00Z" w16du:dateUtc="2026-01-16T04:36:00Z">
              <w:tcPr>
                <w:tcW w:w="0" w:type="auto"/>
                <w:gridSpan w:val="2"/>
                <w:vAlign w:val="center"/>
              </w:tcPr>
            </w:tcPrChange>
          </w:tcPr>
          <w:p w14:paraId="35FE2E33"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1</w:t>
            </w:r>
          </w:p>
        </w:tc>
        <w:tc>
          <w:tcPr>
            <w:tcW w:w="0" w:type="auto"/>
            <w:vAlign w:val="center"/>
            <w:tcPrChange w:id="878" w:author="Kazuyoshi Uesaka" w:date="2026-01-16T13:36:00Z" w16du:dateUtc="2026-01-16T04:36:00Z">
              <w:tcPr>
                <w:tcW w:w="0" w:type="auto"/>
                <w:gridSpan w:val="2"/>
                <w:vAlign w:val="center"/>
              </w:tcPr>
            </w:tcPrChange>
          </w:tcPr>
          <w:p w14:paraId="733F2F32"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zh-CN"/>
              </w:rPr>
              <w:t>12</w:t>
            </w:r>
          </w:p>
        </w:tc>
        <w:tc>
          <w:tcPr>
            <w:tcW w:w="0" w:type="auto"/>
            <w:vAlign w:val="center"/>
            <w:tcPrChange w:id="879" w:author="Kazuyoshi Uesaka" w:date="2026-01-16T13:36:00Z" w16du:dateUtc="2026-01-16T04:36:00Z">
              <w:tcPr>
                <w:tcW w:w="0" w:type="auto"/>
                <w:gridSpan w:val="2"/>
              </w:tcPr>
            </w:tcPrChange>
          </w:tcPr>
          <w:p w14:paraId="0CFE5499" w14:textId="7D89274F" w:rsidR="00EB43F6" w:rsidRPr="00DB2086" w:rsidRDefault="00EB43F6" w:rsidP="00EB43F6">
            <w:pPr>
              <w:keepNext/>
              <w:keepLines/>
              <w:spacing w:after="0"/>
              <w:jc w:val="center"/>
              <w:rPr>
                <w:rFonts w:ascii="Arial" w:eastAsia="DengXian" w:hAnsi="Arial" w:cs="Arial"/>
                <w:sz w:val="18"/>
                <w:lang w:eastAsia="zh-CN"/>
              </w:rPr>
            </w:pPr>
            <w:ins w:id="880" w:author="Kazuyoshi Uesaka" w:date="2026-01-16T13:36:00Z" w16du:dateUtc="2026-01-16T04:36:00Z">
              <w:r>
                <w:rPr>
                  <w:rFonts w:ascii="Arial" w:eastAsia="DengXian" w:hAnsi="Arial" w:cs="Arial" w:hint="eastAsia"/>
                  <w:sz w:val="18"/>
                  <w:lang w:eastAsia="zh-CN" w:bidi="ar"/>
                </w:rPr>
                <w:t>1</w:t>
              </w:r>
            </w:ins>
          </w:p>
        </w:tc>
      </w:tr>
      <w:tr w:rsidR="00EB43F6" w:rsidRPr="00DB2086" w14:paraId="6EF4BFAF" w14:textId="732AA989"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81"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882" w:author="Kazuyoshi Uesaka" w:date="2026-01-16T13:36:00Z" w16du:dateUtc="2026-01-16T04:36:00Z">
            <w:trPr>
              <w:jc w:val="center"/>
            </w:trPr>
          </w:trPrChange>
        </w:trPr>
        <w:tc>
          <w:tcPr>
            <w:tcW w:w="0" w:type="auto"/>
            <w:tcPrChange w:id="883" w:author="Kazuyoshi Uesaka" w:date="2026-01-16T13:36:00Z" w16du:dateUtc="2026-01-16T04:36:00Z">
              <w:tcPr>
                <w:tcW w:w="0" w:type="auto"/>
                <w:gridSpan w:val="2"/>
              </w:tcPr>
            </w:tcPrChange>
          </w:tcPr>
          <w:p w14:paraId="2B45864D"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Diversity</w:t>
            </w:r>
          </w:p>
        </w:tc>
        <w:tc>
          <w:tcPr>
            <w:tcW w:w="0" w:type="auto"/>
            <w:vAlign w:val="center"/>
            <w:tcPrChange w:id="884" w:author="Kazuyoshi Uesaka" w:date="2026-01-16T13:36:00Z" w16du:dateUtc="2026-01-16T04:36:00Z">
              <w:tcPr>
                <w:tcW w:w="0" w:type="auto"/>
                <w:gridSpan w:val="2"/>
                <w:vAlign w:val="center"/>
              </w:tcPr>
            </w:tcPrChange>
          </w:tcPr>
          <w:p w14:paraId="253DF351"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No</w:t>
            </w:r>
          </w:p>
        </w:tc>
        <w:tc>
          <w:tcPr>
            <w:tcW w:w="0" w:type="auto"/>
            <w:vAlign w:val="center"/>
            <w:tcPrChange w:id="885" w:author="Kazuyoshi Uesaka" w:date="2026-01-16T13:36:00Z" w16du:dateUtc="2026-01-16T04:36:00Z">
              <w:tcPr>
                <w:tcW w:w="0" w:type="auto"/>
                <w:gridSpan w:val="2"/>
                <w:vAlign w:val="center"/>
              </w:tcPr>
            </w:tcPrChange>
          </w:tcPr>
          <w:p w14:paraId="54AC3EDE"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No</w:t>
            </w:r>
          </w:p>
        </w:tc>
        <w:tc>
          <w:tcPr>
            <w:tcW w:w="0" w:type="auto"/>
            <w:vAlign w:val="center"/>
            <w:tcPrChange w:id="886" w:author="Kazuyoshi Uesaka" w:date="2026-01-16T13:36:00Z" w16du:dateUtc="2026-01-16T04:36:00Z">
              <w:tcPr>
                <w:tcW w:w="0" w:type="auto"/>
                <w:gridSpan w:val="2"/>
              </w:tcPr>
            </w:tcPrChange>
          </w:tcPr>
          <w:p w14:paraId="46B6F01E" w14:textId="11B5F71D" w:rsidR="00EB43F6" w:rsidRPr="00DB2086" w:rsidRDefault="00EB43F6" w:rsidP="00EB43F6">
            <w:pPr>
              <w:keepNext/>
              <w:keepLines/>
              <w:spacing w:after="0"/>
              <w:jc w:val="center"/>
              <w:rPr>
                <w:rFonts w:ascii="Arial" w:eastAsia="DengXian" w:hAnsi="Arial" w:cs="Arial"/>
                <w:sz w:val="18"/>
                <w:lang w:eastAsia="ja-JP"/>
              </w:rPr>
            </w:pPr>
            <w:ins w:id="887" w:author="Kazuyoshi Uesaka" w:date="2026-01-16T13:36:00Z" w16du:dateUtc="2026-01-16T04:36:00Z">
              <w:r>
                <w:rPr>
                  <w:rFonts w:ascii="Arial" w:eastAsia="DengXian" w:hAnsi="Arial" w:cs="Arial" w:hint="eastAsia"/>
                  <w:sz w:val="18"/>
                  <w:lang w:eastAsia="zh-CN" w:bidi="ar"/>
                </w:rPr>
                <w:t>No</w:t>
              </w:r>
            </w:ins>
          </w:p>
        </w:tc>
      </w:tr>
      <w:tr w:rsidR="00EB43F6" w:rsidRPr="00DB2086" w14:paraId="7EB4B095" w14:textId="16E8F6E0"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88"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889" w:author="Kazuyoshi Uesaka" w:date="2026-01-16T13:36:00Z" w16du:dateUtc="2026-01-16T04:36:00Z">
            <w:trPr>
              <w:jc w:val="center"/>
            </w:trPr>
          </w:trPrChange>
        </w:trPr>
        <w:tc>
          <w:tcPr>
            <w:tcW w:w="0" w:type="auto"/>
            <w:tcPrChange w:id="890" w:author="Kazuyoshi Uesaka" w:date="2026-01-16T13:36:00Z" w16du:dateUtc="2026-01-16T04:36:00Z">
              <w:tcPr>
                <w:tcW w:w="0" w:type="auto"/>
                <w:gridSpan w:val="2"/>
              </w:tcPr>
            </w:tcPrChange>
          </w:tcPr>
          <w:p w14:paraId="3E6A9223"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Modulation</w:t>
            </w:r>
          </w:p>
        </w:tc>
        <w:tc>
          <w:tcPr>
            <w:tcW w:w="0" w:type="auto"/>
            <w:vAlign w:val="center"/>
            <w:tcPrChange w:id="891" w:author="Kazuyoshi Uesaka" w:date="2026-01-16T13:36:00Z" w16du:dateUtc="2026-01-16T04:36:00Z">
              <w:tcPr>
                <w:tcW w:w="0" w:type="auto"/>
                <w:gridSpan w:val="2"/>
                <w:vAlign w:val="center"/>
              </w:tcPr>
            </w:tcPrChange>
          </w:tcPr>
          <w:p w14:paraId="19752268" w14:textId="77777777" w:rsidR="00EB43F6" w:rsidRPr="00DB2086" w:rsidRDefault="00EB43F6" w:rsidP="00EB43F6">
            <w:pPr>
              <w:keepNext/>
              <w:keepLines/>
              <w:spacing w:after="0"/>
              <w:jc w:val="center"/>
              <w:rPr>
                <w:rFonts w:ascii="Arial" w:eastAsia="DengXian" w:hAnsi="Arial" w:cs="Arial"/>
                <w:sz w:val="18"/>
                <w:szCs w:val="32"/>
                <w:lang w:eastAsia="ja-JP"/>
              </w:rPr>
            </w:pPr>
            <w:r w:rsidRPr="00DB2086">
              <w:rPr>
                <w:rFonts w:ascii="Arial" w:eastAsia="DengXian" w:hAnsi="Arial" w:cs="Arial"/>
                <w:sz w:val="18"/>
                <w:szCs w:val="32"/>
                <w:lang w:eastAsia="ja-JP"/>
              </w:rPr>
              <w:t>BPSK</w:t>
            </w:r>
          </w:p>
        </w:tc>
        <w:tc>
          <w:tcPr>
            <w:tcW w:w="0" w:type="auto"/>
            <w:vAlign w:val="center"/>
            <w:tcPrChange w:id="892" w:author="Kazuyoshi Uesaka" w:date="2026-01-16T13:36:00Z" w16du:dateUtc="2026-01-16T04:36:00Z">
              <w:tcPr>
                <w:tcW w:w="0" w:type="auto"/>
                <w:gridSpan w:val="2"/>
                <w:vAlign w:val="center"/>
              </w:tcPr>
            </w:tcPrChange>
          </w:tcPr>
          <w:p w14:paraId="3DB5B384" w14:textId="77777777" w:rsidR="00EB43F6" w:rsidRPr="00DB2086" w:rsidRDefault="00EB43F6" w:rsidP="00EB43F6">
            <w:pPr>
              <w:keepNext/>
              <w:keepLines/>
              <w:spacing w:after="0"/>
              <w:jc w:val="center"/>
              <w:rPr>
                <w:rFonts w:ascii="Arial" w:eastAsia="DengXian" w:hAnsi="Arial" w:cs="Arial"/>
                <w:sz w:val="18"/>
                <w:szCs w:val="32"/>
                <w:lang w:eastAsia="ja-JP"/>
              </w:rPr>
            </w:pPr>
            <w:r w:rsidRPr="00DB2086">
              <w:rPr>
                <w:rFonts w:ascii="Arial" w:eastAsia="DengXian" w:hAnsi="Arial" w:cs="Arial"/>
                <w:sz w:val="18"/>
                <w:szCs w:val="32"/>
                <w:lang w:eastAsia="zh-CN"/>
              </w:rPr>
              <w:t>Q</w:t>
            </w:r>
            <w:r w:rsidRPr="00DB2086">
              <w:rPr>
                <w:rFonts w:ascii="Arial" w:eastAsia="DengXian" w:hAnsi="Arial" w:cs="Arial"/>
                <w:sz w:val="18"/>
                <w:szCs w:val="32"/>
                <w:lang w:eastAsia="ja-JP"/>
              </w:rPr>
              <w:t>PSK</w:t>
            </w:r>
          </w:p>
        </w:tc>
        <w:tc>
          <w:tcPr>
            <w:tcW w:w="0" w:type="auto"/>
            <w:vAlign w:val="center"/>
            <w:tcPrChange w:id="893" w:author="Kazuyoshi Uesaka" w:date="2026-01-16T13:36:00Z" w16du:dateUtc="2026-01-16T04:36:00Z">
              <w:tcPr>
                <w:tcW w:w="0" w:type="auto"/>
                <w:gridSpan w:val="2"/>
              </w:tcPr>
            </w:tcPrChange>
          </w:tcPr>
          <w:p w14:paraId="02539AB0" w14:textId="0CD5DF4B" w:rsidR="00EB43F6" w:rsidRPr="00DB2086" w:rsidRDefault="00EB43F6" w:rsidP="00EB43F6">
            <w:pPr>
              <w:keepNext/>
              <w:keepLines/>
              <w:spacing w:after="0"/>
              <w:jc w:val="center"/>
              <w:rPr>
                <w:rFonts w:ascii="Arial" w:eastAsia="DengXian" w:hAnsi="Arial" w:cs="Arial"/>
                <w:sz w:val="18"/>
                <w:szCs w:val="32"/>
                <w:lang w:eastAsia="zh-CN"/>
              </w:rPr>
            </w:pPr>
            <w:ins w:id="894" w:author="Kazuyoshi Uesaka" w:date="2026-01-16T13:36:00Z" w16du:dateUtc="2026-01-16T04:36:00Z">
              <w:r>
                <w:rPr>
                  <w:rFonts w:ascii="Arial" w:eastAsia="DengXian" w:hAnsi="Arial" w:cs="Arial" w:hint="eastAsia"/>
                  <w:sz w:val="18"/>
                  <w:szCs w:val="32"/>
                  <w:lang w:eastAsia="zh-CN" w:bidi="ar"/>
                </w:rPr>
                <w:t>BPSK</w:t>
              </w:r>
            </w:ins>
          </w:p>
        </w:tc>
      </w:tr>
      <w:tr w:rsidR="00EB43F6" w:rsidRPr="00DB2086" w14:paraId="5682FB74" w14:textId="4339AAC2"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895"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896" w:author="Kazuyoshi Uesaka" w:date="2026-01-16T13:36:00Z" w16du:dateUtc="2026-01-16T04:36:00Z">
            <w:trPr>
              <w:jc w:val="center"/>
            </w:trPr>
          </w:trPrChange>
        </w:trPr>
        <w:tc>
          <w:tcPr>
            <w:tcW w:w="0" w:type="auto"/>
            <w:tcPrChange w:id="897" w:author="Kazuyoshi Uesaka" w:date="2026-01-16T13:36:00Z" w16du:dateUtc="2026-01-16T04:36:00Z">
              <w:tcPr>
                <w:tcW w:w="0" w:type="auto"/>
                <w:gridSpan w:val="2"/>
              </w:tcPr>
            </w:tcPrChange>
          </w:tcPr>
          <w:p w14:paraId="74E737F7"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I</w:t>
            </w:r>
            <w:r w:rsidRPr="00DB2086">
              <w:rPr>
                <w:rFonts w:ascii="Arial" w:eastAsia="DengXian" w:hAnsi="Arial" w:cs="Arial"/>
                <w:sz w:val="18"/>
                <w:vertAlign w:val="subscript"/>
                <w:lang w:eastAsia="zh-CN"/>
              </w:rPr>
              <w:t>TBS</w:t>
            </w:r>
            <w:r w:rsidRPr="00DB2086">
              <w:rPr>
                <w:rFonts w:ascii="Arial" w:eastAsia="DengXian" w:hAnsi="Arial" w:cs="Arial"/>
                <w:sz w:val="18"/>
                <w:lang w:eastAsia="ja-JP"/>
              </w:rPr>
              <w:t xml:space="preserve"> / </w:t>
            </w:r>
            <w:r w:rsidRPr="00DB2086">
              <w:rPr>
                <w:rFonts w:ascii="Arial" w:eastAsia="DengXian" w:hAnsi="Arial" w:cs="Arial"/>
                <w:sz w:val="18"/>
                <w:lang w:eastAsia="zh-CN"/>
              </w:rPr>
              <w:t>I</w:t>
            </w:r>
            <w:r w:rsidRPr="00DB2086">
              <w:rPr>
                <w:rFonts w:ascii="Arial" w:eastAsia="DengXian" w:hAnsi="Arial" w:cs="Arial"/>
                <w:sz w:val="18"/>
                <w:vertAlign w:val="subscript"/>
                <w:lang w:eastAsia="zh-CN"/>
              </w:rPr>
              <w:t>RU</w:t>
            </w:r>
          </w:p>
        </w:tc>
        <w:tc>
          <w:tcPr>
            <w:tcW w:w="0" w:type="auto"/>
            <w:vAlign w:val="center"/>
            <w:tcPrChange w:id="898" w:author="Kazuyoshi Uesaka" w:date="2026-01-16T13:36:00Z" w16du:dateUtc="2026-01-16T04:36:00Z">
              <w:tcPr>
                <w:tcW w:w="0" w:type="auto"/>
                <w:gridSpan w:val="2"/>
                <w:vAlign w:val="center"/>
              </w:tcPr>
            </w:tcPrChange>
          </w:tcPr>
          <w:p w14:paraId="655AF80A"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ja-JP"/>
              </w:rPr>
              <w:t xml:space="preserve">0 / </w:t>
            </w:r>
            <w:r w:rsidRPr="00DB2086">
              <w:rPr>
                <w:rFonts w:ascii="Arial" w:eastAsia="DengXian" w:hAnsi="Arial" w:cs="Arial"/>
                <w:sz w:val="18"/>
                <w:lang w:eastAsia="zh-CN"/>
              </w:rPr>
              <w:t>1</w:t>
            </w:r>
          </w:p>
        </w:tc>
        <w:tc>
          <w:tcPr>
            <w:tcW w:w="0" w:type="auto"/>
            <w:vAlign w:val="center"/>
            <w:tcPrChange w:id="899" w:author="Kazuyoshi Uesaka" w:date="2026-01-16T13:36:00Z" w16du:dateUtc="2026-01-16T04:36:00Z">
              <w:tcPr>
                <w:tcW w:w="0" w:type="auto"/>
                <w:gridSpan w:val="2"/>
                <w:vAlign w:val="center"/>
              </w:tcPr>
            </w:tcPrChange>
          </w:tcPr>
          <w:p w14:paraId="6DEA7477"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zh-CN"/>
              </w:rPr>
              <w:t>9</w:t>
            </w:r>
            <w:r w:rsidRPr="00DB2086">
              <w:rPr>
                <w:rFonts w:ascii="Arial" w:eastAsia="DengXian" w:hAnsi="Arial" w:cs="Arial"/>
                <w:sz w:val="18"/>
                <w:lang w:eastAsia="ja-JP"/>
              </w:rPr>
              <w:t xml:space="preserve"> / </w:t>
            </w:r>
            <w:r w:rsidRPr="00DB2086">
              <w:rPr>
                <w:rFonts w:ascii="Arial" w:eastAsia="DengXian" w:hAnsi="Arial" w:cs="Arial"/>
                <w:sz w:val="18"/>
                <w:lang w:eastAsia="zh-CN"/>
              </w:rPr>
              <w:t>0</w:t>
            </w:r>
          </w:p>
        </w:tc>
        <w:tc>
          <w:tcPr>
            <w:tcW w:w="0" w:type="auto"/>
            <w:vAlign w:val="center"/>
            <w:tcPrChange w:id="900" w:author="Kazuyoshi Uesaka" w:date="2026-01-16T13:36:00Z" w16du:dateUtc="2026-01-16T04:36:00Z">
              <w:tcPr>
                <w:tcW w:w="0" w:type="auto"/>
                <w:gridSpan w:val="2"/>
              </w:tcPr>
            </w:tcPrChange>
          </w:tcPr>
          <w:p w14:paraId="1658BDC1" w14:textId="03E3E5DD" w:rsidR="00EB43F6" w:rsidRPr="00DB2086" w:rsidRDefault="00EB43F6" w:rsidP="00EB43F6">
            <w:pPr>
              <w:keepNext/>
              <w:keepLines/>
              <w:spacing w:after="0"/>
              <w:jc w:val="center"/>
              <w:rPr>
                <w:rFonts w:ascii="Arial" w:eastAsia="DengXian" w:hAnsi="Arial" w:cs="Arial"/>
                <w:sz w:val="18"/>
                <w:lang w:eastAsia="zh-CN"/>
              </w:rPr>
            </w:pPr>
            <w:ins w:id="901" w:author="Kazuyoshi Uesaka" w:date="2026-01-16T13:36:00Z" w16du:dateUtc="2026-01-16T04:36:00Z">
              <w:r>
                <w:rPr>
                  <w:rFonts w:ascii="Arial" w:eastAsia="DengXian" w:hAnsi="Arial" w:cs="Arial" w:hint="eastAsia"/>
                  <w:sz w:val="18"/>
                  <w:lang w:eastAsia="zh-CN" w:bidi="ar"/>
                </w:rPr>
                <w:t>0/1</w:t>
              </w:r>
            </w:ins>
          </w:p>
        </w:tc>
      </w:tr>
      <w:tr w:rsidR="00EB43F6" w:rsidRPr="00DB2086" w14:paraId="7A92B26D" w14:textId="2E4374F4"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02"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03" w:author="Kazuyoshi Uesaka" w:date="2026-01-16T13:36:00Z" w16du:dateUtc="2026-01-16T04:36:00Z">
            <w:trPr>
              <w:jc w:val="center"/>
            </w:trPr>
          </w:trPrChange>
        </w:trPr>
        <w:tc>
          <w:tcPr>
            <w:tcW w:w="0" w:type="auto"/>
            <w:tcPrChange w:id="904" w:author="Kazuyoshi Uesaka" w:date="2026-01-16T13:36:00Z" w16du:dateUtc="2026-01-16T04:36:00Z">
              <w:tcPr>
                <w:tcW w:w="0" w:type="auto"/>
                <w:gridSpan w:val="2"/>
              </w:tcPr>
            </w:tcPrChange>
          </w:tcPr>
          <w:p w14:paraId="79F585A7"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Payload size (bits)</w:t>
            </w:r>
          </w:p>
        </w:tc>
        <w:tc>
          <w:tcPr>
            <w:tcW w:w="0" w:type="auto"/>
            <w:vAlign w:val="center"/>
            <w:tcPrChange w:id="905" w:author="Kazuyoshi Uesaka" w:date="2026-01-16T13:36:00Z" w16du:dateUtc="2026-01-16T04:36:00Z">
              <w:tcPr>
                <w:tcW w:w="0" w:type="auto"/>
                <w:gridSpan w:val="2"/>
                <w:vAlign w:val="center"/>
              </w:tcPr>
            </w:tcPrChange>
          </w:tcPr>
          <w:p w14:paraId="5B1542D0"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zh-CN"/>
              </w:rPr>
              <w:t>32</w:t>
            </w:r>
          </w:p>
        </w:tc>
        <w:tc>
          <w:tcPr>
            <w:tcW w:w="0" w:type="auto"/>
            <w:vAlign w:val="center"/>
            <w:tcPrChange w:id="906" w:author="Kazuyoshi Uesaka" w:date="2026-01-16T13:36:00Z" w16du:dateUtc="2026-01-16T04:36:00Z">
              <w:tcPr>
                <w:tcW w:w="0" w:type="auto"/>
                <w:gridSpan w:val="2"/>
                <w:vAlign w:val="center"/>
              </w:tcPr>
            </w:tcPrChange>
          </w:tcPr>
          <w:p w14:paraId="59B11C2C"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zh-CN"/>
              </w:rPr>
              <w:t>136</w:t>
            </w:r>
          </w:p>
        </w:tc>
        <w:tc>
          <w:tcPr>
            <w:tcW w:w="0" w:type="auto"/>
            <w:vAlign w:val="center"/>
            <w:tcPrChange w:id="907" w:author="Kazuyoshi Uesaka" w:date="2026-01-16T13:36:00Z" w16du:dateUtc="2026-01-16T04:36:00Z">
              <w:tcPr>
                <w:tcW w:w="0" w:type="auto"/>
                <w:gridSpan w:val="2"/>
              </w:tcPr>
            </w:tcPrChange>
          </w:tcPr>
          <w:p w14:paraId="6CEA83D6" w14:textId="58F609CE" w:rsidR="00EB43F6" w:rsidRPr="00DB2086" w:rsidRDefault="00EB43F6" w:rsidP="00EB43F6">
            <w:pPr>
              <w:keepNext/>
              <w:keepLines/>
              <w:spacing w:after="0"/>
              <w:jc w:val="center"/>
              <w:rPr>
                <w:rFonts w:ascii="Arial" w:eastAsia="DengXian" w:hAnsi="Arial" w:cs="Arial"/>
                <w:sz w:val="18"/>
                <w:lang w:eastAsia="zh-CN"/>
              </w:rPr>
            </w:pPr>
            <w:ins w:id="908" w:author="Kazuyoshi Uesaka" w:date="2026-01-16T13:36:00Z" w16du:dateUtc="2026-01-16T04:36:00Z">
              <w:r>
                <w:rPr>
                  <w:rFonts w:ascii="Arial" w:eastAsia="DengXian" w:hAnsi="Arial" w:cs="Arial" w:hint="eastAsia"/>
                  <w:sz w:val="18"/>
                  <w:lang w:eastAsia="zh-CN" w:bidi="ar"/>
                </w:rPr>
                <w:t>32</w:t>
              </w:r>
            </w:ins>
          </w:p>
        </w:tc>
      </w:tr>
      <w:tr w:rsidR="00EB43F6" w:rsidRPr="00DB2086" w14:paraId="2874D153" w14:textId="151E9F4A"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09"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10" w:author="Kazuyoshi Uesaka" w:date="2026-01-16T13:36:00Z" w16du:dateUtc="2026-01-16T04:36:00Z">
            <w:trPr>
              <w:jc w:val="center"/>
            </w:trPr>
          </w:trPrChange>
        </w:trPr>
        <w:tc>
          <w:tcPr>
            <w:tcW w:w="0" w:type="auto"/>
            <w:tcPrChange w:id="911" w:author="Kazuyoshi Uesaka" w:date="2026-01-16T13:36:00Z" w16du:dateUtc="2026-01-16T04:36:00Z">
              <w:tcPr>
                <w:tcW w:w="0" w:type="auto"/>
                <w:gridSpan w:val="2"/>
              </w:tcPr>
            </w:tcPrChange>
          </w:tcPr>
          <w:p w14:paraId="68D3F5C2"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Allocated resource unit</w:t>
            </w:r>
          </w:p>
        </w:tc>
        <w:tc>
          <w:tcPr>
            <w:tcW w:w="0" w:type="auto"/>
            <w:vAlign w:val="center"/>
            <w:tcPrChange w:id="912" w:author="Kazuyoshi Uesaka" w:date="2026-01-16T13:36:00Z" w16du:dateUtc="2026-01-16T04:36:00Z">
              <w:tcPr>
                <w:tcW w:w="0" w:type="auto"/>
                <w:gridSpan w:val="2"/>
                <w:vAlign w:val="center"/>
              </w:tcPr>
            </w:tcPrChange>
          </w:tcPr>
          <w:p w14:paraId="2687FE8D"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2</w:t>
            </w:r>
          </w:p>
        </w:tc>
        <w:tc>
          <w:tcPr>
            <w:tcW w:w="0" w:type="auto"/>
            <w:vAlign w:val="center"/>
            <w:tcPrChange w:id="913" w:author="Kazuyoshi Uesaka" w:date="2026-01-16T13:36:00Z" w16du:dateUtc="2026-01-16T04:36:00Z">
              <w:tcPr>
                <w:tcW w:w="0" w:type="auto"/>
                <w:gridSpan w:val="2"/>
                <w:vAlign w:val="center"/>
              </w:tcPr>
            </w:tcPrChange>
          </w:tcPr>
          <w:p w14:paraId="4A3D305A"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zh-CN"/>
              </w:rPr>
              <w:t>1</w:t>
            </w:r>
          </w:p>
        </w:tc>
        <w:tc>
          <w:tcPr>
            <w:tcW w:w="0" w:type="auto"/>
            <w:vAlign w:val="center"/>
            <w:tcPrChange w:id="914" w:author="Kazuyoshi Uesaka" w:date="2026-01-16T13:36:00Z" w16du:dateUtc="2026-01-16T04:36:00Z">
              <w:tcPr>
                <w:tcW w:w="0" w:type="auto"/>
                <w:gridSpan w:val="2"/>
              </w:tcPr>
            </w:tcPrChange>
          </w:tcPr>
          <w:p w14:paraId="52D18797" w14:textId="71E2F85A" w:rsidR="00EB43F6" w:rsidRPr="00DB2086" w:rsidRDefault="00EB43F6" w:rsidP="00EB43F6">
            <w:pPr>
              <w:keepNext/>
              <w:keepLines/>
              <w:spacing w:after="0"/>
              <w:jc w:val="center"/>
              <w:rPr>
                <w:rFonts w:ascii="Arial" w:eastAsia="DengXian" w:hAnsi="Arial" w:cs="Arial"/>
                <w:sz w:val="18"/>
                <w:lang w:eastAsia="zh-CN"/>
              </w:rPr>
            </w:pPr>
            <w:ins w:id="915" w:author="Kazuyoshi Uesaka" w:date="2026-01-16T13:36:00Z" w16du:dateUtc="2026-01-16T04:36:00Z">
              <w:r>
                <w:rPr>
                  <w:rFonts w:ascii="Arial" w:eastAsia="DengXian" w:hAnsi="Arial" w:cs="Arial" w:hint="eastAsia"/>
                  <w:sz w:val="18"/>
                  <w:lang w:eastAsia="zh-CN" w:bidi="ar"/>
                </w:rPr>
                <w:t>2</w:t>
              </w:r>
            </w:ins>
          </w:p>
        </w:tc>
      </w:tr>
      <w:tr w:rsidR="00EB43F6" w:rsidRPr="00DB2086" w14:paraId="4BA4A8AE" w14:textId="7F94BEC8"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16"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17" w:author="Kazuyoshi Uesaka" w:date="2026-01-16T13:36:00Z" w16du:dateUtc="2026-01-16T04:36:00Z">
            <w:trPr>
              <w:jc w:val="center"/>
            </w:trPr>
          </w:trPrChange>
        </w:trPr>
        <w:tc>
          <w:tcPr>
            <w:tcW w:w="0" w:type="auto"/>
            <w:tcPrChange w:id="918" w:author="Kazuyoshi Uesaka" w:date="2026-01-16T13:36:00Z" w16du:dateUtc="2026-01-16T04:36:00Z">
              <w:tcPr>
                <w:tcW w:w="0" w:type="auto"/>
                <w:gridSpan w:val="2"/>
              </w:tcPr>
            </w:tcPrChange>
          </w:tcPr>
          <w:p w14:paraId="248F34D2"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Code rate (target)</w:t>
            </w:r>
          </w:p>
        </w:tc>
        <w:tc>
          <w:tcPr>
            <w:tcW w:w="0" w:type="auto"/>
            <w:vAlign w:val="center"/>
            <w:tcPrChange w:id="919" w:author="Kazuyoshi Uesaka" w:date="2026-01-16T13:36:00Z" w16du:dateUtc="2026-01-16T04:36:00Z">
              <w:tcPr>
                <w:tcW w:w="0" w:type="auto"/>
                <w:gridSpan w:val="2"/>
                <w:vAlign w:val="center"/>
              </w:tcPr>
            </w:tcPrChange>
          </w:tcPr>
          <w:p w14:paraId="24EA23B3"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1/3</w:t>
            </w:r>
          </w:p>
        </w:tc>
        <w:tc>
          <w:tcPr>
            <w:tcW w:w="0" w:type="auto"/>
            <w:vAlign w:val="center"/>
            <w:tcPrChange w:id="920" w:author="Kazuyoshi Uesaka" w:date="2026-01-16T13:36:00Z" w16du:dateUtc="2026-01-16T04:36:00Z">
              <w:tcPr>
                <w:tcW w:w="0" w:type="auto"/>
                <w:gridSpan w:val="2"/>
                <w:vAlign w:val="center"/>
              </w:tcPr>
            </w:tcPrChange>
          </w:tcPr>
          <w:p w14:paraId="45684179"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zh-CN"/>
              </w:rPr>
              <w:t>2</w:t>
            </w:r>
            <w:r w:rsidRPr="00DB2086">
              <w:rPr>
                <w:rFonts w:ascii="Arial" w:eastAsia="DengXian" w:hAnsi="Arial" w:cs="Arial"/>
                <w:sz w:val="18"/>
                <w:lang w:eastAsia="ja-JP"/>
              </w:rPr>
              <w:t>/3</w:t>
            </w:r>
          </w:p>
        </w:tc>
        <w:tc>
          <w:tcPr>
            <w:tcW w:w="0" w:type="auto"/>
            <w:vAlign w:val="center"/>
            <w:tcPrChange w:id="921" w:author="Kazuyoshi Uesaka" w:date="2026-01-16T13:36:00Z" w16du:dateUtc="2026-01-16T04:36:00Z">
              <w:tcPr>
                <w:tcW w:w="0" w:type="auto"/>
                <w:gridSpan w:val="2"/>
              </w:tcPr>
            </w:tcPrChange>
          </w:tcPr>
          <w:p w14:paraId="0867F366" w14:textId="2B5E90B4" w:rsidR="00EB43F6" w:rsidRPr="00DB2086" w:rsidRDefault="00EB43F6" w:rsidP="00EB43F6">
            <w:pPr>
              <w:keepNext/>
              <w:keepLines/>
              <w:spacing w:after="0"/>
              <w:jc w:val="center"/>
              <w:rPr>
                <w:rFonts w:ascii="Arial" w:eastAsia="DengXian" w:hAnsi="Arial" w:cs="Arial"/>
                <w:sz w:val="18"/>
                <w:lang w:eastAsia="zh-CN"/>
              </w:rPr>
            </w:pPr>
            <w:ins w:id="922" w:author="Kazuyoshi Uesaka" w:date="2026-01-16T13:36:00Z" w16du:dateUtc="2026-01-16T04:36:00Z">
              <w:r>
                <w:rPr>
                  <w:rFonts w:ascii="Arial" w:eastAsia="DengXian" w:hAnsi="Arial" w:cs="Arial" w:hint="eastAsia"/>
                  <w:sz w:val="18"/>
                  <w:lang w:eastAsia="zh-CN" w:bidi="ar"/>
                </w:rPr>
                <w:t>1/3</w:t>
              </w:r>
            </w:ins>
          </w:p>
        </w:tc>
      </w:tr>
      <w:tr w:rsidR="00EB43F6" w:rsidRPr="00DB2086" w14:paraId="604AA207" w14:textId="0295FAA9"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23"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24" w:author="Kazuyoshi Uesaka" w:date="2026-01-16T13:36:00Z" w16du:dateUtc="2026-01-16T04:36:00Z">
            <w:trPr>
              <w:jc w:val="center"/>
            </w:trPr>
          </w:trPrChange>
        </w:trPr>
        <w:tc>
          <w:tcPr>
            <w:tcW w:w="0" w:type="auto"/>
            <w:tcPrChange w:id="925" w:author="Kazuyoshi Uesaka" w:date="2026-01-16T13:36:00Z" w16du:dateUtc="2026-01-16T04:36:00Z">
              <w:tcPr>
                <w:tcW w:w="0" w:type="auto"/>
                <w:gridSpan w:val="2"/>
              </w:tcPr>
            </w:tcPrChange>
          </w:tcPr>
          <w:p w14:paraId="06E8005E" w14:textId="77777777" w:rsidR="00EB43F6" w:rsidRPr="00DB2086" w:rsidRDefault="00EB43F6" w:rsidP="00EB43F6">
            <w:pPr>
              <w:keepNext/>
              <w:keepLines/>
              <w:spacing w:after="0"/>
              <w:rPr>
                <w:rFonts w:ascii="Arial" w:eastAsia="DengXian" w:hAnsi="Arial" w:cs="Arial"/>
                <w:sz w:val="18"/>
                <w:lang w:eastAsia="zh-CN"/>
              </w:rPr>
            </w:pPr>
            <w:r w:rsidRPr="00DB2086">
              <w:rPr>
                <w:rFonts w:ascii="Arial" w:eastAsia="DengXian" w:hAnsi="Arial" w:cs="Arial"/>
                <w:sz w:val="18"/>
                <w:lang w:eastAsia="ja-JP"/>
              </w:rPr>
              <w:t>Code rate (effective)</w:t>
            </w:r>
          </w:p>
          <w:p w14:paraId="0D62D1DF" w14:textId="77777777" w:rsidR="00EB43F6" w:rsidRPr="00DB2086" w:rsidRDefault="00EB43F6" w:rsidP="00EB43F6">
            <w:pPr>
              <w:keepNext/>
              <w:keepLines/>
              <w:spacing w:after="0"/>
              <w:rPr>
                <w:rFonts w:ascii="Arial" w:eastAsia="DengXian" w:hAnsi="Arial" w:cs="Arial"/>
                <w:sz w:val="18"/>
                <w:lang w:eastAsia="zh-CN"/>
              </w:rPr>
            </w:pPr>
          </w:p>
        </w:tc>
        <w:tc>
          <w:tcPr>
            <w:tcW w:w="0" w:type="auto"/>
            <w:vAlign w:val="center"/>
            <w:tcPrChange w:id="926" w:author="Kazuyoshi Uesaka" w:date="2026-01-16T13:36:00Z" w16du:dateUtc="2026-01-16T04:36:00Z">
              <w:tcPr>
                <w:tcW w:w="0" w:type="auto"/>
                <w:gridSpan w:val="2"/>
                <w:vAlign w:val="center"/>
              </w:tcPr>
            </w:tcPrChange>
          </w:tcPr>
          <w:p w14:paraId="231A0293"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0.29</w:t>
            </w:r>
          </w:p>
        </w:tc>
        <w:tc>
          <w:tcPr>
            <w:tcW w:w="0" w:type="auto"/>
            <w:vAlign w:val="center"/>
            <w:tcPrChange w:id="927" w:author="Kazuyoshi Uesaka" w:date="2026-01-16T13:36:00Z" w16du:dateUtc="2026-01-16T04:36:00Z">
              <w:tcPr>
                <w:tcW w:w="0" w:type="auto"/>
                <w:gridSpan w:val="2"/>
                <w:vAlign w:val="center"/>
              </w:tcPr>
            </w:tcPrChange>
          </w:tcPr>
          <w:p w14:paraId="37E17B79"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ja-JP"/>
              </w:rPr>
              <w:t>0.</w:t>
            </w:r>
            <w:r w:rsidRPr="00DB2086">
              <w:rPr>
                <w:rFonts w:ascii="Arial" w:eastAsia="DengXian" w:hAnsi="Arial" w:cs="Arial"/>
                <w:sz w:val="18"/>
                <w:lang w:eastAsia="zh-CN"/>
              </w:rPr>
              <w:t>56</w:t>
            </w:r>
          </w:p>
        </w:tc>
        <w:tc>
          <w:tcPr>
            <w:tcW w:w="0" w:type="auto"/>
            <w:vAlign w:val="center"/>
            <w:tcPrChange w:id="928" w:author="Kazuyoshi Uesaka" w:date="2026-01-16T13:36:00Z" w16du:dateUtc="2026-01-16T04:36:00Z">
              <w:tcPr>
                <w:tcW w:w="0" w:type="auto"/>
                <w:gridSpan w:val="2"/>
              </w:tcPr>
            </w:tcPrChange>
          </w:tcPr>
          <w:p w14:paraId="4EBDCD41" w14:textId="65E2148B" w:rsidR="00EB43F6" w:rsidRPr="00DB2086" w:rsidRDefault="00EB43F6" w:rsidP="00EB43F6">
            <w:pPr>
              <w:keepNext/>
              <w:keepLines/>
              <w:spacing w:after="0"/>
              <w:jc w:val="center"/>
              <w:rPr>
                <w:rFonts w:ascii="Arial" w:eastAsia="DengXian" w:hAnsi="Arial" w:cs="Arial"/>
                <w:sz w:val="18"/>
                <w:lang w:eastAsia="ja-JP"/>
              </w:rPr>
            </w:pPr>
            <w:ins w:id="929" w:author="Kazuyoshi Uesaka" w:date="2026-01-16T13:36:00Z" w16du:dateUtc="2026-01-16T04:36:00Z">
              <w:r>
                <w:rPr>
                  <w:rFonts w:ascii="Arial" w:eastAsia="DengXian" w:hAnsi="Arial" w:cs="Arial" w:hint="eastAsia"/>
                  <w:sz w:val="18"/>
                  <w:lang w:eastAsia="zh-CN" w:bidi="ar"/>
                </w:rPr>
                <w:t>0.29</w:t>
              </w:r>
            </w:ins>
          </w:p>
        </w:tc>
      </w:tr>
      <w:tr w:rsidR="00EB43F6" w:rsidRPr="00DB2086" w14:paraId="1FFF6513" w14:textId="695B98D2"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30"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31" w:author="Kazuyoshi Uesaka" w:date="2026-01-16T13:36:00Z" w16du:dateUtc="2026-01-16T04:36:00Z">
            <w:trPr>
              <w:jc w:val="center"/>
            </w:trPr>
          </w:trPrChange>
        </w:trPr>
        <w:tc>
          <w:tcPr>
            <w:tcW w:w="0" w:type="auto"/>
            <w:tcPrChange w:id="932" w:author="Kazuyoshi Uesaka" w:date="2026-01-16T13:36:00Z" w16du:dateUtc="2026-01-16T04:36:00Z">
              <w:tcPr>
                <w:tcW w:w="0" w:type="auto"/>
                <w:gridSpan w:val="2"/>
              </w:tcPr>
            </w:tcPrChange>
          </w:tcPr>
          <w:p w14:paraId="2A36D4EA" w14:textId="77777777" w:rsidR="00EB43F6" w:rsidRPr="00DB2086" w:rsidRDefault="00EB43F6" w:rsidP="00EB43F6">
            <w:pPr>
              <w:keepNext/>
              <w:keepLines/>
              <w:spacing w:after="0"/>
              <w:rPr>
                <w:rFonts w:ascii="Arial" w:eastAsia="DengXian" w:hAnsi="Arial" w:cs="Arial"/>
                <w:sz w:val="18"/>
                <w:szCs w:val="22"/>
                <w:lang w:eastAsia="ja-JP"/>
              </w:rPr>
            </w:pPr>
            <w:r w:rsidRPr="00DB2086">
              <w:rPr>
                <w:rFonts w:ascii="Arial" w:eastAsia="DengXian" w:hAnsi="Arial" w:cs="Arial"/>
                <w:sz w:val="18"/>
                <w:szCs w:val="22"/>
                <w:lang w:eastAsia="ja-JP"/>
              </w:rPr>
              <w:t>Transport block CRC (bits)</w:t>
            </w:r>
          </w:p>
        </w:tc>
        <w:tc>
          <w:tcPr>
            <w:tcW w:w="0" w:type="auto"/>
            <w:vAlign w:val="center"/>
            <w:tcPrChange w:id="933" w:author="Kazuyoshi Uesaka" w:date="2026-01-16T13:36:00Z" w16du:dateUtc="2026-01-16T04:36:00Z">
              <w:tcPr>
                <w:tcW w:w="0" w:type="auto"/>
                <w:gridSpan w:val="2"/>
                <w:vAlign w:val="center"/>
              </w:tcPr>
            </w:tcPrChange>
          </w:tcPr>
          <w:p w14:paraId="1492DDD7"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24</w:t>
            </w:r>
          </w:p>
        </w:tc>
        <w:tc>
          <w:tcPr>
            <w:tcW w:w="0" w:type="auto"/>
            <w:vAlign w:val="center"/>
            <w:tcPrChange w:id="934" w:author="Kazuyoshi Uesaka" w:date="2026-01-16T13:36:00Z" w16du:dateUtc="2026-01-16T04:36:00Z">
              <w:tcPr>
                <w:tcW w:w="0" w:type="auto"/>
                <w:gridSpan w:val="2"/>
                <w:vAlign w:val="center"/>
              </w:tcPr>
            </w:tcPrChange>
          </w:tcPr>
          <w:p w14:paraId="615549DC"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ja-JP"/>
              </w:rPr>
              <w:t>24</w:t>
            </w:r>
          </w:p>
        </w:tc>
        <w:tc>
          <w:tcPr>
            <w:tcW w:w="0" w:type="auto"/>
            <w:vAlign w:val="center"/>
            <w:tcPrChange w:id="935" w:author="Kazuyoshi Uesaka" w:date="2026-01-16T13:36:00Z" w16du:dateUtc="2026-01-16T04:36:00Z">
              <w:tcPr>
                <w:tcW w:w="0" w:type="auto"/>
                <w:gridSpan w:val="2"/>
              </w:tcPr>
            </w:tcPrChange>
          </w:tcPr>
          <w:p w14:paraId="7A02ABFE" w14:textId="2D3AF974" w:rsidR="00EB43F6" w:rsidRPr="00DB2086" w:rsidRDefault="00EB43F6" w:rsidP="00EB43F6">
            <w:pPr>
              <w:keepNext/>
              <w:keepLines/>
              <w:spacing w:after="0"/>
              <w:jc w:val="center"/>
              <w:rPr>
                <w:rFonts w:ascii="Arial" w:eastAsia="DengXian" w:hAnsi="Arial" w:cs="Arial"/>
                <w:sz w:val="18"/>
                <w:lang w:eastAsia="ja-JP"/>
              </w:rPr>
            </w:pPr>
            <w:ins w:id="936" w:author="Kazuyoshi Uesaka" w:date="2026-01-16T13:36:00Z" w16du:dateUtc="2026-01-16T04:36:00Z">
              <w:r>
                <w:rPr>
                  <w:rFonts w:ascii="Arial" w:eastAsia="DengXian" w:hAnsi="Arial" w:cs="Arial" w:hint="eastAsia"/>
                  <w:sz w:val="18"/>
                  <w:lang w:eastAsia="zh-CN" w:bidi="ar"/>
                </w:rPr>
                <w:t>24</w:t>
              </w:r>
            </w:ins>
          </w:p>
        </w:tc>
      </w:tr>
      <w:tr w:rsidR="00EB43F6" w:rsidRPr="00DB2086" w14:paraId="6F93485F" w14:textId="6C1A11A2"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37"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38" w:author="Kazuyoshi Uesaka" w:date="2026-01-16T13:36:00Z" w16du:dateUtc="2026-01-16T04:36:00Z">
            <w:trPr>
              <w:jc w:val="center"/>
            </w:trPr>
          </w:trPrChange>
        </w:trPr>
        <w:tc>
          <w:tcPr>
            <w:tcW w:w="0" w:type="auto"/>
            <w:tcPrChange w:id="939" w:author="Kazuyoshi Uesaka" w:date="2026-01-16T13:36:00Z" w16du:dateUtc="2026-01-16T04:36:00Z">
              <w:tcPr>
                <w:tcW w:w="0" w:type="auto"/>
                <w:gridSpan w:val="2"/>
              </w:tcPr>
            </w:tcPrChange>
          </w:tcPr>
          <w:p w14:paraId="23D54FD0"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Code block CRC size (bits)</w:t>
            </w:r>
          </w:p>
        </w:tc>
        <w:tc>
          <w:tcPr>
            <w:tcW w:w="0" w:type="auto"/>
            <w:vAlign w:val="center"/>
            <w:tcPrChange w:id="940" w:author="Kazuyoshi Uesaka" w:date="2026-01-16T13:36:00Z" w16du:dateUtc="2026-01-16T04:36:00Z">
              <w:tcPr>
                <w:tcW w:w="0" w:type="auto"/>
                <w:gridSpan w:val="2"/>
                <w:vAlign w:val="center"/>
              </w:tcPr>
            </w:tcPrChange>
          </w:tcPr>
          <w:p w14:paraId="4963A419"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0</w:t>
            </w:r>
          </w:p>
        </w:tc>
        <w:tc>
          <w:tcPr>
            <w:tcW w:w="0" w:type="auto"/>
            <w:vAlign w:val="center"/>
            <w:tcPrChange w:id="941" w:author="Kazuyoshi Uesaka" w:date="2026-01-16T13:36:00Z" w16du:dateUtc="2026-01-16T04:36:00Z">
              <w:tcPr>
                <w:tcW w:w="0" w:type="auto"/>
                <w:gridSpan w:val="2"/>
                <w:vAlign w:val="center"/>
              </w:tcPr>
            </w:tcPrChange>
          </w:tcPr>
          <w:p w14:paraId="0E9B1C24"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0</w:t>
            </w:r>
          </w:p>
        </w:tc>
        <w:tc>
          <w:tcPr>
            <w:tcW w:w="0" w:type="auto"/>
            <w:vAlign w:val="center"/>
            <w:tcPrChange w:id="942" w:author="Kazuyoshi Uesaka" w:date="2026-01-16T13:36:00Z" w16du:dateUtc="2026-01-16T04:36:00Z">
              <w:tcPr>
                <w:tcW w:w="0" w:type="auto"/>
                <w:gridSpan w:val="2"/>
              </w:tcPr>
            </w:tcPrChange>
          </w:tcPr>
          <w:p w14:paraId="3F237135" w14:textId="4A80B2A1" w:rsidR="00EB43F6" w:rsidRPr="00DB2086" w:rsidRDefault="00EB43F6" w:rsidP="00EB43F6">
            <w:pPr>
              <w:keepNext/>
              <w:keepLines/>
              <w:spacing w:after="0"/>
              <w:jc w:val="center"/>
              <w:rPr>
                <w:rFonts w:ascii="Arial" w:eastAsia="DengXian" w:hAnsi="Arial" w:cs="Arial"/>
                <w:sz w:val="18"/>
                <w:lang w:eastAsia="ja-JP"/>
              </w:rPr>
            </w:pPr>
            <w:ins w:id="943" w:author="Kazuyoshi Uesaka" w:date="2026-01-16T13:36:00Z" w16du:dateUtc="2026-01-16T04:36:00Z">
              <w:r>
                <w:rPr>
                  <w:rFonts w:ascii="Arial" w:eastAsia="DengXian" w:hAnsi="Arial" w:cs="Arial" w:hint="eastAsia"/>
                  <w:sz w:val="18"/>
                  <w:lang w:eastAsia="zh-CN" w:bidi="ar"/>
                </w:rPr>
                <w:t>0</w:t>
              </w:r>
            </w:ins>
          </w:p>
        </w:tc>
      </w:tr>
      <w:tr w:rsidR="00EB43F6" w:rsidRPr="00DB2086" w14:paraId="6135C8B4" w14:textId="0505F210"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44"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45" w:author="Kazuyoshi Uesaka" w:date="2026-01-16T13:36:00Z" w16du:dateUtc="2026-01-16T04:36:00Z">
            <w:trPr>
              <w:jc w:val="center"/>
            </w:trPr>
          </w:trPrChange>
        </w:trPr>
        <w:tc>
          <w:tcPr>
            <w:tcW w:w="0" w:type="auto"/>
            <w:tcPrChange w:id="946" w:author="Kazuyoshi Uesaka" w:date="2026-01-16T13:36:00Z" w16du:dateUtc="2026-01-16T04:36:00Z">
              <w:tcPr>
                <w:tcW w:w="0" w:type="auto"/>
                <w:gridSpan w:val="2"/>
              </w:tcPr>
            </w:tcPrChange>
          </w:tcPr>
          <w:p w14:paraId="004C66AB"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Number of code blocks - C</w:t>
            </w:r>
          </w:p>
        </w:tc>
        <w:tc>
          <w:tcPr>
            <w:tcW w:w="0" w:type="auto"/>
            <w:vAlign w:val="center"/>
            <w:tcPrChange w:id="947" w:author="Kazuyoshi Uesaka" w:date="2026-01-16T13:36:00Z" w16du:dateUtc="2026-01-16T04:36:00Z">
              <w:tcPr>
                <w:tcW w:w="0" w:type="auto"/>
                <w:gridSpan w:val="2"/>
                <w:vAlign w:val="center"/>
              </w:tcPr>
            </w:tcPrChange>
          </w:tcPr>
          <w:p w14:paraId="0E0B4EDE"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1</w:t>
            </w:r>
          </w:p>
        </w:tc>
        <w:tc>
          <w:tcPr>
            <w:tcW w:w="0" w:type="auto"/>
            <w:vAlign w:val="center"/>
            <w:tcPrChange w:id="948" w:author="Kazuyoshi Uesaka" w:date="2026-01-16T13:36:00Z" w16du:dateUtc="2026-01-16T04:36:00Z">
              <w:tcPr>
                <w:tcW w:w="0" w:type="auto"/>
                <w:gridSpan w:val="2"/>
                <w:vAlign w:val="center"/>
              </w:tcPr>
            </w:tcPrChange>
          </w:tcPr>
          <w:p w14:paraId="62DD5C96"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1</w:t>
            </w:r>
          </w:p>
        </w:tc>
        <w:tc>
          <w:tcPr>
            <w:tcW w:w="0" w:type="auto"/>
            <w:vAlign w:val="center"/>
            <w:tcPrChange w:id="949" w:author="Kazuyoshi Uesaka" w:date="2026-01-16T13:36:00Z" w16du:dateUtc="2026-01-16T04:36:00Z">
              <w:tcPr>
                <w:tcW w:w="0" w:type="auto"/>
                <w:gridSpan w:val="2"/>
              </w:tcPr>
            </w:tcPrChange>
          </w:tcPr>
          <w:p w14:paraId="5024084F" w14:textId="46519C03" w:rsidR="00EB43F6" w:rsidRPr="00DB2086" w:rsidRDefault="00EB43F6" w:rsidP="00EB43F6">
            <w:pPr>
              <w:keepNext/>
              <w:keepLines/>
              <w:spacing w:after="0"/>
              <w:jc w:val="center"/>
              <w:rPr>
                <w:rFonts w:ascii="Arial" w:eastAsia="DengXian" w:hAnsi="Arial" w:cs="Arial"/>
                <w:sz w:val="18"/>
                <w:lang w:eastAsia="ja-JP"/>
              </w:rPr>
            </w:pPr>
            <w:ins w:id="950" w:author="Kazuyoshi Uesaka" w:date="2026-01-16T13:36:00Z" w16du:dateUtc="2026-01-16T04:36:00Z">
              <w:r>
                <w:rPr>
                  <w:rFonts w:ascii="Arial" w:eastAsia="DengXian" w:hAnsi="Arial" w:cs="Arial" w:hint="eastAsia"/>
                  <w:sz w:val="18"/>
                  <w:lang w:eastAsia="zh-CN" w:bidi="ar"/>
                </w:rPr>
                <w:t>1</w:t>
              </w:r>
            </w:ins>
          </w:p>
        </w:tc>
      </w:tr>
      <w:tr w:rsidR="00EB43F6" w:rsidRPr="00DB2086" w14:paraId="10419EA2" w14:textId="146A19A2"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51"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52" w:author="Kazuyoshi Uesaka" w:date="2026-01-16T13:36:00Z" w16du:dateUtc="2026-01-16T04:36:00Z">
            <w:trPr>
              <w:jc w:val="center"/>
            </w:trPr>
          </w:trPrChange>
        </w:trPr>
        <w:tc>
          <w:tcPr>
            <w:tcW w:w="0" w:type="auto"/>
            <w:tcPrChange w:id="953" w:author="Kazuyoshi Uesaka" w:date="2026-01-16T13:36:00Z" w16du:dateUtc="2026-01-16T04:36:00Z">
              <w:tcPr>
                <w:tcW w:w="0" w:type="auto"/>
                <w:gridSpan w:val="2"/>
              </w:tcPr>
            </w:tcPrChange>
          </w:tcPr>
          <w:p w14:paraId="6761881D"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Total number of bits per resource unit</w:t>
            </w:r>
          </w:p>
        </w:tc>
        <w:tc>
          <w:tcPr>
            <w:tcW w:w="0" w:type="auto"/>
            <w:vAlign w:val="center"/>
            <w:tcPrChange w:id="954" w:author="Kazuyoshi Uesaka" w:date="2026-01-16T13:36:00Z" w16du:dateUtc="2026-01-16T04:36:00Z">
              <w:tcPr>
                <w:tcW w:w="0" w:type="auto"/>
                <w:gridSpan w:val="2"/>
                <w:vAlign w:val="center"/>
              </w:tcPr>
            </w:tcPrChange>
          </w:tcPr>
          <w:p w14:paraId="23AFC1DD"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96</w:t>
            </w:r>
          </w:p>
        </w:tc>
        <w:tc>
          <w:tcPr>
            <w:tcW w:w="0" w:type="auto"/>
            <w:vAlign w:val="center"/>
            <w:tcPrChange w:id="955" w:author="Kazuyoshi Uesaka" w:date="2026-01-16T13:36:00Z" w16du:dateUtc="2026-01-16T04:36:00Z">
              <w:tcPr>
                <w:tcW w:w="0" w:type="auto"/>
                <w:gridSpan w:val="2"/>
                <w:vAlign w:val="center"/>
              </w:tcPr>
            </w:tcPrChange>
          </w:tcPr>
          <w:p w14:paraId="28AD0265"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zh-CN"/>
              </w:rPr>
              <w:t>288</w:t>
            </w:r>
          </w:p>
        </w:tc>
        <w:tc>
          <w:tcPr>
            <w:tcW w:w="0" w:type="auto"/>
            <w:vAlign w:val="center"/>
            <w:tcPrChange w:id="956" w:author="Kazuyoshi Uesaka" w:date="2026-01-16T13:36:00Z" w16du:dateUtc="2026-01-16T04:36:00Z">
              <w:tcPr>
                <w:tcW w:w="0" w:type="auto"/>
                <w:gridSpan w:val="2"/>
              </w:tcPr>
            </w:tcPrChange>
          </w:tcPr>
          <w:p w14:paraId="456621D6" w14:textId="43DAEA8B" w:rsidR="00EB43F6" w:rsidRPr="00DB2086" w:rsidRDefault="00EB43F6" w:rsidP="00EB43F6">
            <w:pPr>
              <w:keepNext/>
              <w:keepLines/>
              <w:spacing w:after="0"/>
              <w:jc w:val="center"/>
              <w:rPr>
                <w:rFonts w:ascii="Arial" w:eastAsia="DengXian" w:hAnsi="Arial" w:cs="Arial"/>
                <w:sz w:val="18"/>
                <w:lang w:eastAsia="zh-CN"/>
              </w:rPr>
            </w:pPr>
            <w:ins w:id="957" w:author="Kazuyoshi Uesaka" w:date="2026-01-16T13:36:00Z" w16du:dateUtc="2026-01-16T04:36:00Z">
              <w:r>
                <w:rPr>
                  <w:rFonts w:ascii="Arial" w:eastAsia="DengXian" w:hAnsi="Arial" w:cs="Arial" w:hint="eastAsia"/>
                  <w:sz w:val="18"/>
                  <w:lang w:eastAsia="zh-CN" w:bidi="ar"/>
                </w:rPr>
                <w:t>96</w:t>
              </w:r>
            </w:ins>
          </w:p>
        </w:tc>
      </w:tr>
      <w:tr w:rsidR="00EB43F6" w:rsidRPr="00DB2086" w14:paraId="68FEAD04" w14:textId="2E028A53"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58"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59" w:author="Kazuyoshi Uesaka" w:date="2026-01-16T13:36:00Z" w16du:dateUtc="2026-01-16T04:36:00Z">
            <w:trPr>
              <w:jc w:val="center"/>
            </w:trPr>
          </w:trPrChange>
        </w:trPr>
        <w:tc>
          <w:tcPr>
            <w:tcW w:w="0" w:type="auto"/>
            <w:tcPrChange w:id="960" w:author="Kazuyoshi Uesaka" w:date="2026-01-16T13:36:00Z" w16du:dateUtc="2026-01-16T04:36:00Z">
              <w:tcPr>
                <w:tcW w:w="0" w:type="auto"/>
                <w:gridSpan w:val="2"/>
              </w:tcPr>
            </w:tcPrChange>
          </w:tcPr>
          <w:p w14:paraId="406F5A55"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Total symbols per resource unit</w:t>
            </w:r>
          </w:p>
        </w:tc>
        <w:tc>
          <w:tcPr>
            <w:tcW w:w="0" w:type="auto"/>
            <w:vAlign w:val="center"/>
            <w:tcPrChange w:id="961" w:author="Kazuyoshi Uesaka" w:date="2026-01-16T13:36:00Z" w16du:dateUtc="2026-01-16T04:36:00Z">
              <w:tcPr>
                <w:tcW w:w="0" w:type="auto"/>
                <w:gridSpan w:val="2"/>
                <w:vAlign w:val="center"/>
              </w:tcPr>
            </w:tcPrChange>
          </w:tcPr>
          <w:p w14:paraId="0AE95289"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96</w:t>
            </w:r>
          </w:p>
        </w:tc>
        <w:tc>
          <w:tcPr>
            <w:tcW w:w="0" w:type="auto"/>
            <w:vAlign w:val="center"/>
            <w:tcPrChange w:id="962" w:author="Kazuyoshi Uesaka" w:date="2026-01-16T13:36:00Z" w16du:dateUtc="2026-01-16T04:36:00Z">
              <w:tcPr>
                <w:tcW w:w="0" w:type="auto"/>
                <w:gridSpan w:val="2"/>
                <w:vAlign w:val="center"/>
              </w:tcPr>
            </w:tcPrChange>
          </w:tcPr>
          <w:p w14:paraId="34101B93" w14:textId="77777777" w:rsidR="00EB43F6" w:rsidRPr="00DB2086" w:rsidRDefault="00EB43F6" w:rsidP="00EB43F6">
            <w:pPr>
              <w:keepNext/>
              <w:keepLines/>
              <w:spacing w:after="0"/>
              <w:jc w:val="center"/>
              <w:rPr>
                <w:rFonts w:ascii="Arial" w:eastAsia="DengXian" w:hAnsi="Arial" w:cs="Arial"/>
                <w:sz w:val="18"/>
                <w:lang w:eastAsia="zh-CN"/>
              </w:rPr>
            </w:pPr>
            <w:r w:rsidRPr="00DB2086">
              <w:rPr>
                <w:rFonts w:ascii="Arial" w:eastAsia="DengXian" w:hAnsi="Arial" w:cs="Arial"/>
                <w:sz w:val="18"/>
                <w:lang w:eastAsia="zh-CN"/>
              </w:rPr>
              <w:t>144</w:t>
            </w:r>
          </w:p>
        </w:tc>
        <w:tc>
          <w:tcPr>
            <w:tcW w:w="0" w:type="auto"/>
            <w:vAlign w:val="center"/>
            <w:tcPrChange w:id="963" w:author="Kazuyoshi Uesaka" w:date="2026-01-16T13:36:00Z" w16du:dateUtc="2026-01-16T04:36:00Z">
              <w:tcPr>
                <w:tcW w:w="0" w:type="auto"/>
                <w:gridSpan w:val="2"/>
              </w:tcPr>
            </w:tcPrChange>
          </w:tcPr>
          <w:p w14:paraId="32816A6B" w14:textId="4064ACF7" w:rsidR="00EB43F6" w:rsidRPr="00DB2086" w:rsidRDefault="00EB43F6" w:rsidP="00EB43F6">
            <w:pPr>
              <w:keepNext/>
              <w:keepLines/>
              <w:spacing w:after="0"/>
              <w:jc w:val="center"/>
              <w:rPr>
                <w:rFonts w:ascii="Arial" w:eastAsia="DengXian" w:hAnsi="Arial" w:cs="Arial"/>
                <w:sz w:val="18"/>
                <w:lang w:eastAsia="zh-CN"/>
              </w:rPr>
            </w:pPr>
            <w:ins w:id="964" w:author="Kazuyoshi Uesaka" w:date="2026-01-16T13:36:00Z" w16du:dateUtc="2026-01-16T04:36:00Z">
              <w:r>
                <w:rPr>
                  <w:rFonts w:ascii="Arial" w:eastAsia="DengXian" w:hAnsi="Arial" w:cs="Arial" w:hint="eastAsia"/>
                  <w:sz w:val="18"/>
                  <w:lang w:eastAsia="zh-CN" w:bidi="ar"/>
                </w:rPr>
                <w:t>96</w:t>
              </w:r>
            </w:ins>
          </w:p>
        </w:tc>
      </w:tr>
      <w:tr w:rsidR="00EB43F6" w:rsidRPr="00DB2086" w14:paraId="2AE6F686" w14:textId="142A334E" w:rsidTr="00124B36">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965" w:author="Kazuyoshi Uesaka" w:date="2026-01-16T13:36:00Z" w16du:dateUtc="2026-01-16T04:36:00Z">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rPr>
          <w:jc w:val="center"/>
          <w:trPrChange w:id="966" w:author="Kazuyoshi Uesaka" w:date="2026-01-16T13:36:00Z" w16du:dateUtc="2026-01-16T04:36:00Z">
            <w:trPr>
              <w:jc w:val="center"/>
            </w:trPr>
          </w:trPrChange>
        </w:trPr>
        <w:tc>
          <w:tcPr>
            <w:tcW w:w="0" w:type="auto"/>
            <w:tcPrChange w:id="967" w:author="Kazuyoshi Uesaka" w:date="2026-01-16T13:36:00Z" w16du:dateUtc="2026-01-16T04:36:00Z">
              <w:tcPr>
                <w:tcW w:w="0" w:type="auto"/>
                <w:gridSpan w:val="2"/>
              </w:tcPr>
            </w:tcPrChange>
          </w:tcPr>
          <w:p w14:paraId="0D4071C2" w14:textId="77777777" w:rsidR="00EB43F6" w:rsidRPr="00DB2086" w:rsidRDefault="00EB43F6" w:rsidP="00EB43F6">
            <w:pPr>
              <w:keepNext/>
              <w:keepLines/>
              <w:spacing w:after="0"/>
              <w:rPr>
                <w:rFonts w:ascii="Arial" w:eastAsia="DengXian" w:hAnsi="Arial" w:cs="Arial"/>
                <w:sz w:val="18"/>
                <w:lang w:eastAsia="ja-JP"/>
              </w:rPr>
            </w:pPr>
            <w:r w:rsidRPr="00DB2086">
              <w:rPr>
                <w:rFonts w:ascii="Arial" w:eastAsia="DengXian" w:hAnsi="Arial" w:cs="Arial"/>
                <w:sz w:val="18"/>
                <w:lang w:eastAsia="ja-JP"/>
              </w:rPr>
              <w:t xml:space="preserve">Channel estimation </w:t>
            </w:r>
            <w:r w:rsidRPr="008F379F">
              <w:rPr>
                <w:rFonts w:ascii="Arial" w:hAnsi="Arial"/>
                <w:sz w:val="18"/>
              </w:rPr>
              <w:t>length (</w:t>
            </w:r>
            <w:proofErr w:type="spellStart"/>
            <w:r w:rsidRPr="008F379F">
              <w:rPr>
                <w:rFonts w:ascii="Arial" w:eastAsia="DengXian" w:hAnsi="Arial" w:cs="Arial"/>
                <w:sz w:val="18"/>
                <w:lang w:eastAsia="ja-JP"/>
              </w:rPr>
              <w:t>ms</w:t>
            </w:r>
            <w:proofErr w:type="spellEnd"/>
            <w:r w:rsidRPr="008F379F">
              <w:rPr>
                <w:rFonts w:ascii="Arial" w:eastAsia="DengXian" w:hAnsi="Arial" w:cs="Arial"/>
                <w:sz w:val="18"/>
                <w:lang w:eastAsia="ja-JP"/>
              </w:rPr>
              <w:t>) (NOTE)</w:t>
            </w:r>
          </w:p>
        </w:tc>
        <w:tc>
          <w:tcPr>
            <w:tcW w:w="0" w:type="auto"/>
            <w:vAlign w:val="center"/>
            <w:tcPrChange w:id="968" w:author="Kazuyoshi Uesaka" w:date="2026-01-16T13:36:00Z" w16du:dateUtc="2026-01-16T04:36:00Z">
              <w:tcPr>
                <w:tcW w:w="0" w:type="auto"/>
                <w:gridSpan w:val="2"/>
                <w:vAlign w:val="center"/>
              </w:tcPr>
            </w:tcPrChange>
          </w:tcPr>
          <w:p w14:paraId="7C58EA40" w14:textId="77777777" w:rsidR="00EB43F6" w:rsidRPr="00DB2086" w:rsidRDefault="00EB43F6" w:rsidP="00EB43F6">
            <w:pPr>
              <w:keepNext/>
              <w:keepLines/>
              <w:spacing w:after="0"/>
              <w:jc w:val="center"/>
              <w:rPr>
                <w:rFonts w:ascii="Arial" w:eastAsia="DengXian" w:hAnsi="Arial" w:cs="Arial"/>
                <w:sz w:val="18"/>
                <w:lang w:eastAsia="ja-JP"/>
              </w:rPr>
            </w:pPr>
            <w:r w:rsidRPr="00DB2086">
              <w:rPr>
                <w:rFonts w:ascii="Arial" w:eastAsia="DengXian" w:hAnsi="Arial" w:cs="Arial"/>
                <w:sz w:val="18"/>
                <w:lang w:eastAsia="ja-JP"/>
              </w:rPr>
              <w:t>16</w:t>
            </w:r>
          </w:p>
        </w:tc>
        <w:tc>
          <w:tcPr>
            <w:tcW w:w="0" w:type="auto"/>
            <w:vAlign w:val="center"/>
            <w:tcPrChange w:id="969" w:author="Kazuyoshi Uesaka" w:date="2026-01-16T13:36:00Z" w16du:dateUtc="2026-01-16T04:36:00Z">
              <w:tcPr>
                <w:tcW w:w="0" w:type="auto"/>
                <w:gridSpan w:val="2"/>
                <w:vAlign w:val="center"/>
              </w:tcPr>
            </w:tcPrChange>
          </w:tcPr>
          <w:p w14:paraId="7A1FA417" w14:textId="77777777" w:rsidR="00EB43F6" w:rsidRPr="00DB2086" w:rsidRDefault="00EB43F6" w:rsidP="00EB43F6">
            <w:pPr>
              <w:keepNext/>
              <w:keepLines/>
              <w:spacing w:after="0"/>
              <w:jc w:val="center"/>
              <w:rPr>
                <w:rFonts w:ascii="Arial" w:eastAsia="DengXian" w:hAnsi="Arial" w:cs="Arial"/>
                <w:sz w:val="18"/>
                <w:lang w:eastAsia="zh-CN"/>
              </w:rPr>
            </w:pPr>
          </w:p>
        </w:tc>
        <w:tc>
          <w:tcPr>
            <w:tcW w:w="0" w:type="auto"/>
            <w:vAlign w:val="center"/>
            <w:tcPrChange w:id="970" w:author="Kazuyoshi Uesaka" w:date="2026-01-16T13:36:00Z" w16du:dateUtc="2026-01-16T04:36:00Z">
              <w:tcPr>
                <w:tcW w:w="0" w:type="auto"/>
                <w:gridSpan w:val="2"/>
              </w:tcPr>
            </w:tcPrChange>
          </w:tcPr>
          <w:p w14:paraId="31FF0051" w14:textId="714C4ABB" w:rsidR="00EB43F6" w:rsidRPr="00DB2086" w:rsidRDefault="00EB43F6" w:rsidP="00EB43F6">
            <w:pPr>
              <w:keepNext/>
              <w:keepLines/>
              <w:spacing w:after="0"/>
              <w:jc w:val="center"/>
              <w:rPr>
                <w:rFonts w:ascii="Arial" w:eastAsia="DengXian" w:hAnsi="Arial" w:cs="Arial"/>
                <w:sz w:val="18"/>
                <w:lang w:eastAsia="zh-CN"/>
              </w:rPr>
            </w:pPr>
            <w:ins w:id="971" w:author="Kazuyoshi Uesaka" w:date="2026-01-16T13:36:00Z" w16du:dateUtc="2026-01-16T04:36:00Z">
              <w:r>
                <w:rPr>
                  <w:rFonts w:ascii="Arial" w:eastAsia="DengXian" w:hAnsi="Arial" w:cs="Arial" w:hint="eastAsia"/>
                  <w:sz w:val="18"/>
                  <w:lang w:eastAsia="zh-CN"/>
                </w:rPr>
                <w:t>4</w:t>
              </w:r>
            </w:ins>
          </w:p>
        </w:tc>
      </w:tr>
      <w:tr w:rsidR="00EB43F6" w:rsidRPr="00DB2086" w14:paraId="15E7A16C" w14:textId="73983BDB" w:rsidTr="00614C36">
        <w:trPr>
          <w:jc w:val="center"/>
        </w:trPr>
        <w:tc>
          <w:tcPr>
            <w:tcW w:w="0" w:type="auto"/>
            <w:gridSpan w:val="4"/>
          </w:tcPr>
          <w:p w14:paraId="323D256A" w14:textId="6E86C9C5" w:rsidR="00EB43F6" w:rsidRDefault="00EB43F6" w:rsidP="00EB43F6">
            <w:pPr>
              <w:pStyle w:val="TAN"/>
              <w:rPr>
                <w:lang w:eastAsia="ja-JP"/>
              </w:rPr>
            </w:pPr>
            <w:r>
              <w:rPr>
                <w:lang w:eastAsia="ja-JP"/>
              </w:rPr>
              <w:t>NOTE</w:t>
            </w:r>
            <w:r w:rsidRPr="00D27DD4">
              <w:rPr>
                <w:lang w:eastAsia="ja-JP"/>
              </w:rPr>
              <w:t>:</w:t>
            </w:r>
            <w:r>
              <w:rPr>
                <w:lang w:eastAsia="ja-JP"/>
              </w:rPr>
              <w:tab/>
            </w:r>
            <w:r w:rsidRPr="00D27DD4">
              <w:rPr>
                <w:lang w:eastAsia="ja-JP"/>
              </w:rPr>
              <w:t>Channel estimation lengths are included in the table for information only.</w:t>
            </w:r>
          </w:p>
        </w:tc>
      </w:tr>
    </w:tbl>
    <w:p w14:paraId="722872E4" w14:textId="77777777" w:rsidR="00C1506E" w:rsidRPr="001D22D3" w:rsidRDefault="00C1506E" w:rsidP="00C1506E"/>
    <w:p w14:paraId="5C6EF482" w14:textId="77777777" w:rsidR="00916AC6" w:rsidRPr="004A3213" w:rsidRDefault="00916AC6" w:rsidP="00916AC6">
      <w:pPr>
        <w:rPr>
          <w:rFonts w:eastAsia="DengXian"/>
        </w:rPr>
      </w:pPr>
    </w:p>
    <w:p w14:paraId="6F3258E0" w14:textId="77777777" w:rsidR="00AB2193" w:rsidRPr="00CE4669" w:rsidRDefault="00AB2193" w:rsidP="00AB2193">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F4028" w14:textId="77777777" w:rsidR="003D057B" w:rsidRDefault="003D057B">
      <w:r>
        <w:separator/>
      </w:r>
    </w:p>
  </w:endnote>
  <w:endnote w:type="continuationSeparator" w:id="0">
    <w:p w14:paraId="2AF77E92" w14:textId="77777777" w:rsidR="003D057B" w:rsidRDefault="003D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e‚o“Á‘¾ƒSƒVƒbƒN‘Ì">
    <w:altName w:val="Arial Unicode MS"/>
    <w:panose1 w:val="00000000000000000000"/>
    <w:charset w:val="80"/>
    <w:family w:val="modern"/>
    <w:notTrueType/>
    <w:pitch w:val="variable"/>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3A97F" w14:textId="77777777" w:rsidR="003D057B" w:rsidRDefault="003D057B">
      <w:r>
        <w:separator/>
      </w:r>
    </w:p>
  </w:footnote>
  <w:footnote w:type="continuationSeparator" w:id="0">
    <w:p w14:paraId="454B48C9" w14:textId="77777777" w:rsidR="003D057B" w:rsidRDefault="003D0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zuyoshi Uesaka">
    <w15:presenceInfo w15:providerId="None" w15:userId="Kazuyoshi Uesak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7B60"/>
    <w:rsid w:val="0005675D"/>
    <w:rsid w:val="00070E09"/>
    <w:rsid w:val="00087F93"/>
    <w:rsid w:val="000A6394"/>
    <w:rsid w:val="000B7FED"/>
    <w:rsid w:val="000C038A"/>
    <w:rsid w:val="000C6598"/>
    <w:rsid w:val="000D44B3"/>
    <w:rsid w:val="000E0484"/>
    <w:rsid w:val="00145D43"/>
    <w:rsid w:val="0018020F"/>
    <w:rsid w:val="00192C46"/>
    <w:rsid w:val="001A08B3"/>
    <w:rsid w:val="001A7B60"/>
    <w:rsid w:val="001B52F0"/>
    <w:rsid w:val="001B7A65"/>
    <w:rsid w:val="001D26E4"/>
    <w:rsid w:val="001E41F3"/>
    <w:rsid w:val="0024297B"/>
    <w:rsid w:val="0026004D"/>
    <w:rsid w:val="002640DD"/>
    <w:rsid w:val="00275D12"/>
    <w:rsid w:val="00284FEB"/>
    <w:rsid w:val="002860C4"/>
    <w:rsid w:val="002B5741"/>
    <w:rsid w:val="002E0348"/>
    <w:rsid w:val="002E472E"/>
    <w:rsid w:val="00305409"/>
    <w:rsid w:val="00320850"/>
    <w:rsid w:val="00331D66"/>
    <w:rsid w:val="003609EF"/>
    <w:rsid w:val="0036231A"/>
    <w:rsid w:val="00363E5D"/>
    <w:rsid w:val="00374DD4"/>
    <w:rsid w:val="003B16BD"/>
    <w:rsid w:val="003D057B"/>
    <w:rsid w:val="003E1A36"/>
    <w:rsid w:val="00410371"/>
    <w:rsid w:val="004242F1"/>
    <w:rsid w:val="00472355"/>
    <w:rsid w:val="00493A8A"/>
    <w:rsid w:val="004B75B7"/>
    <w:rsid w:val="005141D9"/>
    <w:rsid w:val="0051580D"/>
    <w:rsid w:val="00516817"/>
    <w:rsid w:val="005176DE"/>
    <w:rsid w:val="00547111"/>
    <w:rsid w:val="00547820"/>
    <w:rsid w:val="005539F9"/>
    <w:rsid w:val="00592D74"/>
    <w:rsid w:val="005B6CEE"/>
    <w:rsid w:val="005E1FF7"/>
    <w:rsid w:val="005E2C44"/>
    <w:rsid w:val="00621188"/>
    <w:rsid w:val="006257ED"/>
    <w:rsid w:val="00640B81"/>
    <w:rsid w:val="00653DE4"/>
    <w:rsid w:val="006544E6"/>
    <w:rsid w:val="00656F3C"/>
    <w:rsid w:val="00665C47"/>
    <w:rsid w:val="00695808"/>
    <w:rsid w:val="006B46FB"/>
    <w:rsid w:val="006D78C0"/>
    <w:rsid w:val="006E21FB"/>
    <w:rsid w:val="00733AB9"/>
    <w:rsid w:val="00772346"/>
    <w:rsid w:val="00792342"/>
    <w:rsid w:val="007977A8"/>
    <w:rsid w:val="007B512A"/>
    <w:rsid w:val="007C2097"/>
    <w:rsid w:val="007C72EB"/>
    <w:rsid w:val="007D0E3C"/>
    <w:rsid w:val="007D0F18"/>
    <w:rsid w:val="007D6A07"/>
    <w:rsid w:val="007F7259"/>
    <w:rsid w:val="008040A8"/>
    <w:rsid w:val="008210CF"/>
    <w:rsid w:val="008279FA"/>
    <w:rsid w:val="008626E7"/>
    <w:rsid w:val="008659F8"/>
    <w:rsid w:val="00870EE7"/>
    <w:rsid w:val="00885F86"/>
    <w:rsid w:val="008863B9"/>
    <w:rsid w:val="0088692D"/>
    <w:rsid w:val="00892A4C"/>
    <w:rsid w:val="008A45A6"/>
    <w:rsid w:val="008D2C5B"/>
    <w:rsid w:val="008D3CCC"/>
    <w:rsid w:val="008F3789"/>
    <w:rsid w:val="008F686C"/>
    <w:rsid w:val="009148DE"/>
    <w:rsid w:val="00916AC6"/>
    <w:rsid w:val="00922F46"/>
    <w:rsid w:val="00941E30"/>
    <w:rsid w:val="00942E7E"/>
    <w:rsid w:val="009531B0"/>
    <w:rsid w:val="009741B3"/>
    <w:rsid w:val="009777D9"/>
    <w:rsid w:val="00991B88"/>
    <w:rsid w:val="009A2790"/>
    <w:rsid w:val="009A5753"/>
    <w:rsid w:val="009A579D"/>
    <w:rsid w:val="009E3297"/>
    <w:rsid w:val="009F734F"/>
    <w:rsid w:val="00A24090"/>
    <w:rsid w:val="00A246B6"/>
    <w:rsid w:val="00A47E70"/>
    <w:rsid w:val="00A50CF0"/>
    <w:rsid w:val="00A7671C"/>
    <w:rsid w:val="00A8049C"/>
    <w:rsid w:val="00A8068F"/>
    <w:rsid w:val="00AA2CBC"/>
    <w:rsid w:val="00AB2193"/>
    <w:rsid w:val="00AC04E1"/>
    <w:rsid w:val="00AC0752"/>
    <w:rsid w:val="00AC5820"/>
    <w:rsid w:val="00AD1CD8"/>
    <w:rsid w:val="00B258BB"/>
    <w:rsid w:val="00B36776"/>
    <w:rsid w:val="00B649C1"/>
    <w:rsid w:val="00B67B97"/>
    <w:rsid w:val="00B85828"/>
    <w:rsid w:val="00B968C8"/>
    <w:rsid w:val="00BA3EC5"/>
    <w:rsid w:val="00BA51D9"/>
    <w:rsid w:val="00BB5DFC"/>
    <w:rsid w:val="00BC6212"/>
    <w:rsid w:val="00BC7777"/>
    <w:rsid w:val="00BD279D"/>
    <w:rsid w:val="00BD6BB8"/>
    <w:rsid w:val="00BF4EA4"/>
    <w:rsid w:val="00C1506E"/>
    <w:rsid w:val="00C2518E"/>
    <w:rsid w:val="00C43A45"/>
    <w:rsid w:val="00C66BA2"/>
    <w:rsid w:val="00C851A0"/>
    <w:rsid w:val="00C870F6"/>
    <w:rsid w:val="00C95985"/>
    <w:rsid w:val="00CC5026"/>
    <w:rsid w:val="00CC68D0"/>
    <w:rsid w:val="00CD144E"/>
    <w:rsid w:val="00D03F9A"/>
    <w:rsid w:val="00D06D51"/>
    <w:rsid w:val="00D24991"/>
    <w:rsid w:val="00D37A75"/>
    <w:rsid w:val="00D50255"/>
    <w:rsid w:val="00D66520"/>
    <w:rsid w:val="00D84AE9"/>
    <w:rsid w:val="00D87B29"/>
    <w:rsid w:val="00D9124E"/>
    <w:rsid w:val="00DB6432"/>
    <w:rsid w:val="00DC3834"/>
    <w:rsid w:val="00DE34CF"/>
    <w:rsid w:val="00DF0E02"/>
    <w:rsid w:val="00E13F3D"/>
    <w:rsid w:val="00E34898"/>
    <w:rsid w:val="00E66FDB"/>
    <w:rsid w:val="00E70789"/>
    <w:rsid w:val="00EA49A7"/>
    <w:rsid w:val="00EB09B7"/>
    <w:rsid w:val="00EB10E0"/>
    <w:rsid w:val="00EB43F6"/>
    <w:rsid w:val="00EE7D7C"/>
    <w:rsid w:val="00F203BD"/>
    <w:rsid w:val="00F25D98"/>
    <w:rsid w:val="00F300FB"/>
    <w:rsid w:val="00F61F67"/>
    <w:rsid w:val="00F73F2A"/>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AB2193"/>
    <w:pPr>
      <w:jc w:val="center"/>
    </w:pPr>
    <w:rPr>
      <w:color w:val="0000FF"/>
      <w:sz w:val="36"/>
      <w:szCs w:val="36"/>
    </w:rPr>
  </w:style>
  <w:style w:type="character" w:customStyle="1" w:styleId="CRSeparatorChar">
    <w:name w:val="CR_Separator Char"/>
    <w:basedOn w:val="DefaultParagraphFont"/>
    <w:link w:val="CRSeparator"/>
    <w:rsid w:val="00AB2193"/>
    <w:rPr>
      <w:rFonts w:ascii="Times New Roman" w:hAnsi="Times New Roman"/>
      <w:color w:val="0000FF"/>
      <w:sz w:val="36"/>
      <w:szCs w:val="36"/>
      <w:lang w:val="en-GB" w:eastAsia="en-US"/>
    </w:rPr>
  </w:style>
  <w:style w:type="character" w:customStyle="1" w:styleId="TACChar">
    <w:name w:val="TAC Char"/>
    <w:link w:val="TAC"/>
    <w:qFormat/>
    <w:rsid w:val="00087F93"/>
    <w:rPr>
      <w:rFonts w:ascii="Arial" w:hAnsi="Arial"/>
      <w:sz w:val="18"/>
      <w:lang w:val="en-GB" w:eastAsia="en-US"/>
    </w:rPr>
  </w:style>
  <w:style w:type="character" w:customStyle="1" w:styleId="NOChar">
    <w:name w:val="NO Char"/>
    <w:link w:val="NO"/>
    <w:qFormat/>
    <w:locked/>
    <w:rsid w:val="00087F93"/>
    <w:rPr>
      <w:rFonts w:ascii="Times New Roman" w:hAnsi="Times New Roman"/>
      <w:lang w:val="en-GB" w:eastAsia="en-US"/>
    </w:rPr>
  </w:style>
  <w:style w:type="character" w:customStyle="1" w:styleId="THChar">
    <w:name w:val="TH Char"/>
    <w:link w:val="TH"/>
    <w:qFormat/>
    <w:rsid w:val="00027B60"/>
    <w:rPr>
      <w:rFonts w:ascii="Arial" w:hAnsi="Arial"/>
      <w:b/>
      <w:lang w:val="en-GB" w:eastAsia="en-US"/>
    </w:rPr>
  </w:style>
  <w:style w:type="character" w:customStyle="1" w:styleId="TANChar">
    <w:name w:val="TAN Char"/>
    <w:link w:val="TAN"/>
    <w:qFormat/>
    <w:rsid w:val="00027B60"/>
    <w:rPr>
      <w:rFonts w:ascii="Arial" w:hAnsi="Arial"/>
      <w:sz w:val="18"/>
      <w:lang w:val="en-GB" w:eastAsia="en-US"/>
    </w:rPr>
  </w:style>
  <w:style w:type="table" w:styleId="TableGrid">
    <w:name w:val="Table Grid"/>
    <w:basedOn w:val="TableNormal"/>
    <w:rsid w:val="000E0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A49A7"/>
    <w:rPr>
      <w:rFonts w:ascii="Times New Roman" w:hAnsi="Times New Roman"/>
      <w:lang w:val="en-GB" w:eastAsia="en-US"/>
    </w:rPr>
  </w:style>
  <w:style w:type="character" w:styleId="UnresolvedMention">
    <w:name w:val="Unresolved Mention"/>
    <w:basedOn w:val="DefaultParagraphFont"/>
    <w:uiPriority w:val="99"/>
    <w:semiHidden/>
    <w:unhideWhenUsed/>
    <w:rsid w:val="00493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Change-Requests"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1.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3" ma:contentTypeDescription="Create a new document." ma:contentTypeScope="" ma:versionID="ff29eb04d0728c0d7a2b9f94ce30f569">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1d0ed7a78a58dccc2a31ccfb711bc2b5"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SharedWithUsers xmlns="9b239327-9e80-40e4-b1b7-4394fed77a33">
      <UserInfo>
        <DisplayName/>
        <AccountId xsi:nil="true"/>
        <AccountType/>
      </UserInfo>
    </SharedWithUsers>
    <lcf76f155ced4ddcb4097134ff3c332f xmlns="2f282d3b-eb4a-4b09-b61f-b9593442e286">
      <Terms xmlns="http://schemas.microsoft.com/office/infopath/2007/PartnerControls"/>
    </lcf76f155ced4ddcb4097134ff3c332f>
    <TaxCatchAll xmlns="d8762117-8292-4133-b1c7-eab5c6487cf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8163DBD7-ABB1-46CE-B63E-BD3B6EFCA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2F516D-4B93-426A-AB4A-C2817374ACF9}">
  <ds:schemaRefs>
    <ds:schemaRef ds:uri="http://schemas.microsoft.com/office/2006/metadata/properties"/>
    <ds:schemaRef ds:uri="http://schemas.microsoft.com/office/infopath/2007/PartnerControls"/>
    <ds:schemaRef ds:uri="2f282d3b-eb4a-4b09-b61f-b9593442e286"/>
    <ds:schemaRef ds:uri="http://schemas.microsoft.com/sharepoint/v3"/>
    <ds:schemaRef ds:uri="9b239327-9e80-40e4-b1b7-4394fed77a33"/>
    <ds:schemaRef ds:uri="d8762117-8292-4133-b1c7-eab5c6487cfd"/>
  </ds:schemaRefs>
</ds:datastoreItem>
</file>

<file path=customXml/itemProps4.xml><?xml version="1.0" encoding="utf-8"?>
<ds:datastoreItem xmlns:ds="http://schemas.openxmlformats.org/officeDocument/2006/customXml" ds:itemID="{50858DAF-020E-4C9D-8D48-6CD100A71B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72</TotalTime>
  <Pages>10</Pages>
  <Words>3039</Words>
  <Characters>17577</Characters>
  <Application>Microsoft Office Word</Application>
  <DocSecurity>0</DocSecurity>
  <Lines>1255</Lines>
  <Paragraphs>824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Kazuyoshi Uesaka</cp:lastModifiedBy>
  <cp:revision>66</cp:revision>
  <cp:lastPrinted>1899-12-31T23:00:00Z</cp:lastPrinted>
  <dcterms:created xsi:type="dcterms:W3CDTF">2020-02-03T08:32:00Z</dcterms:created>
  <dcterms:modified xsi:type="dcterms:W3CDTF">2026-02-10T13:59:00Z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ediaServiceImageTags">
    <vt:lpwstr/>
  </property>
  <property fmtid="{D5CDD505-2E9C-101B-9397-08002B2CF9AE}" pid="22" name="ContentTypeId">
    <vt:lpwstr>0x010100F3E9551B3FDDA24EBF0A209BAAD637CA</vt:lpwstr>
  </property>
  <property fmtid="{D5CDD505-2E9C-101B-9397-08002B2CF9AE}" pid="23" name="ComplianceAssetId">
    <vt:lpwstr/>
  </property>
  <property fmtid="{D5CDD505-2E9C-101B-9397-08002B2CF9AE}" pid="24" name="_ExtendedDescription">
    <vt:lpwstr/>
  </property>
  <property fmtid="{D5CDD505-2E9C-101B-9397-08002B2CF9AE}" pid="25" name="docLang">
    <vt:lpwstr>en</vt:lpwstr>
  </property>
  <property fmtid="{D5CDD505-2E9C-101B-9397-08002B2CF9AE}" pid="26" name="TriggerFlowInfo">
    <vt:lpwstr/>
  </property>
</Properties>
</file>