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8D" w:rsidRDefault="00D7453B">
      <w:pPr>
        <w:pStyle w:val="CRCoverPage"/>
        <w:tabs>
          <w:tab w:val="right" w:pos="9639"/>
        </w:tabs>
        <w:spacing w:after="0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rFonts w:cs="Arial" w:hint="eastAsia"/>
          <w:b/>
          <w:sz w:val="24"/>
          <w:szCs w:val="24"/>
          <w:lang w:val="en-US" w:eastAsia="zh-CN"/>
        </w:rPr>
        <w:t>3GPP TSG-RAN WG4 Meeting #11</w:t>
      </w:r>
      <w:r w:rsidR="00884EE6">
        <w:rPr>
          <w:rFonts w:cs="Arial"/>
          <w:b/>
          <w:sz w:val="24"/>
          <w:szCs w:val="24"/>
          <w:lang w:val="en-US" w:eastAsia="zh-CN"/>
        </w:rPr>
        <w:t>8</w:t>
      </w:r>
      <w:r w:rsidR="00EB0417">
        <w:rPr>
          <w:b/>
          <w:i/>
          <w:sz w:val="28"/>
        </w:rPr>
        <w:t xml:space="preserve">                           </w:t>
      </w:r>
      <w:r w:rsidR="004D2635" w:rsidRPr="004D2635">
        <w:rPr>
          <w:rFonts w:cs="Arial"/>
          <w:b/>
          <w:sz w:val="24"/>
          <w:szCs w:val="24"/>
          <w:lang w:val="en-US" w:eastAsia="zh-CN"/>
        </w:rPr>
        <w:t>R4-260123</w:t>
      </w:r>
      <w:r w:rsidR="004D2635">
        <w:rPr>
          <w:rFonts w:cs="Arial"/>
          <w:b/>
          <w:sz w:val="24"/>
          <w:szCs w:val="24"/>
          <w:lang w:val="en-US" w:eastAsia="zh-CN"/>
        </w:rPr>
        <w:t>6</w:t>
      </w:r>
    </w:p>
    <w:p w:rsidR="00F9588D" w:rsidRDefault="00884EE6">
      <w:pPr>
        <w:pStyle w:val="aa"/>
        <w:tabs>
          <w:tab w:val="right" w:pos="9781"/>
          <w:tab w:val="right" w:pos="13323"/>
        </w:tabs>
        <w:spacing w:before="60" w:after="60"/>
        <w:outlineLvl w:val="0"/>
        <w:rPr>
          <w:rFonts w:eastAsia="宋体" w:cs="Arial"/>
          <w:sz w:val="24"/>
          <w:szCs w:val="24"/>
          <w:lang w:eastAsia="zh-CN"/>
        </w:rPr>
      </w:pPr>
      <w:r w:rsidRPr="00884EE6">
        <w:rPr>
          <w:rFonts w:eastAsia="宋体" w:cs="Arial"/>
          <w:sz w:val="24"/>
          <w:szCs w:val="24"/>
          <w:lang w:eastAsia="zh-CN"/>
        </w:rPr>
        <w:t>Gothenburg, Sweden, Feb. 09-13, 2026</w:t>
      </w:r>
    </w:p>
    <w:p w:rsidR="00F9588D" w:rsidRDefault="00F9588D">
      <w:pPr>
        <w:pStyle w:val="CRCoverPage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588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DF5F33">
              <w:rPr>
                <w:i/>
                <w:sz w:val="14"/>
              </w:rPr>
              <w:t>5</w:t>
            </w:r>
          </w:p>
        </w:tc>
      </w:tr>
      <w:tr w:rsidR="00F958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958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142" w:type="dxa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9588D" w:rsidRDefault="00D7453B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36.</w:t>
            </w:r>
            <w:r w:rsidR="002A3AF9"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  <w:r w:rsidR="00AD601E">
              <w:rPr>
                <w:rFonts w:eastAsia="宋体" w:hint="eastAsia"/>
                <w:b/>
                <w:sz w:val="28"/>
                <w:lang w:val="en-US" w:eastAsia="zh-CN"/>
              </w:rPr>
              <w:t>08</w:t>
            </w:r>
          </w:p>
        </w:tc>
        <w:tc>
          <w:tcPr>
            <w:tcW w:w="709" w:type="dxa"/>
          </w:tcPr>
          <w:p w:rsidR="00F9588D" w:rsidRDefault="00D7453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9588D" w:rsidRPr="00A57D8C" w:rsidRDefault="00D5071B" w:rsidP="00D5071B">
            <w:pPr>
              <w:pStyle w:val="CRCoverPage"/>
              <w:spacing w:after="0"/>
              <w:jc w:val="center"/>
              <w:rPr>
                <w:rFonts w:eastAsia="宋体"/>
                <w:sz w:val="28"/>
                <w:szCs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szCs w:val="28"/>
                <w:lang w:val="en-US" w:eastAsia="zh-CN"/>
              </w:rPr>
              <w:t>0047</w:t>
            </w:r>
          </w:p>
        </w:tc>
        <w:tc>
          <w:tcPr>
            <w:tcW w:w="709" w:type="dxa"/>
          </w:tcPr>
          <w:p w:rsidR="00F9588D" w:rsidRDefault="00D7453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9588D" w:rsidRDefault="00D7453B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F9588D" w:rsidRDefault="00D7453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9588D" w:rsidRDefault="00D7453B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19.</w:t>
            </w:r>
            <w:r w:rsidR="00165294"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rFonts w:eastAsia="宋体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</w:pPr>
          </w:p>
        </w:tc>
      </w:tr>
      <w:tr w:rsidR="00F958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</w:pPr>
          </w:p>
        </w:tc>
      </w:tr>
      <w:tr w:rsidR="00F9588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9588D">
        <w:tc>
          <w:tcPr>
            <w:tcW w:w="9641" w:type="dxa"/>
            <w:gridSpan w:val="9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9588D" w:rsidRDefault="00F9588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588D">
        <w:tc>
          <w:tcPr>
            <w:tcW w:w="2835" w:type="dxa"/>
          </w:tcPr>
          <w:p w:rsidR="00F9588D" w:rsidRDefault="00D745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9588D" w:rsidRDefault="00D7453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F9588D" w:rsidRDefault="00D7453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9588D" w:rsidRDefault="00D745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9588D" w:rsidRDefault="00D7453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F9588D" w:rsidRDefault="00F9588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588D">
        <w:tc>
          <w:tcPr>
            <w:tcW w:w="9640" w:type="dxa"/>
            <w:gridSpan w:val="11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2A77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2A77C8">
              <w:rPr>
                <w:rFonts w:eastAsia="宋体"/>
                <w:lang w:val="en-US" w:eastAsia="zh-CN"/>
              </w:rPr>
              <w:t>Big CR on 36.108 for Rel-19 IoT-NTN Phase 3 demodulation requirements</w:t>
            </w:r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/>
                <w:lang w:val="en-US" w:eastAsia="zh-CN"/>
              </w:rPr>
              <w:t>Sanechips</w:t>
            </w:r>
            <w:proofErr w:type="spellEnd"/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9588D" w:rsidRDefault="00D7453B">
            <w:pPr>
              <w:pStyle w:val="CRCoverPage"/>
              <w:spacing w:after="0"/>
            </w:pPr>
            <w:r>
              <w:t>IoT_NTN_Ph3-Perf</w:t>
            </w:r>
          </w:p>
        </w:tc>
        <w:tc>
          <w:tcPr>
            <w:tcW w:w="567" w:type="dxa"/>
            <w:tcBorders>
              <w:left w:val="nil"/>
            </w:tcBorders>
          </w:tcPr>
          <w:p w:rsidR="00F9588D" w:rsidRDefault="00F9588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9588D" w:rsidRDefault="00D7453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</w:t>
            </w:r>
            <w:r w:rsidR="00165294">
              <w:rPr>
                <w:rFonts w:eastAsia="宋体"/>
                <w:lang w:val="en-US" w:eastAsia="zh-CN"/>
              </w:rPr>
              <w:t>6</w:t>
            </w:r>
            <w:r>
              <w:rPr>
                <w:rFonts w:eastAsia="宋体" w:hint="eastAsia"/>
                <w:lang w:val="en-US" w:eastAsia="zh-CN"/>
              </w:rPr>
              <w:t>-</w:t>
            </w:r>
            <w:r w:rsidR="00165294">
              <w:rPr>
                <w:rFonts w:eastAsia="宋体"/>
                <w:lang w:val="en-US" w:eastAsia="zh-CN"/>
              </w:rPr>
              <w:t>02</w:t>
            </w:r>
            <w:r w:rsidR="00E52C89">
              <w:rPr>
                <w:rFonts w:eastAsia="宋体" w:hint="eastAsia"/>
                <w:lang w:val="en-US" w:eastAsia="zh-CN"/>
              </w:rPr>
              <w:t>-</w:t>
            </w:r>
            <w:r w:rsidR="00165294">
              <w:rPr>
                <w:rFonts w:eastAsia="宋体"/>
                <w:lang w:val="en-US" w:eastAsia="zh-CN"/>
              </w:rPr>
              <w:t>13</w:t>
            </w:r>
          </w:p>
        </w:tc>
      </w:tr>
      <w:tr w:rsidR="00F9588D"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9588D" w:rsidRDefault="00D7453B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9588D" w:rsidRDefault="00F9588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9588D" w:rsidRDefault="00D7453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eastAsia="宋体" w:hint="eastAsia"/>
                <w:i/>
                <w:sz w:val="18"/>
                <w:lang w:val="en-US" w:eastAsia="zh-CN"/>
              </w:rPr>
              <w:t>9</w:t>
            </w:r>
          </w:p>
        </w:tc>
      </w:tr>
      <w:tr w:rsidR="00F9588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9588D" w:rsidRDefault="00D7453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F9588D">
        <w:tc>
          <w:tcPr>
            <w:tcW w:w="1843" w:type="dxa"/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 Rel -19, a </w:t>
            </w:r>
            <w:r>
              <w:rPr>
                <w:kern w:val="2"/>
                <w:sz w:val="21"/>
                <w:lang w:val="en-US" w:eastAsia="zh-CN"/>
              </w:rPr>
              <w:t>new NPUSCH demodulation requirement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for </w:t>
            </w:r>
            <w:r>
              <w:rPr>
                <w:kern w:val="2"/>
                <w:sz w:val="21"/>
                <w:lang w:val="en-US" w:eastAsia="zh-CN"/>
              </w:rPr>
              <w:t xml:space="preserve">IoT-NTN with OCC 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was introduced</w:t>
            </w:r>
            <w:r>
              <w:rPr>
                <w:kern w:val="2"/>
                <w:sz w:val="21"/>
                <w:lang w:val="en-US" w:eastAsia="zh-CN"/>
              </w:rPr>
              <w:t>. Therefore, new demodulation requirements shall be added in the specification.</w:t>
            </w: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9588D" w:rsidRDefault="0002051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</w:t>
            </w:r>
            <w:r>
              <w:rPr>
                <w:rFonts w:eastAsia="宋体"/>
                <w:lang w:val="en-US" w:eastAsia="zh-CN"/>
              </w:rPr>
              <w:t>troduce new demodulation requirements for Rel-19 IoT-NTN Phase 3.</w:t>
            </w:r>
          </w:p>
          <w:p w:rsidR="00681FA3" w:rsidRDefault="00681FA3" w:rsidP="00B751D6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This big CR contains the following draft </w:t>
            </w:r>
            <w:r w:rsidR="00EB77B1">
              <w:rPr>
                <w:lang w:val="en-US"/>
              </w:rPr>
              <w:t xml:space="preserve">big </w:t>
            </w:r>
            <w:r>
              <w:rPr>
                <w:lang w:val="en-US"/>
              </w:rPr>
              <w:t>CR endorsed in RAN4#117</w:t>
            </w:r>
            <w:r w:rsidR="00EB77B1">
              <w:rPr>
                <w:lang w:val="en-US"/>
              </w:rPr>
              <w:t xml:space="preserve"> an</w:t>
            </w:r>
            <w:r w:rsidR="00272766" w:rsidRPr="00272766">
              <w:rPr>
                <w:lang w:val="en-US"/>
              </w:rPr>
              <w:t>d</w:t>
            </w:r>
            <w:r w:rsidR="00EB77B1">
              <w:rPr>
                <w:lang w:val="en-US"/>
              </w:rPr>
              <w:t xml:space="preserve"> the simulation summary in the RAN4#118 meeting</w:t>
            </w:r>
            <w:r w:rsidR="00EB77B1">
              <w:rPr>
                <w:rFonts w:ascii="宋体" w:eastAsia="宋体" w:hAnsi="宋体" w:hint="eastAsia"/>
                <w:lang w:val="en-US" w:eastAsia="zh-CN"/>
              </w:rPr>
              <w:t>.</w:t>
            </w:r>
          </w:p>
          <w:tbl>
            <w:tblPr>
              <w:tblW w:w="6765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"/>
              <w:tblDescription w:val=""/>
            </w:tblPr>
            <w:tblGrid>
              <w:gridCol w:w="1256"/>
              <w:gridCol w:w="5509"/>
            </w:tblGrid>
            <w:tr w:rsidR="00681FA3" w:rsidTr="00681FA3">
              <w:trPr>
                <w:trHeight w:val="271"/>
              </w:trPr>
              <w:tc>
                <w:tcPr>
                  <w:tcW w:w="125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681FA3" w:rsidRDefault="007F1D44" w:rsidP="00681FA3">
                  <w:pPr>
                    <w:rPr>
                      <w:rFonts w:ascii="Aptos Narrow" w:hAnsi="Aptos Narrow"/>
                      <w:color w:val="000000"/>
                      <w:sz w:val="22"/>
                      <w:lang w:val="en-US" w:eastAsia="fr-FR"/>
                    </w:rPr>
                  </w:pPr>
                  <w:r w:rsidRPr="007F1D44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>R4-2523112</w:t>
                  </w:r>
                </w:p>
              </w:tc>
              <w:tc>
                <w:tcPr>
                  <w:tcW w:w="550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681FA3" w:rsidRDefault="00336CDF" w:rsidP="00681FA3">
                  <w:pPr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</w:pPr>
                  <w:r w:rsidRPr="00336CDF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>Big draft CR on 36.108 for Rel-19 IoT-NTN Phase 3 demodulation requirements</w:t>
                  </w:r>
                </w:p>
              </w:tc>
            </w:tr>
            <w:tr w:rsidR="00681FA3" w:rsidTr="00681FA3">
              <w:trPr>
                <w:trHeight w:val="283"/>
              </w:trPr>
              <w:tc>
                <w:tcPr>
                  <w:tcW w:w="1256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681FA3" w:rsidRDefault="00336CDF" w:rsidP="00681FA3">
                  <w:pPr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>R4-2601235</w:t>
                  </w:r>
                </w:p>
              </w:tc>
              <w:tc>
                <w:tcPr>
                  <w:tcW w:w="550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681FA3" w:rsidRDefault="0014224F" w:rsidP="00681FA3">
                  <w:pPr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</w:pPr>
                  <w:r w:rsidRPr="0014224F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>S</w:t>
                  </w:r>
                  <w:bookmarkStart w:id="1" w:name="_GoBack"/>
                  <w:bookmarkEnd w:id="1"/>
                  <w:r w:rsidRPr="0014224F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 xml:space="preserve">imulation summary on SAN </w:t>
                  </w:r>
                  <w:proofErr w:type="spellStart"/>
                  <w:r w:rsidRPr="0014224F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>demodulatoion</w:t>
                  </w:r>
                  <w:proofErr w:type="spellEnd"/>
                  <w:r w:rsidRPr="0014224F">
                    <w:rPr>
                      <w:rFonts w:ascii="Aptos Narrow" w:hAnsi="Aptos Narrow"/>
                      <w:color w:val="000000"/>
                      <w:sz w:val="22"/>
                      <w:lang w:eastAsia="fr-FR"/>
                    </w:rPr>
                    <w:t xml:space="preserve"> requirements for IoT-NTN</w:t>
                  </w:r>
                </w:p>
              </w:tc>
            </w:tr>
          </w:tbl>
          <w:p w:rsidR="00681FA3" w:rsidRPr="00681FA3" w:rsidRDefault="00681FA3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02051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>he new dem</w:t>
            </w:r>
            <w:r w:rsidRPr="00F55208">
              <w:rPr>
                <w:kern w:val="2"/>
                <w:sz w:val="21"/>
                <w:lang w:val="en-US" w:eastAsia="zh-CN"/>
              </w:rPr>
              <w:t xml:space="preserve">odulation </w:t>
            </w:r>
            <w:proofErr w:type="spellStart"/>
            <w:r w:rsidRPr="00F55208">
              <w:rPr>
                <w:kern w:val="2"/>
                <w:sz w:val="21"/>
                <w:lang w:val="en-US" w:eastAsia="zh-CN"/>
              </w:rPr>
              <w:t>reuqirements</w:t>
            </w:r>
            <w:proofErr w:type="spellEnd"/>
            <w:r w:rsidRPr="00F55208">
              <w:rPr>
                <w:kern w:val="2"/>
                <w:sz w:val="21"/>
                <w:lang w:val="en-US" w:eastAsia="zh-CN"/>
              </w:rPr>
              <w:t xml:space="preserve"> will be missing in 36.108.</w:t>
            </w:r>
          </w:p>
        </w:tc>
      </w:tr>
      <w:tr w:rsidR="00F9588D">
        <w:tc>
          <w:tcPr>
            <w:tcW w:w="2694" w:type="dxa"/>
            <w:gridSpan w:val="2"/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9588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9588D" w:rsidRDefault="00D7453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9588D" w:rsidRDefault="00F9588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9588D" w:rsidRDefault="00F9588D">
            <w:pPr>
              <w:pStyle w:val="CRCoverPage"/>
              <w:spacing w:after="0"/>
              <w:ind w:left="99"/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50CC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9588D" w:rsidRDefault="00D7453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9588D" w:rsidRDefault="00F50CC0">
            <w:pPr>
              <w:pStyle w:val="CRCoverPage"/>
              <w:spacing w:after="0"/>
              <w:ind w:left="99"/>
            </w:pPr>
            <w:r>
              <w:t>TSTR ... CR ...</w:t>
            </w: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9588D" w:rsidRDefault="007265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F9588D" w:rsidRDefault="00D7453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9588D" w:rsidRDefault="00FC78F1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</w:t>
            </w:r>
            <w:r w:rsidR="00726572" w:rsidRPr="00726572">
              <w:rPr>
                <w:rFonts w:hint="eastAsia"/>
              </w:rPr>
              <w:t>3</w:t>
            </w:r>
            <w:r w:rsidR="00BC6B0D" w:rsidRPr="00BC6B0D">
              <w:rPr>
                <w:rFonts w:hint="eastAsia"/>
              </w:rPr>
              <w:t>6</w:t>
            </w:r>
            <w:r w:rsidR="00726572" w:rsidRPr="00726572">
              <w:rPr>
                <w:rFonts w:hint="eastAsia"/>
              </w:rPr>
              <w:t>.181</w:t>
            </w: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D7453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9588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F9588D" w:rsidRDefault="00D7453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9588D" w:rsidRDefault="00D7453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9588D" w:rsidRDefault="00F9588D">
            <w:pPr>
              <w:pStyle w:val="CRCoverPage"/>
              <w:spacing w:after="0"/>
            </w:pPr>
          </w:p>
        </w:tc>
      </w:tr>
      <w:tr w:rsidR="00F958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9588D">
            <w:pPr>
              <w:pStyle w:val="CRCoverPage"/>
              <w:spacing w:after="0"/>
              <w:ind w:left="100"/>
            </w:pPr>
          </w:p>
        </w:tc>
      </w:tr>
      <w:tr w:rsidR="00F9588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588D" w:rsidRDefault="00F958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F9588D" w:rsidRDefault="00F9588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958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8D" w:rsidRDefault="00D745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9588D" w:rsidRDefault="00F9588D">
            <w:pPr>
              <w:pStyle w:val="CRCoverPage"/>
              <w:spacing w:after="0"/>
              <w:ind w:left="100"/>
            </w:pPr>
          </w:p>
        </w:tc>
      </w:tr>
    </w:tbl>
    <w:p w:rsidR="00F9588D" w:rsidRDefault="00F9588D">
      <w:pPr>
        <w:pStyle w:val="CRCoverPage"/>
        <w:spacing w:after="0"/>
        <w:rPr>
          <w:sz w:val="8"/>
          <w:szCs w:val="8"/>
        </w:rPr>
      </w:pPr>
    </w:p>
    <w:p w:rsidR="00F9588D" w:rsidRDefault="00F9588D">
      <w:pPr>
        <w:tabs>
          <w:tab w:val="left" w:pos="2000"/>
        </w:tabs>
        <w:rPr>
          <w:rFonts w:cs="Arial"/>
          <w:color w:val="FF0000"/>
        </w:rPr>
      </w:pPr>
    </w:p>
    <w:p w:rsidR="008204EE" w:rsidRDefault="008204EE">
      <w:pPr>
        <w:tabs>
          <w:tab w:val="left" w:pos="2000"/>
        </w:tabs>
        <w:rPr>
          <w:rFonts w:cs="Arial"/>
          <w:color w:val="FF0000"/>
        </w:rPr>
      </w:pPr>
    </w:p>
    <w:p w:rsidR="0046779D" w:rsidRDefault="0046779D">
      <w:pPr>
        <w:tabs>
          <w:tab w:val="left" w:pos="2000"/>
        </w:tabs>
        <w:rPr>
          <w:rFonts w:cs="Arial"/>
          <w:color w:val="FF0000"/>
        </w:rPr>
      </w:pPr>
    </w:p>
    <w:p w:rsidR="0046779D" w:rsidRDefault="0046779D">
      <w:pPr>
        <w:tabs>
          <w:tab w:val="left" w:pos="2000"/>
        </w:tabs>
        <w:rPr>
          <w:rFonts w:cs="Arial"/>
          <w:color w:val="FF0000"/>
        </w:rPr>
      </w:pPr>
    </w:p>
    <w:p w:rsidR="00F9588D" w:rsidRDefault="00D7453B" w:rsidP="009944A9">
      <w:pPr>
        <w:outlineLvl w:val="1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&lt; START OF CHANGE&gt;</w:t>
      </w:r>
    </w:p>
    <w:p w:rsidR="0094757C" w:rsidRDefault="0094757C" w:rsidP="0094757C">
      <w:pPr>
        <w:pStyle w:val="2"/>
      </w:pPr>
      <w:r>
        <w:rPr>
          <w:sz w:val="20"/>
        </w:rPr>
        <w:t> </w:t>
      </w:r>
      <w:bookmarkStart w:id="2" w:name="_Toc208592011"/>
      <w:bookmarkStart w:id="3" w:name="_Toc171510371"/>
      <w:bookmarkStart w:id="4" w:name="_Toc169794743"/>
      <w:bookmarkStart w:id="5" w:name="_Toc163213340"/>
      <w:bookmarkStart w:id="6" w:name="_Toc161927843"/>
      <w:bookmarkStart w:id="7" w:name="_Toc155672200"/>
      <w:bookmarkStart w:id="8" w:name="_Toc153188917"/>
      <w:bookmarkStart w:id="9" w:name="_Toc145036625"/>
      <w:bookmarkStart w:id="10" w:name="_Toc138894232"/>
      <w:bookmarkStart w:id="11" w:name="_Toc138894000"/>
      <w:bookmarkStart w:id="12" w:name="_Toc137244786"/>
      <w:bookmarkStart w:id="13" w:name="_Toc137240687"/>
      <w:bookmarkStart w:id="14" w:name="_Toc98574760"/>
      <w:bookmarkStart w:id="15" w:name="_Toc89684619"/>
      <w:bookmarkStart w:id="16" w:name="_Toc82894088"/>
      <w:bookmarkStart w:id="17" w:name="_Toc76497287"/>
      <w:bookmarkStart w:id="18" w:name="_Toc75173471"/>
      <w:bookmarkStart w:id="19" w:name="_Toc66872314"/>
      <w:bookmarkStart w:id="20" w:name="_Toc66869496"/>
      <w:bookmarkStart w:id="21" w:name="_Toc52466511"/>
      <w:bookmarkStart w:id="22" w:name="_Toc45826345"/>
      <w:bookmarkStart w:id="23" w:name="_Toc45826093"/>
      <w:bookmarkStart w:id="24" w:name="_Toc45825841"/>
      <w:bookmarkStart w:id="25" w:name="_Toc45825589"/>
      <w:bookmarkStart w:id="26" w:name="_Toc44754161"/>
      <w:bookmarkStart w:id="27" w:name="_Toc37173605"/>
      <w:bookmarkStart w:id="28" w:name="_Toc37173353"/>
      <w:bookmarkStart w:id="29" w:name="_Toc37163025"/>
      <w:bookmarkStart w:id="30" w:name="_Toc35935441"/>
      <w:bookmarkStart w:id="31" w:name="_Toc35933153"/>
      <w:bookmarkStart w:id="32" w:name="_Toc29478555"/>
      <w:bookmarkStart w:id="33" w:name="_Toc20997876"/>
      <w:bookmarkStart w:id="34" w:name="_Toc98574761"/>
      <w:bookmarkStart w:id="35" w:name="_Toc89684620"/>
      <w:bookmarkStart w:id="36" w:name="_Toc82894089"/>
      <w:bookmarkStart w:id="37" w:name="_Toc76497288"/>
      <w:bookmarkStart w:id="38" w:name="_Toc75173472"/>
      <w:bookmarkStart w:id="39" w:name="_Toc66872315"/>
      <w:bookmarkStart w:id="40" w:name="_Toc66869497"/>
      <w:bookmarkStart w:id="41" w:name="_Toc52466512"/>
      <w:bookmarkStart w:id="42" w:name="_Toc45826346"/>
      <w:bookmarkStart w:id="43" w:name="_Toc45826094"/>
      <w:bookmarkStart w:id="44" w:name="_Toc45825842"/>
      <w:bookmarkStart w:id="45" w:name="_Toc45825590"/>
      <w:bookmarkStart w:id="46" w:name="_Toc44754162"/>
      <w:bookmarkStart w:id="47" w:name="_Toc37173606"/>
      <w:bookmarkStart w:id="48" w:name="_Toc37173354"/>
      <w:bookmarkStart w:id="49" w:name="_Toc37163026"/>
      <w:bookmarkStart w:id="50" w:name="_Toc35935442"/>
      <w:bookmarkStart w:id="51" w:name="_Toc35933154"/>
      <w:bookmarkStart w:id="52" w:name="_Toc29478556"/>
      <w:bookmarkStart w:id="53" w:name="_Toc20997877"/>
      <w:r>
        <w:t>8.5</w:t>
      </w:r>
      <w:r>
        <w:tab/>
        <w:t xml:space="preserve">Performance requirements for </w:t>
      </w:r>
      <w:r>
        <w:rPr>
          <w:lang w:eastAsia="zh-CN"/>
        </w:rPr>
        <w:t>Narrowband IoT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94757C" w:rsidRDefault="0094757C" w:rsidP="0094757C">
      <w:pPr>
        <w:pStyle w:val="3"/>
        <w:rPr>
          <w:lang w:eastAsia="zh-CN"/>
        </w:rPr>
      </w:pPr>
      <w:bookmarkStart w:id="54" w:name="_Toc208592012"/>
      <w:bookmarkStart w:id="55" w:name="_Toc171510372"/>
      <w:bookmarkStart w:id="56" w:name="_Toc169794744"/>
      <w:bookmarkStart w:id="57" w:name="_Toc163213341"/>
      <w:bookmarkStart w:id="58" w:name="_Toc161927844"/>
      <w:bookmarkStart w:id="59" w:name="_Toc155672201"/>
      <w:bookmarkStart w:id="60" w:name="_Toc153188918"/>
      <w:bookmarkStart w:id="61" w:name="_Toc145036626"/>
      <w:bookmarkStart w:id="62" w:name="_Toc138894233"/>
      <w:bookmarkStart w:id="63" w:name="_Toc138894001"/>
      <w:bookmarkStart w:id="64" w:name="_Toc137244787"/>
      <w:bookmarkStart w:id="65" w:name="_Toc137240688"/>
      <w:r>
        <w:t>8.5.1</w:t>
      </w:r>
      <w:r>
        <w:tab/>
      </w:r>
      <w:r>
        <w:rPr>
          <w:lang w:eastAsia="zh-CN"/>
        </w:rPr>
        <w:t>R</w:t>
      </w:r>
      <w:r>
        <w:t xml:space="preserve">equirements for </w:t>
      </w:r>
      <w:r>
        <w:rPr>
          <w:lang w:eastAsia="zh-CN"/>
        </w:rPr>
        <w:t>N</w:t>
      </w:r>
      <w:r>
        <w:t>PUSCH</w:t>
      </w:r>
      <w:r>
        <w:rPr>
          <w:lang w:eastAsia="zh-CN"/>
        </w:rPr>
        <w:t xml:space="preserve"> format 1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94757C" w:rsidRDefault="0094757C" w:rsidP="0094757C">
      <w:pPr>
        <w:pStyle w:val="4"/>
        <w:rPr>
          <w:snapToGrid w:val="0"/>
        </w:rPr>
      </w:pPr>
      <w:bookmarkStart w:id="66" w:name="_Toc208592013"/>
      <w:bookmarkStart w:id="67" w:name="_Toc171510373"/>
      <w:bookmarkStart w:id="68" w:name="_Toc169794745"/>
      <w:bookmarkStart w:id="69" w:name="_Toc163213342"/>
      <w:bookmarkStart w:id="70" w:name="_Toc161927845"/>
      <w:bookmarkStart w:id="71" w:name="_Toc155672202"/>
      <w:bookmarkStart w:id="72" w:name="_Toc153188919"/>
      <w:bookmarkStart w:id="73" w:name="_Toc145036627"/>
      <w:bookmarkStart w:id="74" w:name="_Toc138894234"/>
      <w:bookmarkStart w:id="75" w:name="_Toc138894002"/>
      <w:bookmarkStart w:id="76" w:name="_Toc137244788"/>
      <w:bookmarkStart w:id="77" w:name="_Toc137240689"/>
      <w:bookmarkStart w:id="78" w:name="_Toc98574762"/>
      <w:bookmarkStart w:id="79" w:name="_Toc89684621"/>
      <w:bookmarkStart w:id="80" w:name="_Toc82894090"/>
      <w:bookmarkStart w:id="81" w:name="_Toc76497289"/>
      <w:bookmarkStart w:id="82" w:name="_Toc75173473"/>
      <w:bookmarkStart w:id="83" w:name="_Toc66872316"/>
      <w:bookmarkStart w:id="84" w:name="_Toc66869498"/>
      <w:bookmarkStart w:id="85" w:name="_Toc52466513"/>
      <w:bookmarkStart w:id="86" w:name="_Toc45826347"/>
      <w:bookmarkStart w:id="87" w:name="_Toc45826095"/>
      <w:bookmarkStart w:id="88" w:name="_Toc45825843"/>
      <w:bookmarkStart w:id="89" w:name="_Toc45825591"/>
      <w:bookmarkStart w:id="90" w:name="_Toc44754163"/>
      <w:bookmarkStart w:id="91" w:name="_Toc37173607"/>
      <w:bookmarkStart w:id="92" w:name="_Toc37173355"/>
      <w:bookmarkStart w:id="93" w:name="_Toc37163027"/>
      <w:bookmarkStart w:id="94" w:name="_Toc35935443"/>
      <w:bookmarkStart w:id="95" w:name="_Toc35933155"/>
      <w:bookmarkStart w:id="96" w:name="_Toc29478557"/>
      <w:bookmarkStart w:id="97" w:name="_Toc20997878"/>
      <w:r>
        <w:rPr>
          <w:snapToGrid w:val="0"/>
        </w:rPr>
        <w:t>8.5.1.1</w:t>
      </w:r>
      <w:r>
        <w:rPr>
          <w:snapToGrid w:val="0"/>
        </w:rPr>
        <w:tab/>
        <w:t>Requirements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94757C" w:rsidRDefault="0094757C" w:rsidP="0094757C">
      <w:pPr>
        <w:jc w:val="both"/>
        <w:rPr>
          <w:lang w:eastAsia="zh-CN"/>
        </w:rPr>
      </w:pPr>
      <w:r>
        <w:t xml:space="preserve">The performance requirement of </w:t>
      </w:r>
      <w:r>
        <w:rPr>
          <w:lang w:eastAsia="zh-CN"/>
        </w:rPr>
        <w:t>N</w:t>
      </w:r>
      <w:r>
        <w:t xml:space="preserve">PUSCH </w:t>
      </w:r>
      <w:r>
        <w:rPr>
          <w:lang w:eastAsia="zh-CN"/>
        </w:rPr>
        <w:t xml:space="preserve">format 1 </w:t>
      </w:r>
      <w:r>
        <w:t>is determined by a minimum required throughput for a given SNR. The required throughput is expressed as a fraction of maximum throughput for the FRCs listed in Annex A</w:t>
      </w:r>
      <w:r>
        <w:rPr>
          <w:lang w:eastAsia="zh-CN"/>
        </w:rPr>
        <w:t>.7</w:t>
      </w:r>
      <w:r>
        <w:t>. The performance requirements assume HARQ retransmissions.</w:t>
      </w:r>
    </w:p>
    <w:p w:rsidR="0094757C" w:rsidRDefault="0094757C" w:rsidP="0094757C">
      <w:pPr>
        <w:jc w:val="both"/>
        <w:rPr>
          <w:lang w:eastAsia="zh-CN"/>
        </w:rPr>
      </w:pPr>
      <w:r>
        <w:rPr>
          <w:lang w:eastAsia="zh-CN"/>
        </w:rPr>
        <w:t>An NB-IoT Base Station supports 15 kHz subcarrier spacing requirements, or 3.75 kHz subcarrier spacing requirements, or both.</w:t>
      </w:r>
    </w:p>
    <w:p w:rsidR="0094757C" w:rsidRDefault="0094757C" w:rsidP="0094757C">
      <w:pPr>
        <w:jc w:val="both"/>
        <w:rPr>
          <w:lang w:eastAsia="zh-CN"/>
        </w:rPr>
      </w:pPr>
      <w:r>
        <w:rPr>
          <w:lang w:eastAsia="zh-CN"/>
        </w:rPr>
        <w:t>For 15kHz subcarrier spacing multi-subcarrier, the demodulation requirements apply for the supported number of subcarriers.</w:t>
      </w:r>
    </w:p>
    <w:p w:rsidR="0094757C" w:rsidRDefault="0094757C" w:rsidP="0094757C">
      <w:pPr>
        <w:jc w:val="both"/>
        <w:rPr>
          <w:ins w:id="98" w:author="Kazuyoshi Uesaka" w:date="2025-11-19T15:26:00Z"/>
          <w:lang w:eastAsia="zh-CN"/>
        </w:rPr>
      </w:pPr>
      <w:ins w:id="99" w:author="Kazuyoshi Uesaka" w:date="2025-11-19T15:25:00Z">
        <w:r>
          <w:rPr>
            <w:lang w:eastAsia="zh-CN"/>
          </w:rPr>
          <w:t xml:space="preserve">For </w:t>
        </w:r>
      </w:ins>
      <w:ins w:id="100" w:author="Kazuyoshi Uesaka" w:date="2025-11-19T15:24:00Z">
        <w:r>
          <w:rPr>
            <w:lang w:eastAsia="zh-CN"/>
          </w:rPr>
          <w:t xml:space="preserve">15kHz subcarrier spacing with </w:t>
        </w:r>
      </w:ins>
      <w:ins w:id="101" w:author="Kazuyoshi Uesaka" w:date="2025-11-19T15:27:00Z">
        <w:r>
          <w:rPr>
            <w:lang w:eastAsia="zh-CN"/>
          </w:rPr>
          <w:t>symbol-level length-2 OCC</w:t>
        </w:r>
      </w:ins>
      <w:ins w:id="102" w:author="Kazuyoshi Uesaka" w:date="2025-11-19T15:26:00Z">
        <w:r>
          <w:rPr>
            <w:lang w:eastAsia="zh-CN"/>
          </w:rPr>
          <w:t>, the demonstration requirements apply for the base stations supporting 15kHz subcarrier spacing with symbol-level length-2 OCC.</w:t>
        </w:r>
      </w:ins>
    </w:p>
    <w:p w:rsidR="0094757C" w:rsidRDefault="0094757C" w:rsidP="0094757C">
      <w:pPr>
        <w:jc w:val="both"/>
        <w:rPr>
          <w:lang w:eastAsia="zh-CN"/>
        </w:rPr>
      </w:pPr>
      <w:ins w:id="103" w:author="Kazuyoshi Uesaka" w:date="2025-11-19T15:26:00Z">
        <w:r>
          <w:rPr>
            <w:lang w:eastAsia="zh-CN"/>
          </w:rPr>
          <w:t>For</w:t>
        </w:r>
      </w:ins>
      <w:ins w:id="104" w:author="Kazuyoshi Uesaka" w:date="2025-11-19T15:24:00Z">
        <w:r>
          <w:rPr>
            <w:lang w:eastAsia="zh-CN"/>
          </w:rPr>
          <w:t>3.75kHz subcarrier spacing with slot-level length-2 OCC</w:t>
        </w:r>
      </w:ins>
      <w:ins w:id="105" w:author="Kazuyoshi Uesaka" w:date="2025-11-19T15:27:00Z">
        <w:r>
          <w:rPr>
            <w:lang w:eastAsia="zh-CN"/>
          </w:rPr>
          <w:t xml:space="preserve">, the demodulation requirements apply for </w:t>
        </w:r>
      </w:ins>
      <w:ins w:id="106" w:author="Kazuyoshi Uesaka" w:date="2025-11-19T15:24:00Z">
        <w:r>
          <w:rPr>
            <w:lang w:eastAsia="zh-CN"/>
          </w:rPr>
          <w:t>the base stations supporting 3.75kHz subcarrier spacing wit</w:t>
        </w:r>
      </w:ins>
      <w:ins w:id="107" w:author="Kazuyoshi Uesaka" w:date="2025-11-19T15:27:00Z">
        <w:r>
          <w:rPr>
            <w:lang w:eastAsia="zh-CN"/>
          </w:rPr>
          <w:t>h slot-level length-2 OCC.</w:t>
        </w:r>
      </w:ins>
    </w:p>
    <w:p w:rsidR="0094757C" w:rsidRDefault="0094757C" w:rsidP="0094757C">
      <w:pPr>
        <w:pStyle w:val="TH"/>
        <w:rPr>
          <w:lang w:eastAsia="zh-CN"/>
        </w:rPr>
      </w:pPr>
      <w:r>
        <w:t>Table 8.5.1</w:t>
      </w:r>
      <w:r>
        <w:rPr>
          <w:lang w:eastAsia="zh-CN"/>
        </w:rPr>
        <w:t>.</w:t>
      </w:r>
      <w:r>
        <w:t>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3"/>
        <w:gridCol w:w="3118"/>
      </w:tblGrid>
      <w:tr w:rsidR="0094757C" w:rsidTr="0094757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Parameter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Value</w:t>
            </w:r>
          </w:p>
        </w:tc>
      </w:tr>
      <w:tr w:rsidR="0094757C" w:rsidTr="0094757C">
        <w:trPr>
          <w:jc w:val="center"/>
        </w:trPr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Maximum number of HARQ transmissions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94757C" w:rsidTr="0094757C">
        <w:trPr>
          <w:jc w:val="center"/>
        </w:trPr>
        <w:tc>
          <w:tcPr>
            <w:tcW w:w="45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RV sequence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RV</w:t>
            </w:r>
            <w:r>
              <w:rPr>
                <w:rFonts w:cs="Arial"/>
              </w:rPr>
              <w:t xml:space="preserve">0, </w:t>
            </w:r>
            <w:r>
              <w:rPr>
                <w:rFonts w:cs="Arial"/>
                <w:lang w:eastAsia="zh-CN"/>
              </w:rPr>
              <w:t>RV2</w:t>
            </w:r>
          </w:p>
        </w:tc>
      </w:tr>
    </w:tbl>
    <w:p w:rsidR="0094757C" w:rsidRDefault="0094757C" w:rsidP="0094757C">
      <w:pPr>
        <w:rPr>
          <w:rFonts w:eastAsia="MS Mincho"/>
        </w:rPr>
      </w:pPr>
    </w:p>
    <w:p w:rsidR="0094757C" w:rsidRDefault="0094757C" w:rsidP="0094757C">
      <w:pPr>
        <w:pStyle w:val="5"/>
      </w:pPr>
      <w:bookmarkStart w:id="108" w:name="_Toc208592014"/>
      <w:bookmarkStart w:id="109" w:name="_Toc171510374"/>
      <w:bookmarkStart w:id="110" w:name="_Toc169794746"/>
      <w:bookmarkStart w:id="111" w:name="_Toc163213343"/>
      <w:bookmarkStart w:id="112" w:name="_Toc161927846"/>
      <w:bookmarkStart w:id="113" w:name="_Toc155672203"/>
      <w:bookmarkStart w:id="114" w:name="_Toc153188920"/>
      <w:bookmarkStart w:id="115" w:name="_Toc145036628"/>
      <w:bookmarkStart w:id="116" w:name="_Toc138894235"/>
      <w:bookmarkStart w:id="117" w:name="_Toc138894003"/>
      <w:bookmarkStart w:id="118" w:name="_Toc137244789"/>
      <w:bookmarkStart w:id="119" w:name="_Toc137240690"/>
      <w:bookmarkStart w:id="120" w:name="_Toc98574763"/>
      <w:bookmarkStart w:id="121" w:name="_Toc89684622"/>
      <w:bookmarkStart w:id="122" w:name="_Toc82894091"/>
      <w:bookmarkStart w:id="123" w:name="_Toc76497290"/>
      <w:bookmarkStart w:id="124" w:name="_Toc75173474"/>
      <w:bookmarkStart w:id="125" w:name="_Toc66872317"/>
      <w:bookmarkStart w:id="126" w:name="_Toc66869499"/>
      <w:bookmarkStart w:id="127" w:name="_Toc52466514"/>
      <w:bookmarkStart w:id="128" w:name="_Toc45826348"/>
      <w:bookmarkStart w:id="129" w:name="_Toc45826096"/>
      <w:bookmarkStart w:id="130" w:name="_Toc45825844"/>
      <w:bookmarkStart w:id="131" w:name="_Toc45825592"/>
      <w:bookmarkStart w:id="132" w:name="_Toc44754164"/>
      <w:bookmarkStart w:id="133" w:name="_Toc37173608"/>
      <w:bookmarkStart w:id="134" w:name="_Toc37173356"/>
      <w:bookmarkStart w:id="135" w:name="_Toc37163028"/>
      <w:bookmarkStart w:id="136" w:name="_Toc35935444"/>
      <w:bookmarkStart w:id="137" w:name="_Toc35933156"/>
      <w:bookmarkStart w:id="138" w:name="_Toc29478558"/>
      <w:bookmarkStart w:id="139" w:name="_Toc20997879"/>
      <w:r>
        <w:t>8.5.1.1</w:t>
      </w:r>
      <w:r>
        <w:rPr>
          <w:lang w:eastAsia="zh-CN"/>
        </w:rPr>
        <w:t>.1</w:t>
      </w:r>
      <w:r>
        <w:tab/>
        <w:t>Minimum requirements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94757C" w:rsidRDefault="0094757C" w:rsidP="0094757C">
      <w:pPr>
        <w:rPr>
          <w:lang w:eastAsia="zh-CN"/>
        </w:rPr>
      </w:pPr>
      <w:r>
        <w:t>The throughput shall be equal to or larger than the fraction of maximum throughput stated in table 8.5.1</w:t>
      </w:r>
      <w:r>
        <w:rPr>
          <w:lang w:eastAsia="zh-CN"/>
        </w:rPr>
        <w:t>.1</w:t>
      </w:r>
      <w:r>
        <w:t>.1-1</w:t>
      </w:r>
      <w:r>
        <w:rPr>
          <w:lang w:eastAsia="zh-CN"/>
        </w:rPr>
        <w:t xml:space="preserve"> for the single-subcarrier of 3.75KHz subcarrier spacing, and </w:t>
      </w:r>
      <w:r>
        <w:t>in table 8.5.1</w:t>
      </w:r>
      <w:r>
        <w:rPr>
          <w:lang w:eastAsia="zh-CN"/>
        </w:rPr>
        <w:t>.1</w:t>
      </w:r>
      <w:r>
        <w:t>.1-</w:t>
      </w:r>
      <w:r>
        <w:rPr>
          <w:lang w:eastAsia="zh-CN"/>
        </w:rPr>
        <w:t>2 for multi-subcarrier of 15KHz subcarrier spacing at the given SNR for 1Tx.</w:t>
      </w:r>
    </w:p>
    <w:p w:rsidR="0094757C" w:rsidRDefault="0094757C" w:rsidP="0094757C">
      <w:pPr>
        <w:pStyle w:val="TH"/>
      </w:pPr>
      <w:r>
        <w:t>Table 8.5.1.</w:t>
      </w:r>
      <w:r>
        <w:rPr>
          <w:lang w:eastAsia="zh-CN"/>
        </w:rPr>
        <w:t>1.</w:t>
      </w:r>
      <w:r>
        <w:t xml:space="preserve">1-1: Minimum requirements for </w:t>
      </w:r>
      <w:r>
        <w:rPr>
          <w:lang w:eastAsia="zh-CN"/>
        </w:rPr>
        <w:t>N</w:t>
      </w:r>
      <w:r>
        <w:t>PUSCH</w:t>
      </w:r>
      <w:r>
        <w:rPr>
          <w:lang w:eastAsia="zh-CN"/>
        </w:rPr>
        <w:t xml:space="preserve"> format 1, 200KHz Channel Bandwidth, 3.75KHz subcarrier spacing, 1Tx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14"/>
        <w:gridCol w:w="904"/>
        <w:gridCol w:w="902"/>
        <w:gridCol w:w="1092"/>
        <w:gridCol w:w="669"/>
        <w:gridCol w:w="888"/>
        <w:gridCol w:w="888"/>
        <w:gridCol w:w="888"/>
        <w:gridCol w:w="741"/>
        <w:gridCol w:w="640"/>
      </w:tblGrid>
      <w:tr w:rsidR="0094757C" w:rsidTr="0094757C">
        <w:trPr>
          <w:trHeight w:val="162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Propagation conditions (Annex D)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FRC</w:t>
            </w:r>
            <w:r>
              <w:rPr>
                <w:rFonts w:cs="Arial"/>
              </w:rPr>
              <w:br/>
              <w:t>(Annex A)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Fraction of maximum throughput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</w:t>
            </w:r>
          </w:p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[dB]</w:t>
            </w:r>
          </w:p>
        </w:tc>
      </w:tr>
      <w:tr w:rsidR="0094757C" w:rsidTr="0094757C">
        <w:trPr>
          <w:trHeight w:val="553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-2.0</w:t>
            </w:r>
          </w:p>
        </w:tc>
      </w:tr>
      <w:tr w:rsidR="0094757C" w:rsidTr="0094757C">
        <w:trPr>
          <w:trHeight w:val="53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-3.6</w:t>
            </w:r>
          </w:p>
        </w:tc>
      </w:tr>
      <w:tr w:rsidR="0094757C" w:rsidTr="0094757C">
        <w:trPr>
          <w:trHeight w:val="53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-5.4</w:t>
            </w:r>
          </w:p>
        </w:tc>
      </w:tr>
      <w:tr w:rsidR="0094757C" w:rsidTr="0094757C">
        <w:trPr>
          <w:trHeight w:val="54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128 Hz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-6.5</w:t>
            </w:r>
          </w:p>
        </w:tc>
      </w:tr>
    </w:tbl>
    <w:p w:rsidR="0094757C" w:rsidRDefault="0094757C" w:rsidP="0094757C">
      <w:pPr>
        <w:rPr>
          <w:rFonts w:eastAsia="MS Mincho"/>
          <w:lang w:eastAsia="zh-CN"/>
        </w:rPr>
      </w:pPr>
    </w:p>
    <w:p w:rsidR="0094757C" w:rsidRDefault="0094757C" w:rsidP="0094757C">
      <w:pPr>
        <w:pStyle w:val="TH"/>
        <w:rPr>
          <w:lang w:eastAsia="zh-CN"/>
        </w:rPr>
      </w:pPr>
      <w:r>
        <w:lastRenderedPageBreak/>
        <w:t>Table 8.5.1.1</w:t>
      </w:r>
      <w:r>
        <w:rPr>
          <w:lang w:eastAsia="zh-CN"/>
        </w:rPr>
        <w:t>.1</w:t>
      </w:r>
      <w:r>
        <w:t>-</w:t>
      </w:r>
      <w:r>
        <w:rPr>
          <w:lang w:eastAsia="zh-CN"/>
        </w:rPr>
        <w:t>2:</w:t>
      </w:r>
      <w:r>
        <w:t xml:space="preserve"> Minimum requirements for </w:t>
      </w:r>
      <w:r>
        <w:rPr>
          <w:lang w:eastAsia="zh-CN"/>
        </w:rPr>
        <w:t>N</w:t>
      </w:r>
      <w:r>
        <w:t>PUSCH</w:t>
      </w:r>
      <w:r>
        <w:rPr>
          <w:lang w:eastAsia="zh-CN"/>
        </w:rPr>
        <w:t xml:space="preserve"> format 1, 200KHz Channel Bandwidth, 15KHz subcarrier spacing, multiple subcarriers, 1Tx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22"/>
        <w:gridCol w:w="905"/>
        <w:gridCol w:w="966"/>
        <w:gridCol w:w="1019"/>
        <w:gridCol w:w="686"/>
        <w:gridCol w:w="914"/>
        <w:gridCol w:w="784"/>
        <w:gridCol w:w="890"/>
        <w:gridCol w:w="824"/>
        <w:gridCol w:w="639"/>
      </w:tblGrid>
      <w:tr w:rsidR="0094757C" w:rsidTr="0094757C">
        <w:trPr>
          <w:trHeight w:val="209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Propagation conditions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</w:rPr>
              <w:t>(Annex D)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FRC</w:t>
            </w:r>
            <w:r>
              <w:rPr>
                <w:rFonts w:cs="Arial"/>
              </w:rPr>
              <w:br/>
              <w:t>(Annex A)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Tx-Duration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Fraction of maximum throughput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</w:t>
            </w:r>
          </w:p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[dB]</w:t>
            </w:r>
          </w:p>
        </w:tc>
      </w:tr>
      <w:tr w:rsidR="0094757C" w:rsidTr="0094757C">
        <w:trPr>
          <w:trHeight w:val="6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15KHz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A7-2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-3.2</w:t>
            </w:r>
          </w:p>
        </w:tc>
      </w:tr>
      <w:tr w:rsidR="0094757C" w:rsidTr="0094757C">
        <w:trPr>
          <w:trHeight w:val="605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-4.0</w:t>
            </w:r>
          </w:p>
        </w:tc>
      </w:tr>
      <w:tr w:rsidR="0094757C" w:rsidTr="0094757C">
        <w:trPr>
          <w:trHeight w:val="59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</w:rPr>
              <w:t>A7-2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-7.1</w:t>
            </w:r>
          </w:p>
        </w:tc>
      </w:tr>
      <w:tr w:rsidR="0094757C" w:rsidTr="0094757C">
        <w:trPr>
          <w:trHeight w:val="59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NTN-TDLC5-1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A7-2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8 Hz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70%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-7.8</w:t>
            </w:r>
          </w:p>
        </w:tc>
      </w:tr>
    </w:tbl>
    <w:p w:rsidR="0094757C" w:rsidRDefault="0094757C" w:rsidP="0094757C">
      <w:pPr>
        <w:pStyle w:val="ac"/>
        <w:rPr>
          <w:rFonts w:eastAsia="MS Mincho"/>
          <w:szCs w:val="24"/>
          <w:lang w:eastAsia="zh-CN"/>
        </w:rPr>
      </w:pPr>
    </w:p>
    <w:p w:rsidR="0094757C" w:rsidRDefault="0094757C" w:rsidP="0094757C">
      <w:pPr>
        <w:pStyle w:val="TH"/>
        <w:rPr>
          <w:ins w:id="140" w:author="Kazuyoshi Uesaka" w:date="2025-10-30T21:24:00Z"/>
          <w:lang w:eastAsia="zh-CN"/>
        </w:rPr>
      </w:pPr>
      <w:ins w:id="141" w:author="Kazuyoshi Uesaka" w:date="2025-10-30T21:24:00Z">
        <w:r>
          <w:t>Table 8.5.1.</w:t>
        </w:r>
      </w:ins>
      <w:ins w:id="142" w:author="Kazuyoshi Uesaka" w:date="2025-10-30T21:58:00Z">
        <w:r>
          <w:t>2</w:t>
        </w:r>
      </w:ins>
      <w:ins w:id="143" w:author="Kazuyoshi Uesaka" w:date="2025-10-30T21:24:00Z">
        <w:r>
          <w:rPr>
            <w:lang w:eastAsia="zh-CN"/>
          </w:rPr>
          <w:t>.1</w:t>
        </w:r>
        <w:r>
          <w:t>-</w:t>
        </w:r>
      </w:ins>
      <w:ins w:id="144" w:author="Kazuyoshi Uesaka" w:date="2025-10-30T21:58:00Z">
        <w:r>
          <w:rPr>
            <w:lang w:eastAsia="zh-CN"/>
          </w:rPr>
          <w:t>1</w:t>
        </w:r>
      </w:ins>
      <w:ins w:id="145" w:author="Kazuyoshi Uesaka" w:date="2025-10-30T21:24:00Z">
        <w:r>
          <w:rPr>
            <w:lang w:eastAsia="zh-CN"/>
          </w:rPr>
          <w:t>:</w:t>
        </w:r>
        <w:r>
          <w:t xml:space="preserve"> Minimum requirements for </w:t>
        </w:r>
        <w:r>
          <w:rPr>
            <w:lang w:eastAsia="zh-CN"/>
          </w:rPr>
          <w:t>N</w:t>
        </w:r>
        <w:r>
          <w:t>PUSCH</w:t>
        </w:r>
        <w:r>
          <w:rPr>
            <w:lang w:eastAsia="zh-CN"/>
          </w:rPr>
          <w:t xml:space="preserve"> format 1 with </w:t>
        </w:r>
      </w:ins>
      <w:ins w:id="146" w:author="Kazuyoshi Uesaka" w:date="2025-10-30T21:51:00Z">
        <w:r>
          <w:rPr>
            <w:lang w:eastAsia="zh-CN"/>
          </w:rPr>
          <w:t>symbol-level length-2 OCC</w:t>
        </w:r>
      </w:ins>
      <w:ins w:id="147" w:author="Kazuyoshi Uesaka" w:date="2025-10-30T21:24:00Z">
        <w:r>
          <w:rPr>
            <w:lang w:eastAsia="zh-CN"/>
          </w:rPr>
          <w:t>, 200</w:t>
        </w:r>
      </w:ins>
      <w:ins w:id="148" w:author="Kazuyoshi Uesaka" w:date="2025-10-30T22:08:00Z">
        <w:r>
          <w:rPr>
            <w:lang w:eastAsia="zh-CN"/>
          </w:rPr>
          <w:t xml:space="preserve"> k</w:t>
        </w:r>
      </w:ins>
      <w:ins w:id="149" w:author="Kazuyoshi Uesaka" w:date="2025-10-30T21:24:00Z">
        <w:r>
          <w:rPr>
            <w:lang w:eastAsia="zh-CN"/>
          </w:rPr>
          <w:t xml:space="preserve">Hz Channel Bandwidth, </w:t>
        </w:r>
      </w:ins>
      <w:ins w:id="150" w:author="Kazuyoshi Uesaka" w:date="2025-10-30T21:25:00Z">
        <w:r>
          <w:rPr>
            <w:lang w:eastAsia="zh-CN"/>
          </w:rPr>
          <w:t>3.75</w:t>
        </w:r>
      </w:ins>
      <w:ins w:id="151" w:author="Kazuyoshi Uesaka" w:date="2025-10-30T22:07:00Z">
        <w:r>
          <w:rPr>
            <w:lang w:eastAsia="zh-CN"/>
          </w:rPr>
          <w:t xml:space="preserve"> k</w:t>
        </w:r>
      </w:ins>
      <w:ins w:id="152" w:author="Kazuyoshi Uesaka" w:date="2025-10-30T21:24:00Z">
        <w:r>
          <w:rPr>
            <w:lang w:eastAsia="zh-CN"/>
          </w:rPr>
          <w:t xml:space="preserve">Hz subcarrier spacing, </w:t>
        </w:r>
      </w:ins>
      <w:ins w:id="153" w:author="Kazuyoshi Uesaka" w:date="2025-10-30T21:25:00Z">
        <w:r>
          <w:rPr>
            <w:lang w:eastAsia="zh-CN"/>
          </w:rPr>
          <w:t>single</w:t>
        </w:r>
      </w:ins>
      <w:ins w:id="154" w:author="Kazuyoshi Uesaka" w:date="2025-10-30T21:24:00Z">
        <w:r>
          <w:rPr>
            <w:lang w:eastAsia="zh-CN"/>
          </w:rPr>
          <w:t xml:space="preserve">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779"/>
        <w:gridCol w:w="858"/>
        <w:gridCol w:w="916"/>
        <w:gridCol w:w="965"/>
        <w:gridCol w:w="652"/>
        <w:gridCol w:w="866"/>
        <w:gridCol w:w="744"/>
        <w:gridCol w:w="844"/>
        <w:gridCol w:w="809"/>
        <w:gridCol w:w="901"/>
        <w:gridCol w:w="516"/>
      </w:tblGrid>
      <w:tr w:rsidR="0094757C" w:rsidTr="0061504F">
        <w:trPr>
          <w:trHeight w:val="2091"/>
          <w:jc w:val="center"/>
          <w:ins w:id="155" w:author="Kazuyoshi Uesaka" w:date="2025-10-30T21:24:00Z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56" w:author="Kazuyoshi Uesaka" w:date="2025-10-30T21:24:00Z"/>
                <w:rFonts w:cs="Arial"/>
              </w:rPr>
            </w:pPr>
            <w:ins w:id="157" w:author="Kazuyoshi Uesaka" w:date="2025-10-30T21:24:00Z">
              <w:r>
                <w:rPr>
                  <w:rFonts w:cs="Arial"/>
                </w:rPr>
                <w:t xml:space="preserve">Number of 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/>
                </w:rPr>
                <w:t>X antennas</w:t>
              </w:r>
            </w:ins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58" w:author="Kazuyoshi Uesaka" w:date="2025-10-30T21:24:00Z"/>
                <w:rFonts w:cs="Arial"/>
              </w:rPr>
            </w:pPr>
            <w:ins w:id="159" w:author="Kazuyoshi Uesaka" w:date="2025-10-30T21:24:00Z">
              <w:r>
                <w:rPr>
                  <w:rFonts w:cs="Arial"/>
                </w:rPr>
                <w:t>Number of RX antennas</w:t>
              </w:r>
            </w:ins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60" w:author="Kazuyoshi Uesaka" w:date="2025-10-30T21:24:00Z"/>
                <w:rFonts w:cs="Arial"/>
                <w:lang w:eastAsia="zh-CN"/>
              </w:rPr>
            </w:pPr>
            <w:ins w:id="161" w:author="Kazuyoshi Uesaka" w:date="2025-10-30T21:24:00Z">
              <w:r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62" w:author="Kazuyoshi Uesaka" w:date="2025-10-30T21:24:00Z"/>
                <w:rFonts w:cs="Arial"/>
              </w:rPr>
            </w:pPr>
            <w:ins w:id="163" w:author="Kazuyoshi Uesaka" w:date="2025-10-30T21:24:00Z">
              <w:r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64" w:author="Kazuyoshi Uesaka" w:date="2025-10-30T21:24:00Z"/>
                <w:rFonts w:cs="Arial"/>
              </w:rPr>
            </w:pPr>
            <w:ins w:id="165" w:author="Kazuyoshi Uesaka" w:date="2025-10-30T21:24:00Z">
              <w:r>
                <w:rPr>
                  <w:rFonts w:cs="Arial"/>
                </w:rPr>
                <w:t>Propagation conditions</w:t>
              </w:r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66" w:author="Kazuyoshi Uesaka" w:date="2025-10-30T21:24:00Z"/>
                <w:rFonts w:cs="Arial"/>
                <w:lang w:eastAsia="zh-CN"/>
              </w:rPr>
            </w:pPr>
            <w:ins w:id="167" w:author="Kazuyoshi Uesaka" w:date="2025-10-30T21:24:00Z">
              <w:r>
                <w:rPr>
                  <w:rFonts w:cs="Arial"/>
                </w:rPr>
                <w:t>FRC</w:t>
              </w:r>
              <w:r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68" w:author="Kazuyoshi Uesaka" w:date="2025-10-30T21:24:00Z"/>
                <w:rFonts w:cs="Arial"/>
                <w:lang w:eastAsia="zh-CN"/>
              </w:rPr>
            </w:pPr>
            <w:ins w:id="169" w:author="Kazuyoshi Uesaka" w:date="2025-10-30T21:24:00Z">
              <w:r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70" w:author="Kazuyoshi Uesaka" w:date="2025-10-30T21:24:00Z"/>
                <w:rFonts w:cs="Arial"/>
                <w:lang w:eastAsia="zh-CN"/>
              </w:rPr>
            </w:pPr>
            <w:ins w:id="171" w:author="Kazuyoshi Uesaka" w:date="2025-10-30T21:24:00Z">
              <w:r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72" w:author="Kazuyoshi Uesaka" w:date="2025-10-30T21:24:00Z"/>
                <w:rFonts w:cs="Arial"/>
              </w:rPr>
            </w:pPr>
            <w:ins w:id="173" w:author="Kazuyoshi Uesaka" w:date="2025-10-30T21:24:00Z">
              <w:r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74" w:author="Kazuyoshi Uesaka" w:date="2025-10-30T21:36:00Z"/>
                <w:rFonts w:cs="Arial"/>
              </w:rPr>
            </w:pPr>
            <w:ins w:id="175" w:author="Kazuyoshi Uesaka" w:date="2025-10-30T21:36:00Z">
              <w:r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76" w:author="Kazuyoshi Uesaka" w:date="2025-10-30T21:24:00Z"/>
                <w:rFonts w:cs="Arial"/>
              </w:rPr>
            </w:pPr>
            <w:ins w:id="177" w:author="Kazuyoshi Uesaka" w:date="2025-10-30T21:24:00Z">
              <w:r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178" w:author="Kazuyoshi Uesaka" w:date="2025-10-30T21:24:00Z"/>
                <w:rFonts w:cs="Arial"/>
              </w:rPr>
            </w:pPr>
            <w:ins w:id="179" w:author="Kazuyoshi Uesaka" w:date="2025-10-30T21:24:00Z">
              <w:r>
                <w:rPr>
                  <w:rFonts w:cs="Arial"/>
                </w:rPr>
                <w:t>SNR</w:t>
              </w:r>
            </w:ins>
          </w:p>
          <w:p w:rsidR="0094757C" w:rsidRDefault="0094757C">
            <w:pPr>
              <w:pStyle w:val="TAH"/>
              <w:rPr>
                <w:ins w:id="180" w:author="Kazuyoshi Uesaka" w:date="2025-10-30T21:24:00Z"/>
                <w:rFonts w:cs="Arial"/>
              </w:rPr>
            </w:pPr>
            <w:ins w:id="181" w:author="Kazuyoshi Uesaka" w:date="2025-10-30T21:24:00Z">
              <w:r>
                <w:rPr>
                  <w:rFonts w:cs="Arial"/>
                </w:rPr>
                <w:t>[dB]</w:t>
              </w:r>
            </w:ins>
          </w:p>
        </w:tc>
      </w:tr>
      <w:tr w:rsidR="0094757C" w:rsidTr="0061504F">
        <w:trPr>
          <w:trHeight w:val="312"/>
          <w:jc w:val="center"/>
          <w:ins w:id="182" w:author="Kazuyoshi Uesaka" w:date="2025-10-30T21:24:00Z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183" w:author="Kazuyoshi Uesaka" w:date="2025-10-30T21:24:00Z"/>
                <w:rFonts w:cs="Arial"/>
                <w:lang w:eastAsia="zh-CN"/>
              </w:rPr>
            </w:pPr>
            <w:ins w:id="184" w:author="Kazuyoshi Uesaka" w:date="2025-10-30T21:24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185" w:author="Kazuyoshi Uesaka" w:date="2025-10-30T21:24:00Z"/>
                <w:rFonts w:cs="Arial"/>
                <w:lang w:eastAsia="zh-CN"/>
              </w:rPr>
            </w:pPr>
            <w:ins w:id="186" w:author="Kazuyoshi Uesaka" w:date="2025-10-30T21:24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187" w:author="Kazuyoshi Uesaka" w:date="2025-10-30T21:24:00Z"/>
                <w:rFonts w:cs="Arial"/>
              </w:rPr>
            </w:pPr>
            <w:ins w:id="188" w:author="Kazuyoshi Uesaka" w:date="2025-10-30T21:35:00Z">
              <w:r>
                <w:rPr>
                  <w:lang w:eastAsia="zh-CN"/>
                </w:rPr>
                <w:t>3.75</w:t>
              </w:r>
            </w:ins>
            <w:ins w:id="189" w:author="Kazuyoshi Uesaka" w:date="2025-10-30T21:24:00Z">
              <w:r>
                <w:rPr>
                  <w:lang w:eastAsia="zh-CN"/>
                </w:rPr>
                <w:t>KHz</w:t>
              </w:r>
            </w:ins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190" w:author="Kazuyoshi Uesaka" w:date="2025-10-30T21:24:00Z"/>
                <w:rFonts w:cs="Arial"/>
                <w:lang w:eastAsia="zh-CN"/>
              </w:rPr>
            </w:pPr>
            <w:ins w:id="191" w:author="Kazuyoshi Uesaka" w:date="2025-10-30T21:35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192" w:author="Kazuyoshi Uesaka" w:date="2025-10-30T21:24:00Z"/>
                <w:rFonts w:cs="Arial"/>
                <w:lang w:eastAsia="zh-CN"/>
              </w:rPr>
            </w:pPr>
            <w:ins w:id="193" w:author="Kazuyoshi Uesaka" w:date="2025-10-30T21:24:00Z">
              <w:r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194" w:author="Kazuyoshi Uesaka" w:date="2025-10-30T21:24:00Z"/>
                <w:rFonts w:cs="Arial"/>
                <w:lang w:eastAsia="zh-CN"/>
              </w:rPr>
            </w:pPr>
            <w:ins w:id="195" w:author="Kazuyoshi Uesaka" w:date="2025-10-30T21:40:00Z">
              <w:r>
                <w:rPr>
                  <w:rFonts w:cs="Arial"/>
                </w:rPr>
                <w:t>A7-1</w:t>
              </w:r>
            </w:ins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196" w:author="Kazuyoshi Uesaka" w:date="2025-10-30T21:24:00Z"/>
                <w:rFonts w:cs="Arial"/>
              </w:rPr>
            </w:pPr>
            <w:ins w:id="197" w:author="Kazuyoshi Uesaka" w:date="2025-10-30T21:35:00Z">
              <w:r>
                <w:rPr>
                  <w:rFonts w:cs="Arial"/>
                  <w:lang w:eastAsia="zh-CN"/>
                </w:rPr>
                <w:t>128</w:t>
              </w:r>
            </w:ins>
            <w:ins w:id="198" w:author="Kazuyoshi Uesaka" w:date="2025-10-30T21:24:00Z">
              <w:r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199" w:author="Kazuyoshi Uesaka" w:date="2025-10-30T21:24:00Z"/>
                <w:rFonts w:cs="Arial"/>
                <w:lang w:eastAsia="zh-CN"/>
              </w:rPr>
            </w:pPr>
            <w:ins w:id="200" w:author="Kazuyoshi Uesaka" w:date="2025-10-30T21:35:00Z">
              <w:r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01" w:author="Kazuyoshi Uesaka" w:date="2025-10-30T21:24:00Z"/>
                <w:rFonts w:cs="Arial"/>
              </w:rPr>
            </w:pPr>
            <w:ins w:id="202" w:author="Kazuyoshi Uesaka" w:date="2025-10-30T21:35:00Z">
              <w:r>
                <w:rPr>
                  <w:rFonts w:cs="Arial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03" w:author="Kazuyoshi Uesaka" w:date="2025-10-30T21:24:00Z"/>
                <w:rFonts w:cs="Arial"/>
              </w:rPr>
            </w:pPr>
            <w:ins w:id="204" w:author="Kazuyoshi Uesaka" w:date="2025-10-30T21:38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05" w:author="Kazuyoshi Uesaka" w:date="2025-10-30T21:24:00Z"/>
                <w:rFonts w:cs="Arial"/>
                <w:lang w:eastAsia="zh-CN"/>
              </w:rPr>
            </w:pPr>
            <w:ins w:id="206" w:author="Kazuyoshi Uesaka" w:date="2025-10-30T21:38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 w:rsidP="0061504F">
            <w:pPr>
              <w:pStyle w:val="TAC"/>
              <w:rPr>
                <w:ins w:id="207" w:author="Kazuyoshi Uesaka" w:date="2025-10-30T21:24:00Z"/>
                <w:rFonts w:cs="Arial"/>
                <w:lang w:eastAsia="zh-CN"/>
              </w:rPr>
            </w:pPr>
            <w:ins w:id="208" w:author="Kazuyoshi Uesaka" w:date="2025-10-30T21:38:00Z">
              <w:del w:id="209" w:author="ZTE-KUN" w:date="2026-02-09T22:34:00Z">
                <w:r w:rsidDel="0061504F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210" w:author="ZTE-KUN" w:date="2026-02-09T22:35:00Z">
              <w:r w:rsidR="0061504F">
                <w:rPr>
                  <w:rFonts w:cs="Arial"/>
                  <w:lang w:eastAsia="zh-CN"/>
                </w:rPr>
                <w:t>-2.2</w:t>
              </w:r>
            </w:ins>
          </w:p>
        </w:tc>
      </w:tr>
      <w:tr w:rsidR="0094757C" w:rsidTr="0061504F">
        <w:trPr>
          <w:trHeight w:val="312"/>
          <w:jc w:val="center"/>
          <w:ins w:id="211" w:author="Kazuyoshi Uesaka" w:date="2025-10-30T21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2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3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4" w:author="Kazuyoshi Uesaka" w:date="2025-10-30T21:24:00Z"/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5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6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7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8" w:author="Kazuyoshi Uesaka" w:date="2025-10-30T21:24:00Z"/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19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20" w:author="Kazuyoshi Uesaka" w:date="2025-10-30T21:24:00Z"/>
                <w:rFonts w:ascii="Arial" w:hAnsi="Arial" w:cs="Arial"/>
                <w:sz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21" w:author="Kazuyoshi Uesaka" w:date="2025-10-30T21:24:00Z"/>
                <w:rFonts w:cs="Arial"/>
              </w:rPr>
            </w:pPr>
            <w:ins w:id="222" w:author="Kazuyoshi Uesaka" w:date="2025-10-30T21:38:00Z">
              <w:r>
                <w:rPr>
                  <w:rFonts w:cs="Arial"/>
                </w:rPr>
                <w:t>1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23" w:author="Kazuyoshi Uesaka" w:date="2025-10-30T21:24:00Z"/>
                <w:rFonts w:cs="Arial"/>
              </w:rPr>
            </w:pPr>
            <w:ins w:id="224" w:author="Kazuyoshi Uesaka" w:date="2025-10-30T21:38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 w:rsidP="0061504F">
            <w:pPr>
              <w:pStyle w:val="TAC"/>
              <w:rPr>
                <w:ins w:id="225" w:author="Kazuyoshi Uesaka" w:date="2025-10-30T21:24:00Z"/>
                <w:rFonts w:cs="Arial"/>
                <w:lang w:eastAsia="zh-CN"/>
              </w:rPr>
            </w:pPr>
            <w:ins w:id="226" w:author="Kazuyoshi Uesaka" w:date="2025-10-30T21:38:00Z">
              <w:del w:id="227" w:author="ZTE-KUN" w:date="2026-02-09T22:34:00Z">
                <w:r w:rsidDel="0061504F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228" w:author="ZTE-KUN" w:date="2026-02-09T22:35:00Z">
              <w:r w:rsidR="0061504F">
                <w:rPr>
                  <w:rFonts w:cs="Arial"/>
                  <w:lang w:eastAsia="zh-CN"/>
                </w:rPr>
                <w:t>-</w:t>
              </w:r>
            </w:ins>
            <w:ins w:id="229" w:author="ZTE-KUN" w:date="2026-02-09T22:36:00Z">
              <w:r w:rsidR="0061504F">
                <w:rPr>
                  <w:rFonts w:cs="Arial"/>
                  <w:lang w:eastAsia="zh-CN"/>
                </w:rPr>
                <w:t>2.2</w:t>
              </w:r>
            </w:ins>
          </w:p>
        </w:tc>
      </w:tr>
      <w:tr w:rsidR="0094757C" w:rsidTr="0061504F">
        <w:trPr>
          <w:trHeight w:val="312"/>
          <w:jc w:val="center"/>
          <w:ins w:id="230" w:author="Kazuyoshi Uesaka" w:date="2025-10-30T21:24:00Z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31" w:author="Kazuyoshi Uesaka" w:date="2025-10-30T21:24:00Z"/>
                <w:rFonts w:cs="Arial"/>
                <w:lang w:eastAsia="zh-CN"/>
              </w:rPr>
            </w:pPr>
            <w:ins w:id="232" w:author="Kazuyoshi Uesaka" w:date="2025-10-30T21:24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33" w:author="Kazuyoshi Uesaka" w:date="2025-10-30T21:24:00Z"/>
                <w:rFonts w:cs="Arial"/>
                <w:lang w:eastAsia="zh-CN"/>
              </w:rPr>
            </w:pPr>
            <w:ins w:id="234" w:author="Kazuyoshi Uesaka" w:date="2025-10-30T21:24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235" w:author="Kazuyoshi Uesaka" w:date="2025-10-30T21:24:00Z"/>
                <w:rFonts w:cs="Arial"/>
                <w:lang w:eastAsia="zh-CN"/>
              </w:rPr>
            </w:pPr>
            <w:ins w:id="236" w:author="Kazuyoshi Uesaka" w:date="2025-10-30T21:35:00Z">
              <w:r>
                <w:rPr>
                  <w:rFonts w:cs="Arial"/>
                  <w:lang w:eastAsia="zh-CN"/>
                </w:rPr>
                <w:t>3.75</w:t>
              </w:r>
            </w:ins>
            <w:ins w:id="237" w:author="Kazuyoshi Uesaka" w:date="2025-10-30T21:24:00Z">
              <w:r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238" w:author="Kazuyoshi Uesaka" w:date="2025-10-30T21:24:00Z"/>
                <w:rFonts w:cs="Arial"/>
                <w:lang w:eastAsia="zh-CN"/>
              </w:rPr>
            </w:pPr>
            <w:ins w:id="239" w:author="Kazuyoshi Uesaka" w:date="2025-10-30T21:35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240" w:author="Kazuyoshi Uesaka" w:date="2025-10-30T21:24:00Z"/>
                <w:rFonts w:cs="Arial"/>
                <w:lang w:eastAsia="zh-CN"/>
              </w:rPr>
            </w:pPr>
            <w:ins w:id="241" w:author="Kazuyoshi Uesaka" w:date="2025-10-30T21:24:00Z">
              <w:r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42" w:author="Kazuyoshi Uesaka" w:date="2025-10-30T21:24:00Z"/>
                <w:rFonts w:cs="Arial"/>
                <w:lang w:eastAsia="zh-CN"/>
              </w:rPr>
            </w:pPr>
            <w:ins w:id="243" w:author="Kazuyoshi Uesaka" w:date="2025-10-30T21:40:00Z">
              <w:r>
                <w:rPr>
                  <w:rFonts w:cs="Arial"/>
                </w:rPr>
                <w:t>A7-1</w:t>
              </w:r>
            </w:ins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44" w:author="Kazuyoshi Uesaka" w:date="2025-10-30T21:24:00Z"/>
                <w:rFonts w:cs="Arial"/>
                <w:lang w:eastAsia="zh-CN"/>
              </w:rPr>
            </w:pPr>
            <w:ins w:id="245" w:author="Kazuyoshi Uesaka" w:date="2025-10-30T21:35:00Z">
              <w:r>
                <w:rPr>
                  <w:rFonts w:cs="Arial"/>
                  <w:lang w:eastAsia="zh-CN"/>
                </w:rPr>
                <w:t>128</w:t>
              </w:r>
            </w:ins>
            <w:ins w:id="246" w:author="Kazuyoshi Uesaka" w:date="2025-10-30T21:24:00Z">
              <w:r>
                <w:rPr>
                  <w:rFonts w:cs="Arial"/>
                  <w:lang w:eastAsia="zh-CN"/>
                </w:rPr>
                <w:t xml:space="preserve"> Hz</w:t>
              </w:r>
            </w:ins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47" w:author="Kazuyoshi Uesaka" w:date="2025-10-30T21:24:00Z"/>
                <w:rFonts w:cs="Arial"/>
                <w:lang w:eastAsia="zh-CN"/>
              </w:rPr>
            </w:pPr>
            <w:ins w:id="248" w:author="Kazuyoshi Uesaka" w:date="2025-10-30T21:35:00Z">
              <w:r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49" w:author="Kazuyoshi Uesaka" w:date="2025-10-30T21:24:00Z"/>
                <w:rFonts w:cs="Arial"/>
                <w:lang w:eastAsia="zh-CN"/>
              </w:rPr>
            </w:pPr>
            <w:ins w:id="250" w:author="Kazuyoshi Uesaka" w:date="2025-10-30T21:35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51" w:author="Kazuyoshi Uesaka" w:date="2025-10-30T21:24:00Z"/>
                <w:rFonts w:cs="Arial"/>
                <w:lang w:eastAsia="zh-CN"/>
              </w:rPr>
            </w:pPr>
            <w:ins w:id="252" w:author="Kazuyoshi Uesaka" w:date="2025-10-30T21:38:00Z">
              <w:r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53" w:author="Kazuyoshi Uesaka" w:date="2025-10-30T21:24:00Z"/>
                <w:rFonts w:cs="Arial"/>
                <w:lang w:eastAsia="zh-CN"/>
              </w:rPr>
            </w:pPr>
            <w:ins w:id="254" w:author="Kazuyoshi Uesaka" w:date="2025-10-30T21:38:00Z">
              <w:r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 w:rsidP="0061504F">
            <w:pPr>
              <w:pStyle w:val="TAC"/>
              <w:jc w:val="left"/>
              <w:rPr>
                <w:ins w:id="255" w:author="ZTE-KUN" w:date="2026-02-09T22:36:00Z"/>
                <w:rFonts w:cs="Arial"/>
                <w:lang w:eastAsia="zh-CN"/>
              </w:rPr>
            </w:pPr>
            <w:ins w:id="256" w:author="Kazuyoshi Uesaka" w:date="2025-10-30T21:38:00Z">
              <w:del w:id="257" w:author="ZTE-KUN" w:date="2026-02-09T22:34:00Z">
                <w:r w:rsidDel="0061504F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258" w:author="ZTE-KUN" w:date="2026-02-09T22:36:00Z">
              <w:r w:rsidR="0061504F">
                <w:rPr>
                  <w:rFonts w:cs="Arial"/>
                  <w:lang w:eastAsia="zh-CN"/>
                </w:rPr>
                <w:t>-5.3</w:t>
              </w:r>
            </w:ins>
          </w:p>
          <w:p w:rsidR="0061504F" w:rsidRPr="0061504F" w:rsidRDefault="0061504F" w:rsidP="0061504F">
            <w:pPr>
              <w:pStyle w:val="TAC"/>
              <w:jc w:val="left"/>
              <w:rPr>
                <w:ins w:id="259" w:author="Kazuyoshi Uesaka" w:date="2025-10-30T21:24:00Z"/>
                <w:rFonts w:eastAsia="宋体" w:cs="Arial" w:hint="eastAsia"/>
                <w:lang w:eastAsia="zh-CN"/>
              </w:rPr>
            </w:pPr>
          </w:p>
        </w:tc>
      </w:tr>
      <w:tr w:rsidR="0094757C" w:rsidTr="0061504F">
        <w:trPr>
          <w:trHeight w:val="312"/>
          <w:jc w:val="center"/>
          <w:ins w:id="260" w:author="Kazuyoshi Uesaka" w:date="2025-10-30T21:24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1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2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3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4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5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6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7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8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269" w:author="Kazuyoshi Uesaka" w:date="2025-10-30T21:2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70" w:author="Kazuyoshi Uesaka" w:date="2025-10-30T21:24:00Z"/>
                <w:rFonts w:cs="Arial"/>
                <w:lang w:eastAsia="zh-CN"/>
              </w:rPr>
            </w:pPr>
            <w:ins w:id="271" w:author="Kazuyoshi Uesaka" w:date="2025-10-30T21:38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72" w:author="Kazuyoshi Uesaka" w:date="2025-10-30T21:24:00Z"/>
                <w:rFonts w:cs="Arial"/>
                <w:lang w:eastAsia="zh-CN"/>
              </w:rPr>
            </w:pPr>
            <w:ins w:id="273" w:author="Kazuyoshi Uesaka" w:date="2025-10-30T21:38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274" w:author="Kazuyoshi Uesaka" w:date="2025-10-30T21:24:00Z"/>
                <w:rFonts w:cs="Arial"/>
                <w:lang w:eastAsia="zh-CN"/>
              </w:rPr>
            </w:pPr>
            <w:ins w:id="275" w:author="Kazuyoshi Uesaka" w:date="2025-10-30T21:38:00Z">
              <w:del w:id="276" w:author="ZTE-KUN" w:date="2026-02-09T22:34:00Z">
                <w:r w:rsidDel="0061504F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277" w:author="ZTE-KUN" w:date="2026-02-09T22:36:00Z">
              <w:r w:rsidR="0061504F">
                <w:rPr>
                  <w:rFonts w:cs="Arial"/>
                  <w:lang w:eastAsia="zh-CN"/>
                </w:rPr>
                <w:t>-5.3</w:t>
              </w:r>
            </w:ins>
          </w:p>
        </w:tc>
      </w:tr>
      <w:tr w:rsidR="0094757C" w:rsidTr="0061504F">
        <w:trPr>
          <w:trHeight w:val="312"/>
          <w:jc w:val="center"/>
          <w:ins w:id="278" w:author="Kazuyoshi Uesaka" w:date="2025-10-30T21:39:00Z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N"/>
              <w:rPr>
                <w:ins w:id="279" w:author="Kazuyoshi Uesaka" w:date="2025-10-30T21:39:00Z"/>
                <w:lang w:eastAsia="zh-CN"/>
              </w:rPr>
            </w:pPr>
            <w:ins w:id="280" w:author="Kazuyoshi Uesaka" w:date="2025-10-30T21:39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</w:r>
            </w:ins>
            <w:ins w:id="281" w:author="Kazuyoshi Uesaka" w:date="2025-11-19T15:29:00Z">
              <w:r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>
                <w:rPr>
                  <w:rFonts w:cs="Arial"/>
                  <w:bCs/>
                  <w:lang w:eastAsia="zh-CN"/>
                </w:rPr>
                <w:t>Repetition number* OCC length *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slots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UL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RU</m:t>
                    </m:r>
                  </m:sub>
                </m:sSub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, where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slots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UL</m:t>
                    </m:r>
                  </m:sup>
                </m:sSubSup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is number of UL slot and </w:t>
              </w: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RU</m:t>
                    </m:r>
                  </m:sub>
                </m:sSub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is the number of RU.</w:t>
              </w:r>
            </w:ins>
          </w:p>
        </w:tc>
      </w:tr>
    </w:tbl>
    <w:p w:rsidR="0094757C" w:rsidRDefault="0094757C" w:rsidP="0094757C">
      <w:pPr>
        <w:pStyle w:val="ac"/>
        <w:rPr>
          <w:ins w:id="282" w:author="Kazuyoshi Uesaka" w:date="2025-10-30T21:24:00Z"/>
          <w:rFonts w:eastAsia="MS Mincho"/>
          <w:szCs w:val="24"/>
          <w:lang w:eastAsia="zh-CN"/>
        </w:rPr>
      </w:pPr>
    </w:p>
    <w:p w:rsidR="0094757C" w:rsidRDefault="0094757C" w:rsidP="0094757C">
      <w:pPr>
        <w:pStyle w:val="TH"/>
        <w:rPr>
          <w:ins w:id="283" w:author="Kazuyoshi Uesaka" w:date="2025-10-30T21:40:00Z"/>
          <w:lang w:eastAsia="zh-CN"/>
        </w:rPr>
      </w:pPr>
      <w:ins w:id="284" w:author="Kazuyoshi Uesaka" w:date="2025-10-30T21:40:00Z">
        <w:r>
          <w:lastRenderedPageBreak/>
          <w:t>Table 8.5.1.</w:t>
        </w:r>
      </w:ins>
      <w:ins w:id="285" w:author="Kazuyoshi Uesaka" w:date="2025-10-30T21:58:00Z">
        <w:r>
          <w:t>2</w:t>
        </w:r>
      </w:ins>
      <w:ins w:id="286" w:author="Kazuyoshi Uesaka" w:date="2025-10-30T21:40:00Z">
        <w:r>
          <w:rPr>
            <w:lang w:eastAsia="zh-CN"/>
          </w:rPr>
          <w:t>.1</w:t>
        </w:r>
        <w:r>
          <w:t>-</w:t>
        </w:r>
      </w:ins>
      <w:ins w:id="287" w:author="Kazuyoshi Uesaka" w:date="2025-10-30T21:58:00Z">
        <w:r>
          <w:rPr>
            <w:lang w:eastAsia="zh-CN"/>
          </w:rPr>
          <w:t>2</w:t>
        </w:r>
      </w:ins>
      <w:ins w:id="288" w:author="Kazuyoshi Uesaka" w:date="2025-10-30T21:40:00Z">
        <w:r>
          <w:rPr>
            <w:lang w:eastAsia="zh-CN"/>
          </w:rPr>
          <w:t>:</w:t>
        </w:r>
        <w:r>
          <w:t xml:space="preserve"> Minimum requirements for </w:t>
        </w:r>
        <w:r>
          <w:rPr>
            <w:lang w:eastAsia="zh-CN"/>
          </w:rPr>
          <w:t>N</w:t>
        </w:r>
        <w:r>
          <w:t>PUSCH</w:t>
        </w:r>
        <w:r>
          <w:rPr>
            <w:lang w:eastAsia="zh-CN"/>
          </w:rPr>
          <w:t xml:space="preserve"> format 1 with </w:t>
        </w:r>
      </w:ins>
      <w:ins w:id="289" w:author="Kazuyoshi Uesaka" w:date="2025-10-30T21:52:00Z">
        <w:r>
          <w:rPr>
            <w:lang w:eastAsia="zh-CN"/>
          </w:rPr>
          <w:t xml:space="preserve">slot-level length-2 </w:t>
        </w:r>
      </w:ins>
      <w:ins w:id="290" w:author="Kazuyoshi Uesaka" w:date="2025-10-30T21:40:00Z">
        <w:r>
          <w:rPr>
            <w:lang w:eastAsia="zh-CN"/>
          </w:rPr>
          <w:t>OCC, 200</w:t>
        </w:r>
      </w:ins>
      <w:ins w:id="291" w:author="Kazuyoshi Uesaka" w:date="2025-10-30T22:08:00Z">
        <w:r>
          <w:rPr>
            <w:lang w:eastAsia="zh-CN"/>
          </w:rPr>
          <w:t xml:space="preserve"> k</w:t>
        </w:r>
      </w:ins>
      <w:ins w:id="292" w:author="Kazuyoshi Uesaka" w:date="2025-10-30T21:40:00Z">
        <w:r>
          <w:rPr>
            <w:lang w:eastAsia="zh-CN"/>
          </w:rPr>
          <w:t>Hz Channel Bandwidth, 15</w:t>
        </w:r>
      </w:ins>
      <w:ins w:id="293" w:author="Kazuyoshi Uesaka" w:date="2025-10-30T22:07:00Z">
        <w:r>
          <w:rPr>
            <w:lang w:eastAsia="zh-CN"/>
          </w:rPr>
          <w:t xml:space="preserve"> k</w:t>
        </w:r>
      </w:ins>
      <w:ins w:id="294" w:author="Kazuyoshi Uesaka" w:date="2025-10-30T21:40:00Z">
        <w:r>
          <w:rPr>
            <w:lang w:eastAsia="zh-CN"/>
          </w:rPr>
          <w:t>Hz subcarrier spacing, single subcarrier, 1Tx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779"/>
        <w:gridCol w:w="858"/>
        <w:gridCol w:w="916"/>
        <w:gridCol w:w="965"/>
        <w:gridCol w:w="652"/>
        <w:gridCol w:w="866"/>
        <w:gridCol w:w="744"/>
        <w:gridCol w:w="844"/>
        <w:gridCol w:w="809"/>
        <w:gridCol w:w="901"/>
        <w:gridCol w:w="516"/>
      </w:tblGrid>
      <w:tr w:rsidR="0094757C" w:rsidTr="0094757C">
        <w:trPr>
          <w:trHeight w:val="2091"/>
          <w:jc w:val="center"/>
          <w:ins w:id="295" w:author="Kazuyoshi Uesaka" w:date="2025-10-30T21:40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296" w:author="Kazuyoshi Uesaka" w:date="2025-10-30T21:40:00Z"/>
                <w:rFonts w:cs="Arial"/>
              </w:rPr>
            </w:pPr>
            <w:ins w:id="297" w:author="Kazuyoshi Uesaka" w:date="2025-10-30T21:40:00Z">
              <w:r>
                <w:rPr>
                  <w:rFonts w:cs="Arial"/>
                </w:rPr>
                <w:t xml:space="preserve">Number of </w:t>
              </w:r>
              <w:r>
                <w:rPr>
                  <w:rFonts w:cs="Arial"/>
                  <w:lang w:eastAsia="zh-CN"/>
                </w:rPr>
                <w:t>T</w:t>
              </w:r>
              <w:r>
                <w:rPr>
                  <w:rFonts w:cs="Arial"/>
                </w:rPr>
                <w:t>X antennas</w:t>
              </w:r>
            </w:ins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298" w:author="Kazuyoshi Uesaka" w:date="2025-10-30T21:40:00Z"/>
                <w:rFonts w:cs="Arial"/>
              </w:rPr>
            </w:pPr>
            <w:ins w:id="299" w:author="Kazuyoshi Uesaka" w:date="2025-10-30T21:40:00Z">
              <w:r>
                <w:rPr>
                  <w:rFonts w:cs="Arial"/>
                </w:rPr>
                <w:t>Number of RX antennas</w:t>
              </w:r>
            </w:ins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00" w:author="Kazuyoshi Uesaka" w:date="2025-10-30T21:40:00Z"/>
                <w:rFonts w:cs="Arial"/>
                <w:lang w:eastAsia="zh-CN"/>
              </w:rPr>
            </w:pPr>
            <w:ins w:id="301" w:author="Kazuyoshi Uesaka" w:date="2025-10-30T21:40:00Z">
              <w:r>
                <w:rPr>
                  <w:rFonts w:cs="Arial"/>
                  <w:lang w:eastAsia="zh-CN"/>
                </w:rPr>
                <w:t>Subcarrier spacing</w:t>
              </w:r>
            </w:ins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02" w:author="Kazuyoshi Uesaka" w:date="2025-10-30T21:40:00Z"/>
                <w:rFonts w:cs="Arial"/>
              </w:rPr>
            </w:pPr>
            <w:ins w:id="303" w:author="Kazuyoshi Uesaka" w:date="2025-10-30T21:40:00Z">
              <w:r>
                <w:rPr>
                  <w:rFonts w:cs="Arial"/>
                  <w:lang w:eastAsia="zh-CN"/>
                </w:rPr>
                <w:t>Number of allocated subcarriers</w:t>
              </w:r>
            </w:ins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04" w:author="Kazuyoshi Uesaka" w:date="2025-10-30T21:40:00Z"/>
                <w:rFonts w:cs="Arial"/>
              </w:rPr>
            </w:pPr>
            <w:ins w:id="305" w:author="Kazuyoshi Uesaka" w:date="2025-10-30T21:40:00Z">
              <w:r>
                <w:rPr>
                  <w:rFonts w:cs="Arial"/>
                </w:rPr>
                <w:t>Propagation conditions</w:t>
              </w:r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(Annex D)</w:t>
              </w:r>
            </w:ins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06" w:author="Kazuyoshi Uesaka" w:date="2025-10-30T21:40:00Z"/>
                <w:rFonts w:cs="Arial"/>
                <w:lang w:eastAsia="zh-CN"/>
              </w:rPr>
            </w:pPr>
            <w:ins w:id="307" w:author="Kazuyoshi Uesaka" w:date="2025-10-30T21:40:00Z">
              <w:r>
                <w:rPr>
                  <w:rFonts w:cs="Arial"/>
                </w:rPr>
                <w:t>FRC</w:t>
              </w:r>
              <w:r>
                <w:rPr>
                  <w:rFonts w:cs="Arial"/>
                </w:rPr>
                <w:br/>
                <w:t>(Annex A)</w:t>
              </w:r>
            </w:ins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08" w:author="Kazuyoshi Uesaka" w:date="2025-10-30T21:40:00Z"/>
                <w:rFonts w:cs="Arial"/>
                <w:lang w:eastAsia="zh-CN"/>
              </w:rPr>
            </w:pPr>
            <w:ins w:id="309" w:author="Kazuyoshi Uesaka" w:date="2025-10-30T21:40:00Z">
              <w:r>
                <w:rPr>
                  <w:rFonts w:cs="Arial"/>
                  <w:lang w:eastAsia="zh-CN"/>
                </w:rPr>
                <w:t>Frequency offset</w:t>
              </w:r>
            </w:ins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10" w:author="Kazuyoshi Uesaka" w:date="2025-10-30T21:40:00Z"/>
                <w:rFonts w:cs="Arial"/>
                <w:lang w:eastAsia="zh-CN"/>
              </w:rPr>
            </w:pPr>
            <w:ins w:id="311" w:author="Kazuyoshi Uesaka" w:date="2025-10-30T21:40:00Z">
              <w:r>
                <w:rPr>
                  <w:rFonts w:cs="Arial"/>
                  <w:lang w:eastAsia="zh-CN"/>
                </w:rPr>
                <w:t>Tx-Duration</w:t>
              </w:r>
            </w:ins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12" w:author="Kazuyoshi Uesaka" w:date="2025-10-30T21:40:00Z"/>
                <w:rFonts w:cs="Arial"/>
              </w:rPr>
            </w:pPr>
            <w:ins w:id="313" w:author="Kazuyoshi Uesaka" w:date="2025-10-30T21:40:00Z">
              <w:r>
                <w:rPr>
                  <w:rFonts w:cs="Arial"/>
                  <w:lang w:eastAsia="zh-CN"/>
                </w:rPr>
                <w:t>Repetition number</w:t>
              </w:r>
            </w:ins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14" w:author="Kazuyoshi Uesaka" w:date="2025-10-30T21:40:00Z"/>
                <w:rFonts w:cs="Arial"/>
              </w:rPr>
            </w:pPr>
            <w:ins w:id="315" w:author="Kazuyoshi Uesaka" w:date="2025-10-30T21:40:00Z">
              <w:r>
                <w:rPr>
                  <w:rFonts w:cs="Arial"/>
                  <w:lang w:eastAsia="zh-CN"/>
                </w:rPr>
                <w:t>OCC sequence index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16" w:author="Kazuyoshi Uesaka" w:date="2025-10-30T21:40:00Z"/>
                <w:rFonts w:cs="Arial"/>
              </w:rPr>
            </w:pPr>
            <w:ins w:id="317" w:author="Kazuyoshi Uesaka" w:date="2025-10-30T21:40:00Z">
              <w:r>
                <w:rPr>
                  <w:rFonts w:cs="Arial"/>
                </w:rPr>
                <w:t>Fraction of maximum throughput</w:t>
              </w:r>
            </w:ins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ins w:id="318" w:author="Kazuyoshi Uesaka" w:date="2025-10-30T21:40:00Z"/>
                <w:rFonts w:cs="Arial"/>
              </w:rPr>
            </w:pPr>
            <w:ins w:id="319" w:author="Kazuyoshi Uesaka" w:date="2025-10-30T21:40:00Z">
              <w:r>
                <w:rPr>
                  <w:rFonts w:cs="Arial"/>
                </w:rPr>
                <w:t>SNR</w:t>
              </w:r>
            </w:ins>
          </w:p>
          <w:p w:rsidR="0094757C" w:rsidRDefault="0094757C">
            <w:pPr>
              <w:pStyle w:val="TAH"/>
              <w:rPr>
                <w:ins w:id="320" w:author="Kazuyoshi Uesaka" w:date="2025-10-30T21:40:00Z"/>
                <w:rFonts w:cs="Arial"/>
              </w:rPr>
            </w:pPr>
            <w:ins w:id="321" w:author="Kazuyoshi Uesaka" w:date="2025-10-30T21:40:00Z">
              <w:r>
                <w:rPr>
                  <w:rFonts w:cs="Arial"/>
                </w:rPr>
                <w:t>[dB]</w:t>
              </w:r>
            </w:ins>
          </w:p>
        </w:tc>
      </w:tr>
      <w:tr w:rsidR="0094757C" w:rsidTr="0094757C">
        <w:trPr>
          <w:trHeight w:val="312"/>
          <w:jc w:val="center"/>
          <w:ins w:id="322" w:author="Kazuyoshi Uesaka" w:date="2025-10-30T21:40:00Z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23" w:author="Kazuyoshi Uesaka" w:date="2025-10-30T21:40:00Z"/>
                <w:rFonts w:cs="Arial"/>
                <w:lang w:eastAsia="zh-CN"/>
              </w:rPr>
            </w:pPr>
            <w:ins w:id="324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25" w:author="Kazuyoshi Uesaka" w:date="2025-10-30T21:40:00Z"/>
                <w:rFonts w:cs="Arial"/>
                <w:lang w:eastAsia="zh-CN"/>
              </w:rPr>
            </w:pPr>
            <w:ins w:id="326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27" w:author="Kazuyoshi Uesaka" w:date="2025-10-30T21:40:00Z"/>
                <w:rFonts w:cs="Arial"/>
              </w:rPr>
            </w:pPr>
            <w:ins w:id="328" w:author="Kazuyoshi Uesaka" w:date="2025-10-30T21:41:00Z">
              <w:r>
                <w:rPr>
                  <w:lang w:eastAsia="zh-CN"/>
                </w:rPr>
                <w:t>15</w:t>
              </w:r>
            </w:ins>
            <w:ins w:id="329" w:author="Kazuyoshi Uesaka" w:date="2025-10-30T21:40:00Z">
              <w:r>
                <w:rPr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30" w:author="Kazuyoshi Uesaka" w:date="2025-10-30T21:40:00Z"/>
                <w:rFonts w:cs="Arial"/>
                <w:lang w:eastAsia="zh-CN"/>
              </w:rPr>
            </w:pPr>
            <w:ins w:id="331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32" w:author="Kazuyoshi Uesaka" w:date="2025-10-30T21:40:00Z"/>
                <w:rFonts w:cs="Arial"/>
                <w:lang w:eastAsia="zh-CN"/>
              </w:rPr>
            </w:pPr>
            <w:ins w:id="333" w:author="Kazuyoshi Uesaka" w:date="2025-10-30T21:40:00Z">
              <w:r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34" w:author="Kazuyoshi Uesaka" w:date="2025-10-30T21:40:00Z"/>
                <w:rFonts w:cs="Arial"/>
                <w:lang w:eastAsia="zh-CN"/>
              </w:rPr>
            </w:pPr>
            <w:ins w:id="335" w:author="Kazuyoshi Uesaka" w:date="2025-11-19T15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36" w:author="Kazuyoshi Uesaka" w:date="2025-10-30T21:40:00Z"/>
                <w:rFonts w:cs="Arial"/>
              </w:rPr>
            </w:pPr>
            <w:ins w:id="337" w:author="Kazuyoshi Uesaka" w:date="2025-10-30T21:40:00Z">
              <w:r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38" w:author="Kazuyoshi Uesaka" w:date="2025-10-30T21:40:00Z"/>
                <w:rFonts w:cs="Arial"/>
                <w:lang w:eastAsia="zh-CN"/>
              </w:rPr>
            </w:pPr>
            <w:ins w:id="339" w:author="Kazuyoshi Uesaka" w:date="2025-10-30T21:40:00Z">
              <w:r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40" w:author="Kazuyoshi Uesaka" w:date="2025-10-30T21:40:00Z"/>
                <w:rFonts w:cs="Arial"/>
              </w:rPr>
            </w:pPr>
            <w:ins w:id="341" w:author="Kazuyoshi Uesaka" w:date="2025-10-30T21:41:00Z">
              <w:r>
                <w:rPr>
                  <w:rFonts w:cs="Arial"/>
                </w:rPr>
                <w:t>8</w:t>
              </w:r>
            </w:ins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42" w:author="Kazuyoshi Uesaka" w:date="2025-10-30T21:40:00Z"/>
                <w:rFonts w:cs="Arial"/>
              </w:rPr>
            </w:pPr>
            <w:ins w:id="343" w:author="Kazuyoshi Uesaka" w:date="2025-10-30T21:40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44" w:author="Kazuyoshi Uesaka" w:date="2025-10-30T21:40:00Z"/>
                <w:rFonts w:cs="Arial"/>
                <w:lang w:eastAsia="zh-CN"/>
              </w:rPr>
            </w:pPr>
            <w:ins w:id="345" w:author="Kazuyoshi Uesaka" w:date="2025-10-30T21:40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46" w:author="Kazuyoshi Uesaka" w:date="2025-10-30T21:40:00Z"/>
                <w:rFonts w:cs="Arial"/>
                <w:lang w:eastAsia="zh-CN"/>
              </w:rPr>
            </w:pPr>
            <w:ins w:id="347" w:author="Kazuyoshi Uesaka" w:date="2025-10-30T21:40:00Z">
              <w:del w:id="348" w:author="ZTE-KUN" w:date="2026-02-09T22:37:00Z">
                <w:r w:rsidDel="005D1AB7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349" w:author="ZTE-KUN" w:date="2026-02-09T22:37:00Z">
              <w:r w:rsidR="005D1AB7">
                <w:rPr>
                  <w:rFonts w:cs="Arial"/>
                  <w:lang w:eastAsia="zh-CN"/>
                </w:rPr>
                <w:t>-9.0</w:t>
              </w:r>
            </w:ins>
          </w:p>
        </w:tc>
      </w:tr>
      <w:tr w:rsidR="0094757C" w:rsidTr="0094757C">
        <w:trPr>
          <w:trHeight w:val="312"/>
          <w:jc w:val="center"/>
          <w:ins w:id="350" w:author="Kazuyoshi Uesaka" w:date="2025-10-30T21:4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1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2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3" w:author="Kazuyoshi Uesaka" w:date="2025-10-30T21:40:00Z"/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4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5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6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7" w:author="Kazuyoshi Uesaka" w:date="2025-10-30T21:40:00Z"/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8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59" w:author="Kazuyoshi Uesaka" w:date="2025-10-30T21:40:00Z"/>
                <w:rFonts w:ascii="Arial" w:hAnsi="Arial" w:cs="Arial"/>
                <w:sz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60" w:author="Kazuyoshi Uesaka" w:date="2025-10-30T21:40:00Z"/>
                <w:rFonts w:cs="Arial"/>
              </w:rPr>
            </w:pPr>
            <w:ins w:id="361" w:author="Kazuyoshi Uesaka" w:date="2025-10-30T21:40:00Z">
              <w:r>
                <w:rPr>
                  <w:rFonts w:cs="Arial"/>
                </w:rPr>
                <w:t>1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62" w:author="Kazuyoshi Uesaka" w:date="2025-10-30T21:40:00Z"/>
                <w:rFonts w:cs="Arial"/>
              </w:rPr>
            </w:pPr>
            <w:ins w:id="363" w:author="Kazuyoshi Uesaka" w:date="2025-10-30T21:40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64" w:author="Kazuyoshi Uesaka" w:date="2025-10-30T21:40:00Z"/>
                <w:rFonts w:cs="Arial"/>
              </w:rPr>
            </w:pPr>
            <w:ins w:id="365" w:author="Kazuyoshi Uesaka" w:date="2025-10-30T21:40:00Z">
              <w:del w:id="366" w:author="ZTE-KUN" w:date="2026-02-09T22:37:00Z">
                <w:r w:rsidDel="005D1AB7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367" w:author="ZTE-KUN" w:date="2026-02-09T22:37:00Z">
              <w:r w:rsidR="005D1AB7">
                <w:rPr>
                  <w:rFonts w:cs="Arial"/>
                  <w:lang w:eastAsia="zh-CN"/>
                </w:rPr>
                <w:t>-9.0</w:t>
              </w:r>
            </w:ins>
          </w:p>
        </w:tc>
      </w:tr>
      <w:tr w:rsidR="0094757C" w:rsidTr="0094757C">
        <w:trPr>
          <w:trHeight w:val="312"/>
          <w:jc w:val="center"/>
          <w:ins w:id="368" w:author="Kazuyoshi Uesaka" w:date="2025-10-30T21:40:00Z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69" w:author="Kazuyoshi Uesaka" w:date="2025-10-30T21:40:00Z"/>
                <w:rFonts w:cs="Arial"/>
                <w:lang w:eastAsia="zh-CN"/>
              </w:rPr>
            </w:pPr>
            <w:ins w:id="370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71" w:author="Kazuyoshi Uesaka" w:date="2025-10-30T21:40:00Z"/>
                <w:rFonts w:cs="Arial"/>
                <w:lang w:eastAsia="zh-CN"/>
              </w:rPr>
            </w:pPr>
            <w:ins w:id="372" w:author="Kazuyoshi Uesaka" w:date="2025-10-30T21:40:00Z">
              <w:r>
                <w:rPr>
                  <w:rFonts w:cs="Arial"/>
                  <w:lang w:eastAsia="zh-CN"/>
                </w:rPr>
                <w:t>2</w:t>
              </w:r>
            </w:ins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73" w:author="Kazuyoshi Uesaka" w:date="2025-10-30T21:40:00Z"/>
                <w:rFonts w:cs="Arial"/>
                <w:lang w:eastAsia="zh-CN"/>
              </w:rPr>
            </w:pPr>
            <w:ins w:id="374" w:author="Kazuyoshi Uesaka" w:date="2025-10-30T21:41:00Z">
              <w:r>
                <w:rPr>
                  <w:rFonts w:cs="Arial"/>
                  <w:lang w:eastAsia="zh-CN"/>
                </w:rPr>
                <w:t>15</w:t>
              </w:r>
            </w:ins>
            <w:ins w:id="375" w:author="Kazuyoshi Uesaka" w:date="2025-10-30T21:40:00Z">
              <w:r>
                <w:rPr>
                  <w:rFonts w:cs="Arial"/>
                  <w:lang w:eastAsia="zh-CN"/>
                </w:rPr>
                <w:t>KHz</w:t>
              </w:r>
            </w:ins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76" w:author="Kazuyoshi Uesaka" w:date="2025-10-30T21:40:00Z"/>
                <w:rFonts w:cs="Arial"/>
                <w:lang w:eastAsia="zh-CN"/>
              </w:rPr>
            </w:pPr>
            <w:ins w:id="377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L"/>
              <w:jc w:val="center"/>
              <w:rPr>
                <w:ins w:id="378" w:author="Kazuyoshi Uesaka" w:date="2025-10-30T21:40:00Z"/>
                <w:rFonts w:cs="Arial"/>
                <w:lang w:eastAsia="zh-CN"/>
              </w:rPr>
            </w:pPr>
            <w:ins w:id="379" w:author="Kazuyoshi Uesaka" w:date="2025-10-30T21:40:00Z">
              <w:r>
                <w:rPr>
                  <w:rFonts w:cs="Arial"/>
                  <w:lang w:eastAsia="zh-CN"/>
                </w:rPr>
                <w:t>NTN-TDLA100-1</w:t>
              </w:r>
            </w:ins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80" w:author="Kazuyoshi Uesaka" w:date="2025-10-30T21:40:00Z"/>
                <w:rFonts w:cs="Arial"/>
                <w:lang w:eastAsia="zh-CN"/>
              </w:rPr>
            </w:pPr>
            <w:ins w:id="381" w:author="Kazuyoshi Uesaka" w:date="2025-11-19T15:28:00Z">
              <w:r>
                <w:rPr>
                  <w:rFonts w:cs="Arial"/>
                </w:rPr>
                <w:t>A7-3</w:t>
              </w:r>
            </w:ins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82" w:author="Kazuyoshi Uesaka" w:date="2025-10-30T21:40:00Z"/>
                <w:rFonts w:cs="Arial"/>
                <w:lang w:eastAsia="zh-CN"/>
              </w:rPr>
            </w:pPr>
            <w:ins w:id="383" w:author="Kazuyoshi Uesaka" w:date="2025-10-30T21:40:00Z">
              <w:r>
                <w:rPr>
                  <w:rFonts w:cs="Arial"/>
                  <w:lang w:eastAsia="zh-CN"/>
                </w:rPr>
                <w:t>128 Hz</w:t>
              </w:r>
            </w:ins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84" w:author="Kazuyoshi Uesaka" w:date="2025-10-30T21:40:00Z"/>
                <w:rFonts w:cs="Arial"/>
                <w:lang w:eastAsia="zh-CN"/>
              </w:rPr>
            </w:pPr>
            <w:ins w:id="385" w:author="Kazuyoshi Uesaka" w:date="2025-10-30T21:40:00Z">
              <w:r>
                <w:rPr>
                  <w:rFonts w:cs="Arial"/>
                  <w:lang w:eastAsia="zh-CN"/>
                </w:rPr>
                <w:t>256</w:t>
              </w:r>
            </w:ins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86" w:author="Kazuyoshi Uesaka" w:date="2025-10-30T21:40:00Z"/>
                <w:rFonts w:cs="Arial"/>
                <w:lang w:eastAsia="zh-CN"/>
              </w:rPr>
            </w:pPr>
            <w:ins w:id="387" w:author="Kazuyoshi Uesaka" w:date="2025-10-30T21:41:00Z">
              <w:r>
                <w:rPr>
                  <w:rFonts w:cs="Arial"/>
                  <w:lang w:eastAsia="zh-CN"/>
                </w:rPr>
                <w:t>8</w:t>
              </w:r>
            </w:ins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88" w:author="Kazuyoshi Uesaka" w:date="2025-10-30T21:40:00Z"/>
                <w:rFonts w:cs="Arial"/>
                <w:lang w:eastAsia="zh-CN"/>
              </w:rPr>
            </w:pPr>
            <w:ins w:id="389" w:author="Kazuyoshi Uesaka" w:date="2025-10-30T21:40:00Z">
              <w:r>
                <w:rPr>
                  <w:rFonts w:cs="Arial"/>
                  <w:lang w:eastAsia="zh-CN"/>
                </w:rPr>
                <w:t>0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90" w:author="Kazuyoshi Uesaka" w:date="2025-10-30T21:40:00Z"/>
                <w:rFonts w:cs="Arial"/>
                <w:lang w:eastAsia="zh-CN"/>
              </w:rPr>
            </w:pPr>
            <w:ins w:id="391" w:author="Kazuyoshi Uesaka" w:date="2025-10-30T21:40:00Z">
              <w:r>
                <w:rPr>
                  <w:rFonts w:cs="Arial"/>
                  <w:lang w:eastAsia="zh-CN"/>
                </w:rPr>
                <w:t>70%</w:t>
              </w:r>
            </w:ins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392" w:author="Kazuyoshi Uesaka" w:date="2025-10-30T21:40:00Z"/>
                <w:rFonts w:cs="Arial"/>
                <w:lang w:eastAsia="zh-CN"/>
              </w:rPr>
            </w:pPr>
            <w:ins w:id="393" w:author="Kazuyoshi Uesaka" w:date="2025-10-30T21:40:00Z">
              <w:del w:id="394" w:author="ZTE-KUN" w:date="2026-02-09T22:37:00Z">
                <w:r w:rsidDel="005D1AB7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395" w:author="ZTE-KUN" w:date="2026-02-09T22:37:00Z">
              <w:r w:rsidR="005D1AB7">
                <w:rPr>
                  <w:rFonts w:cs="Arial"/>
                  <w:lang w:eastAsia="zh-CN"/>
                </w:rPr>
                <w:t>-11.7</w:t>
              </w:r>
            </w:ins>
          </w:p>
        </w:tc>
      </w:tr>
      <w:tr w:rsidR="0094757C" w:rsidTr="0094757C">
        <w:trPr>
          <w:trHeight w:val="312"/>
          <w:jc w:val="center"/>
          <w:ins w:id="396" w:author="Kazuyoshi Uesaka" w:date="2025-10-30T21:4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97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98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399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0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1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2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3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4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spacing w:after="0"/>
              <w:rPr>
                <w:ins w:id="405" w:author="Kazuyoshi Uesaka" w:date="2025-10-30T21:40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406" w:author="Kazuyoshi Uesaka" w:date="2025-10-30T21:40:00Z"/>
                <w:rFonts w:cs="Arial"/>
                <w:lang w:eastAsia="zh-CN"/>
              </w:rPr>
            </w:pPr>
            <w:ins w:id="407" w:author="Kazuyoshi Uesaka" w:date="2025-10-30T21:40:00Z">
              <w:r>
                <w:rPr>
                  <w:rFonts w:cs="Arial"/>
                  <w:lang w:eastAsia="zh-CN"/>
                </w:rPr>
                <w:t>1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408" w:author="Kazuyoshi Uesaka" w:date="2025-10-30T21:40:00Z"/>
                <w:rFonts w:cs="Arial"/>
                <w:lang w:eastAsia="zh-CN"/>
              </w:rPr>
            </w:pPr>
            <w:ins w:id="409" w:author="Kazuyoshi Uesaka" w:date="2025-10-30T21:40:00Z">
              <w:r>
                <w:rPr>
                  <w:rFonts w:cs="Arial"/>
                </w:rPr>
                <w:t>70%</w:t>
              </w:r>
            </w:ins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ins w:id="410" w:author="Kazuyoshi Uesaka" w:date="2025-10-30T21:40:00Z"/>
                <w:rFonts w:cs="Arial"/>
                <w:lang w:eastAsia="zh-CN"/>
              </w:rPr>
            </w:pPr>
            <w:ins w:id="411" w:author="Kazuyoshi Uesaka" w:date="2025-10-30T21:40:00Z">
              <w:del w:id="412" w:author="ZTE-KUN" w:date="2026-02-09T22:37:00Z">
                <w:r w:rsidDel="005D1AB7">
                  <w:rPr>
                    <w:rFonts w:cs="Arial"/>
                    <w:lang w:eastAsia="zh-CN"/>
                  </w:rPr>
                  <w:delText>TBD</w:delText>
                </w:r>
              </w:del>
            </w:ins>
            <w:ins w:id="413" w:author="ZTE-KUN" w:date="2026-02-09T22:37:00Z">
              <w:r w:rsidR="005D1AB7">
                <w:rPr>
                  <w:rFonts w:cs="Arial"/>
                  <w:lang w:eastAsia="zh-CN"/>
                </w:rPr>
                <w:t>-11.7</w:t>
              </w:r>
            </w:ins>
          </w:p>
        </w:tc>
      </w:tr>
      <w:tr w:rsidR="0094757C" w:rsidTr="0094757C">
        <w:trPr>
          <w:trHeight w:val="312"/>
          <w:jc w:val="center"/>
          <w:ins w:id="414" w:author="Kazuyoshi Uesaka" w:date="2025-10-30T21:40:00Z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N"/>
              <w:rPr>
                <w:ins w:id="415" w:author="Kazuyoshi Uesaka" w:date="2025-10-30T21:40:00Z"/>
                <w:lang w:eastAsia="zh-CN"/>
              </w:rPr>
            </w:pPr>
            <w:ins w:id="416" w:author="Kazuyoshi Uesaka" w:date="2025-10-30T21:40:00Z">
              <w:r>
                <w:rPr>
                  <w:lang w:eastAsia="zh-CN"/>
                </w:rPr>
                <w:t>Note 1:</w:t>
              </w:r>
              <w:r>
                <w:rPr>
                  <w:lang w:eastAsia="zh-CN"/>
                </w:rPr>
                <w:tab/>
              </w:r>
            </w:ins>
            <w:ins w:id="417" w:author="Kazuyoshi Uesaka" w:date="2025-11-19T15:29:00Z">
              <w:r>
                <w:rPr>
                  <w:rFonts w:eastAsiaTheme="minorEastAsia"/>
                  <w:bCs/>
                  <w:szCs w:val="18"/>
                  <w:lang w:eastAsia="zh-CN"/>
                </w:rPr>
                <w:t xml:space="preserve">The total number of slots in NPUSCH transmission after transmission after OCC is applied </w:t>
              </w:r>
              <w:r>
                <w:rPr>
                  <w:rFonts w:cs="Arial"/>
                  <w:bCs/>
                  <w:lang w:eastAsia="zh-CN"/>
                </w:rPr>
                <w:t>Repetition number* OCC length *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slots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UL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RU</m:t>
                    </m:r>
                  </m:sub>
                </m:sSub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, where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slots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UL</m:t>
                    </m:r>
                  </m:sup>
                </m:sSubSup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is number of UL slot and </w:t>
              </w: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RU</m:t>
                    </m:r>
                  </m:sub>
                </m:sSub>
              </m:oMath>
              <w:r>
                <w:rPr>
                  <w:rFonts w:eastAsiaTheme="minorEastAsia" w:cs="Arial"/>
                  <w:bCs/>
                  <w:iCs/>
                  <w:lang w:eastAsia="zh-CN"/>
                </w:rPr>
                <w:t xml:space="preserve"> is the number of RU.</w:t>
              </w:r>
            </w:ins>
          </w:p>
        </w:tc>
      </w:tr>
    </w:tbl>
    <w:p w:rsidR="0094757C" w:rsidRDefault="0094757C" w:rsidP="0094757C">
      <w:pPr>
        <w:pStyle w:val="ac"/>
        <w:rPr>
          <w:del w:id="418" w:author="Kazuyoshi Uesaka" w:date="2025-11-19T15:30:00Z"/>
          <w:rFonts w:eastAsia="MS Mincho"/>
          <w:szCs w:val="24"/>
          <w:lang w:eastAsia="zh-CN"/>
        </w:rPr>
      </w:pPr>
    </w:p>
    <w:p w:rsidR="00AA680D" w:rsidRDefault="00AA680D" w:rsidP="001B6800">
      <w:pPr>
        <w:rPr>
          <w:rFonts w:ascii="Arial" w:hAnsi="Arial" w:cs="Arial"/>
          <w:color w:val="FF0000"/>
          <w:sz w:val="24"/>
        </w:rPr>
      </w:pPr>
    </w:p>
    <w:p w:rsidR="0094757C" w:rsidRPr="00AA680D" w:rsidRDefault="00AA680D" w:rsidP="00AA680D">
      <w:pPr>
        <w:outlineLvl w:val="1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&lt; </w:t>
      </w:r>
      <w:r w:rsidRPr="00CD6F65">
        <w:rPr>
          <w:rFonts w:ascii="Arial" w:hAnsi="Arial" w:cs="Arial" w:hint="eastAsia"/>
          <w:color w:val="FF0000"/>
          <w:sz w:val="24"/>
        </w:rPr>
        <w:t xml:space="preserve">NEXT </w:t>
      </w:r>
      <w:r>
        <w:rPr>
          <w:rFonts w:ascii="Arial" w:hAnsi="Arial" w:cs="Arial"/>
          <w:color w:val="FF0000"/>
          <w:sz w:val="24"/>
        </w:rPr>
        <w:t>OF CHANGE&gt;</w:t>
      </w:r>
    </w:p>
    <w:p w:rsidR="0094757C" w:rsidRDefault="0094757C" w:rsidP="0094757C">
      <w:pPr>
        <w:pStyle w:val="4"/>
      </w:pPr>
      <w:bookmarkStart w:id="419" w:name="_Toc208592018"/>
      <w:bookmarkStart w:id="420" w:name="_Toc171510378"/>
      <w:bookmarkStart w:id="421" w:name="_Toc169794750"/>
      <w:bookmarkStart w:id="422" w:name="_Toc163213347"/>
      <w:bookmarkStart w:id="423" w:name="_Toc161927850"/>
      <w:bookmarkStart w:id="424" w:name="_Toc155672207"/>
      <w:bookmarkStart w:id="425" w:name="_Toc153188924"/>
      <w:bookmarkStart w:id="426" w:name="_Toc145036632"/>
      <w:bookmarkStart w:id="427" w:name="_Toc138894239"/>
      <w:bookmarkStart w:id="428" w:name="_Toc138894007"/>
      <w:bookmarkStart w:id="429" w:name="_Toc137244793"/>
      <w:bookmarkStart w:id="430" w:name="_Toc137240694"/>
      <w:bookmarkStart w:id="431" w:name="_Toc98574767"/>
      <w:bookmarkStart w:id="432" w:name="_Toc89684626"/>
      <w:bookmarkStart w:id="433" w:name="_Toc82894095"/>
      <w:bookmarkStart w:id="434" w:name="_Toc76497294"/>
      <w:bookmarkStart w:id="435" w:name="_Toc75173478"/>
      <w:bookmarkStart w:id="436" w:name="_Toc66872321"/>
      <w:bookmarkStart w:id="437" w:name="_Toc66869503"/>
      <w:bookmarkStart w:id="438" w:name="_Toc52466518"/>
      <w:bookmarkStart w:id="439" w:name="_Toc45826352"/>
      <w:bookmarkStart w:id="440" w:name="_Toc45826100"/>
      <w:bookmarkStart w:id="441" w:name="_Toc45825848"/>
      <w:bookmarkStart w:id="442" w:name="_Toc45825596"/>
      <w:bookmarkStart w:id="443" w:name="_Toc44754168"/>
      <w:bookmarkStart w:id="444" w:name="_Toc37173612"/>
      <w:bookmarkStart w:id="445" w:name="_Toc37173360"/>
      <w:bookmarkStart w:id="446" w:name="_Toc37163032"/>
      <w:bookmarkStart w:id="447" w:name="_Toc35935448"/>
      <w:bookmarkStart w:id="448" w:name="_Toc35933160"/>
      <w:bookmarkStart w:id="449" w:name="_Toc29478562"/>
      <w:bookmarkStart w:id="450" w:name="_Toc20997883"/>
      <w:r>
        <w:rPr>
          <w:lang w:eastAsia="zh-CN"/>
        </w:rPr>
        <w:t>8.5.2.2</w:t>
      </w:r>
      <w:r>
        <w:rPr>
          <w:lang w:eastAsia="zh-CN"/>
        </w:rPr>
        <w:tab/>
      </w:r>
      <w:r>
        <w:t>ACK missed detection requirements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:rsidR="0094757C" w:rsidRDefault="0094757C" w:rsidP="0094757C">
      <w:r>
        <w:t>The ACK missed detection probability is the probability of not detecting an ACK when an ACK was sent</w:t>
      </w:r>
      <w:r>
        <w:rPr>
          <w:lang w:eastAsia="zh-CN"/>
        </w:rPr>
        <w:t xml:space="preserve"> </w:t>
      </w:r>
      <w:r>
        <w:t xml:space="preserve">per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SC</w:t>
      </w:r>
      <w:r>
        <w:t xml:space="preserve">H </w:t>
      </w:r>
      <w:r>
        <w:rPr>
          <w:lang w:eastAsia="zh-CN"/>
        </w:rPr>
        <w:t xml:space="preserve">format 2 </w:t>
      </w:r>
      <w:r>
        <w:t>transmission.</w:t>
      </w:r>
    </w:p>
    <w:p w:rsidR="0094757C" w:rsidRDefault="0094757C" w:rsidP="0094757C">
      <w:pPr>
        <w:pStyle w:val="5"/>
      </w:pPr>
      <w:bookmarkStart w:id="451" w:name="_Toc208592019"/>
      <w:bookmarkStart w:id="452" w:name="_Toc171510379"/>
      <w:bookmarkStart w:id="453" w:name="_Toc169794751"/>
      <w:bookmarkStart w:id="454" w:name="_Toc163213348"/>
      <w:bookmarkStart w:id="455" w:name="_Toc161927851"/>
      <w:bookmarkStart w:id="456" w:name="_Toc155672208"/>
      <w:bookmarkStart w:id="457" w:name="_Toc153188925"/>
      <w:bookmarkStart w:id="458" w:name="_Toc145036633"/>
      <w:bookmarkStart w:id="459" w:name="_Toc138894240"/>
      <w:bookmarkStart w:id="460" w:name="_Toc138894008"/>
      <w:bookmarkStart w:id="461" w:name="_Toc137244794"/>
      <w:bookmarkStart w:id="462" w:name="_Toc137240695"/>
      <w:bookmarkStart w:id="463" w:name="_Toc98574768"/>
      <w:bookmarkStart w:id="464" w:name="_Toc89684627"/>
      <w:bookmarkStart w:id="465" w:name="_Toc82894096"/>
      <w:bookmarkStart w:id="466" w:name="_Toc76497295"/>
      <w:bookmarkStart w:id="467" w:name="_Toc75173479"/>
      <w:bookmarkStart w:id="468" w:name="_Toc66872322"/>
      <w:bookmarkStart w:id="469" w:name="_Toc66869504"/>
      <w:bookmarkStart w:id="470" w:name="_Toc52466519"/>
      <w:bookmarkStart w:id="471" w:name="_Toc45826353"/>
      <w:bookmarkStart w:id="472" w:name="_Toc45826101"/>
      <w:bookmarkStart w:id="473" w:name="_Toc45825849"/>
      <w:bookmarkStart w:id="474" w:name="_Toc45825597"/>
      <w:bookmarkStart w:id="475" w:name="_Toc44754169"/>
      <w:bookmarkStart w:id="476" w:name="_Toc37173613"/>
      <w:bookmarkStart w:id="477" w:name="_Toc37173361"/>
      <w:bookmarkStart w:id="478" w:name="_Toc37163033"/>
      <w:bookmarkStart w:id="479" w:name="_Toc35935449"/>
      <w:bookmarkStart w:id="480" w:name="_Toc35933161"/>
      <w:bookmarkStart w:id="481" w:name="_Toc29478563"/>
      <w:bookmarkStart w:id="482" w:name="_Toc20997884"/>
      <w:r>
        <w:t>8.5.2.2.1</w:t>
      </w:r>
      <w:r>
        <w:tab/>
        <w:t>Minimum requirements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</w:p>
    <w:p w:rsidR="0094757C" w:rsidRDefault="0094757C" w:rsidP="0094757C">
      <w:r>
        <w:t xml:space="preserve">The ACK missed detection probability shall not exceed 1% at the SNR given in table 8.5.2.2.1-1 </w:t>
      </w:r>
      <w:r>
        <w:rPr>
          <w:lang w:eastAsia="zh-CN"/>
        </w:rPr>
        <w:t xml:space="preserve">and </w:t>
      </w:r>
      <w:r>
        <w:t>table 8.5.2.2.1-</w:t>
      </w:r>
      <w:r>
        <w:rPr>
          <w:lang w:eastAsia="zh-CN"/>
        </w:rPr>
        <w:t>2</w:t>
      </w:r>
      <w:r>
        <w:t xml:space="preserve"> for </w:t>
      </w:r>
      <w:r>
        <w:rPr>
          <w:lang w:eastAsia="zh-CN"/>
        </w:rPr>
        <w:t>1</w:t>
      </w:r>
      <w:r>
        <w:t>Tx case.</w:t>
      </w:r>
    </w:p>
    <w:p w:rsidR="0094757C" w:rsidRDefault="0094757C" w:rsidP="0094757C">
      <w:pPr>
        <w:pStyle w:val="TH"/>
        <w:rPr>
          <w:lang w:eastAsia="zh-CN"/>
        </w:rPr>
      </w:pPr>
      <w:r>
        <w:t xml:space="preserve">Table 8.5.2.2.1-1: Minimum requirements for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</w:t>
      </w:r>
      <w:r>
        <w:t xml:space="preserve">CH format </w:t>
      </w:r>
      <w:r>
        <w:rPr>
          <w:lang w:eastAsia="zh-CN"/>
        </w:rPr>
        <w:t>2</w:t>
      </w:r>
      <w:r>
        <w:t>,</w:t>
      </w:r>
      <w:r>
        <w:rPr>
          <w:lang w:eastAsia="zh-CN"/>
        </w:rPr>
        <w:t xml:space="preserve"> 200KHz Channel Bandwidth,</w:t>
      </w:r>
      <w:r>
        <w:t xml:space="preserve"> </w:t>
      </w:r>
      <w:r>
        <w:rPr>
          <w:lang w:eastAsia="zh-CN"/>
        </w:rPr>
        <w:t>3.75KHz subcarrier spacing, 1</w:t>
      </w:r>
      <w:r>
        <w:t>Tx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5"/>
        <w:gridCol w:w="1298"/>
        <w:gridCol w:w="1080"/>
        <w:gridCol w:w="1170"/>
        <w:gridCol w:w="990"/>
        <w:gridCol w:w="1170"/>
        <w:gridCol w:w="900"/>
        <w:gridCol w:w="632"/>
      </w:tblGrid>
      <w:tr w:rsidR="0094757C" w:rsidTr="0094757C">
        <w:trPr>
          <w:trHeight w:val="144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 [dB]</w:t>
            </w:r>
          </w:p>
        </w:tc>
      </w:tr>
      <w:tr w:rsidR="0094757C" w:rsidTr="0094757C">
        <w:trPr>
          <w:trHeight w:val="4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1.8</w:t>
            </w:r>
          </w:p>
        </w:tc>
      </w:tr>
      <w:tr w:rsidR="0094757C" w:rsidTr="0094757C">
        <w:trPr>
          <w:trHeight w:val="47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-3.9</w:t>
            </w:r>
          </w:p>
        </w:tc>
      </w:tr>
    </w:tbl>
    <w:p w:rsidR="0094757C" w:rsidRDefault="0094757C" w:rsidP="0094757C">
      <w:pPr>
        <w:rPr>
          <w:rFonts w:eastAsia="MS Mincho"/>
          <w:lang w:eastAsia="zh-CN"/>
        </w:rPr>
      </w:pPr>
    </w:p>
    <w:p w:rsidR="0094757C" w:rsidRDefault="0094757C" w:rsidP="0094757C">
      <w:pPr>
        <w:pStyle w:val="TH"/>
        <w:rPr>
          <w:lang w:eastAsia="zh-CN"/>
        </w:rPr>
      </w:pPr>
      <w:r>
        <w:lastRenderedPageBreak/>
        <w:t>Table 8.5.2.2.1-</w:t>
      </w:r>
      <w:r>
        <w:rPr>
          <w:lang w:eastAsia="zh-CN"/>
        </w:rPr>
        <w:t>2:</w:t>
      </w:r>
      <w:r>
        <w:t xml:space="preserve"> Minimum requirements for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</w:t>
      </w:r>
      <w:r>
        <w:t xml:space="preserve">CH format </w:t>
      </w:r>
      <w:r>
        <w:rPr>
          <w:lang w:eastAsia="zh-CN"/>
        </w:rPr>
        <w:t>2</w:t>
      </w:r>
      <w:r>
        <w:t>,</w:t>
      </w:r>
      <w:r>
        <w:rPr>
          <w:lang w:eastAsia="zh-CN"/>
        </w:rPr>
        <w:t xml:space="preserve"> 200KHz Channel Bandwidth,</w:t>
      </w:r>
      <w:r>
        <w:t xml:space="preserve"> </w:t>
      </w:r>
      <w:r>
        <w:rPr>
          <w:lang w:eastAsia="zh-CN"/>
        </w:rPr>
        <w:t>15KHz subcarrier spacing, 1</w:t>
      </w:r>
      <w:r>
        <w:t>Tx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44"/>
        <w:gridCol w:w="1296"/>
        <w:gridCol w:w="1080"/>
        <w:gridCol w:w="1169"/>
        <w:gridCol w:w="990"/>
        <w:gridCol w:w="1169"/>
        <w:gridCol w:w="900"/>
        <w:gridCol w:w="804"/>
      </w:tblGrid>
      <w:tr w:rsidR="0094757C" w:rsidTr="0094757C">
        <w:trPr>
          <w:trHeight w:val="144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 [dB]</w:t>
            </w:r>
          </w:p>
        </w:tc>
      </w:tr>
      <w:tr w:rsidR="0094757C" w:rsidTr="0094757C">
        <w:trPr>
          <w:trHeight w:val="4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  <w:del w:id="483" w:author="Kazuyoshi Uesaka" w:date="2025-11-20T12:05:00Z">
              <w:r>
                <w:rPr>
                  <w:rFonts w:cs="Arial"/>
                  <w:lang w:eastAsia="zh-CN"/>
                </w:rPr>
                <w:delText>]</w:delText>
              </w:r>
            </w:del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5.1</w:t>
            </w:r>
          </w:p>
        </w:tc>
      </w:tr>
      <w:tr w:rsidR="0094757C" w:rsidTr="0094757C">
        <w:trPr>
          <w:trHeight w:val="47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7C" w:rsidRDefault="0094757C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-3.3</w:t>
            </w:r>
          </w:p>
        </w:tc>
      </w:tr>
    </w:tbl>
    <w:p w:rsidR="0094757C" w:rsidRDefault="0094757C" w:rsidP="0094757C">
      <w:pPr>
        <w:rPr>
          <w:rFonts w:eastAsia="MS Mincho"/>
        </w:rPr>
      </w:pPr>
    </w:p>
    <w:p w:rsidR="00D04ADD" w:rsidRDefault="00D04ADD" w:rsidP="0094757C">
      <w:pPr>
        <w:rPr>
          <w:rFonts w:eastAsia="MS Mincho"/>
        </w:rPr>
      </w:pPr>
    </w:p>
    <w:p w:rsidR="00D04ADD" w:rsidRDefault="00D04ADD" w:rsidP="00D04ADD">
      <w:pPr>
        <w:outlineLvl w:val="1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&lt; </w:t>
      </w:r>
      <w:r w:rsidRPr="00CD6F65">
        <w:rPr>
          <w:rFonts w:ascii="Arial" w:hAnsi="Arial" w:cs="Arial" w:hint="eastAsia"/>
          <w:color w:val="FF0000"/>
          <w:sz w:val="24"/>
        </w:rPr>
        <w:t xml:space="preserve">NEXT </w:t>
      </w:r>
      <w:r>
        <w:rPr>
          <w:rFonts w:ascii="Arial" w:hAnsi="Arial" w:cs="Arial"/>
          <w:color w:val="FF0000"/>
          <w:sz w:val="24"/>
        </w:rPr>
        <w:t>OF CHANGE&gt;</w:t>
      </w:r>
    </w:p>
    <w:p w:rsidR="00F9588D" w:rsidRDefault="00F9588D">
      <w:pPr>
        <w:rPr>
          <w:b/>
        </w:rPr>
      </w:pPr>
    </w:p>
    <w:p w:rsidR="00D04ADD" w:rsidRDefault="00D04ADD" w:rsidP="00D04ADD">
      <w:pPr>
        <w:pStyle w:val="4"/>
      </w:pPr>
      <w:r>
        <w:rPr>
          <w:lang w:eastAsia="zh-CN"/>
        </w:rPr>
        <w:t>8.5.2.2</w:t>
      </w:r>
      <w:r>
        <w:rPr>
          <w:lang w:eastAsia="zh-CN"/>
        </w:rPr>
        <w:tab/>
      </w:r>
      <w:r>
        <w:t>ACK missed detection requirements</w:t>
      </w:r>
    </w:p>
    <w:p w:rsidR="00D04ADD" w:rsidRDefault="00D04ADD" w:rsidP="00D04ADD">
      <w:r>
        <w:t>The ACK missed detection probability is the probability of not detecting an ACK when an ACK was sent</w:t>
      </w:r>
      <w:r>
        <w:rPr>
          <w:lang w:eastAsia="zh-CN"/>
        </w:rPr>
        <w:t xml:space="preserve"> </w:t>
      </w:r>
      <w:r>
        <w:t xml:space="preserve">per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SC</w:t>
      </w:r>
      <w:r>
        <w:t xml:space="preserve">H </w:t>
      </w:r>
      <w:r>
        <w:rPr>
          <w:lang w:eastAsia="zh-CN"/>
        </w:rPr>
        <w:t xml:space="preserve">format 2 </w:t>
      </w:r>
      <w:r>
        <w:t>transmission.</w:t>
      </w:r>
    </w:p>
    <w:p w:rsidR="00D04ADD" w:rsidRDefault="00D04ADD" w:rsidP="00D04ADD">
      <w:pPr>
        <w:pStyle w:val="5"/>
      </w:pPr>
      <w:r>
        <w:t>8.5.2.2.1</w:t>
      </w:r>
      <w:r>
        <w:tab/>
        <w:t>Minimum requirements</w:t>
      </w:r>
    </w:p>
    <w:p w:rsidR="00D04ADD" w:rsidRDefault="00D04ADD" w:rsidP="00D04ADD">
      <w:r>
        <w:t xml:space="preserve">The ACK missed detection probability shall not exceed 1% at the SNR given in table 8.5.2.2.1-1 </w:t>
      </w:r>
      <w:r>
        <w:rPr>
          <w:lang w:eastAsia="zh-CN"/>
        </w:rPr>
        <w:t xml:space="preserve">and </w:t>
      </w:r>
      <w:r>
        <w:t>table 8.5.2.2.1-</w:t>
      </w:r>
      <w:r>
        <w:rPr>
          <w:lang w:eastAsia="zh-CN"/>
        </w:rPr>
        <w:t>2</w:t>
      </w:r>
      <w:r>
        <w:t xml:space="preserve"> for </w:t>
      </w:r>
      <w:r>
        <w:rPr>
          <w:lang w:eastAsia="zh-CN"/>
        </w:rPr>
        <w:t>1</w:t>
      </w:r>
      <w:r>
        <w:t>Tx case.</w:t>
      </w:r>
    </w:p>
    <w:p w:rsidR="00D04ADD" w:rsidRDefault="00D04ADD" w:rsidP="00D04ADD">
      <w:pPr>
        <w:pStyle w:val="TH"/>
        <w:rPr>
          <w:lang w:eastAsia="zh-CN"/>
        </w:rPr>
      </w:pPr>
      <w:r>
        <w:t xml:space="preserve">Table 8.5.2.2.1-1: Minimum requirements for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</w:t>
      </w:r>
      <w:r>
        <w:t xml:space="preserve">CH format </w:t>
      </w:r>
      <w:r>
        <w:rPr>
          <w:lang w:eastAsia="zh-CN"/>
        </w:rPr>
        <w:t>2</w:t>
      </w:r>
      <w:r>
        <w:t>,</w:t>
      </w:r>
      <w:r>
        <w:rPr>
          <w:lang w:eastAsia="zh-CN"/>
        </w:rPr>
        <w:t xml:space="preserve"> 200KHz Channel Bandwidth,</w:t>
      </w:r>
      <w:r>
        <w:t xml:space="preserve"> </w:t>
      </w:r>
      <w:r>
        <w:rPr>
          <w:lang w:eastAsia="zh-CN"/>
        </w:rPr>
        <w:t>3.75KHz subcarrier spacing, 1</w:t>
      </w:r>
      <w:r>
        <w:t>Tx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5"/>
        <w:gridCol w:w="1298"/>
        <w:gridCol w:w="1080"/>
        <w:gridCol w:w="1170"/>
        <w:gridCol w:w="990"/>
        <w:gridCol w:w="1170"/>
        <w:gridCol w:w="900"/>
        <w:gridCol w:w="632"/>
      </w:tblGrid>
      <w:tr w:rsidR="00D04ADD" w:rsidTr="00D04ADD">
        <w:trPr>
          <w:trHeight w:val="144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 [dB]</w:t>
            </w:r>
          </w:p>
        </w:tc>
      </w:tr>
      <w:tr w:rsidR="00D04ADD" w:rsidTr="00D04ADD">
        <w:trPr>
          <w:trHeight w:val="4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1.8</w:t>
            </w:r>
          </w:p>
        </w:tc>
      </w:tr>
      <w:tr w:rsidR="00D04ADD" w:rsidTr="00D04ADD">
        <w:trPr>
          <w:trHeight w:val="47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3.75KHz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64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-3.9</w:t>
            </w:r>
          </w:p>
        </w:tc>
      </w:tr>
    </w:tbl>
    <w:p w:rsidR="00D04ADD" w:rsidRDefault="00D04ADD" w:rsidP="00D04ADD">
      <w:pPr>
        <w:rPr>
          <w:rFonts w:eastAsia="MS Mincho"/>
          <w:lang w:eastAsia="zh-CN"/>
        </w:rPr>
      </w:pPr>
    </w:p>
    <w:p w:rsidR="00D04ADD" w:rsidRDefault="00D04ADD" w:rsidP="00D04ADD">
      <w:pPr>
        <w:pStyle w:val="TH"/>
        <w:rPr>
          <w:lang w:eastAsia="zh-CN"/>
        </w:rPr>
      </w:pPr>
      <w:r>
        <w:t>Table 8.5.2.2.1-</w:t>
      </w:r>
      <w:r>
        <w:rPr>
          <w:lang w:eastAsia="zh-CN"/>
        </w:rPr>
        <w:t>2:</w:t>
      </w:r>
      <w:r>
        <w:t xml:space="preserve"> Minimum requirements for </w:t>
      </w:r>
      <w:r>
        <w:rPr>
          <w:lang w:eastAsia="zh-CN"/>
        </w:rPr>
        <w:t>N</w:t>
      </w:r>
      <w:r>
        <w:t>PU</w:t>
      </w:r>
      <w:r>
        <w:rPr>
          <w:lang w:eastAsia="zh-CN"/>
        </w:rPr>
        <w:t>S</w:t>
      </w:r>
      <w:r>
        <w:t xml:space="preserve">CH format </w:t>
      </w:r>
      <w:r>
        <w:rPr>
          <w:lang w:eastAsia="zh-CN"/>
        </w:rPr>
        <w:t>2</w:t>
      </w:r>
      <w:r>
        <w:t>,</w:t>
      </w:r>
      <w:r>
        <w:rPr>
          <w:lang w:eastAsia="zh-CN"/>
        </w:rPr>
        <w:t xml:space="preserve"> 200KHz Channel Bandwidth,</w:t>
      </w:r>
      <w:r>
        <w:t xml:space="preserve"> </w:t>
      </w:r>
      <w:r>
        <w:rPr>
          <w:lang w:eastAsia="zh-CN"/>
        </w:rPr>
        <w:t>15KHz subcarrier spacing, 1</w:t>
      </w:r>
      <w:r>
        <w:t>Tx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44"/>
        <w:gridCol w:w="1296"/>
        <w:gridCol w:w="1080"/>
        <w:gridCol w:w="1169"/>
        <w:gridCol w:w="990"/>
        <w:gridCol w:w="1169"/>
        <w:gridCol w:w="900"/>
        <w:gridCol w:w="804"/>
      </w:tblGrid>
      <w:tr w:rsidR="00D04ADD" w:rsidTr="00D04ADD">
        <w:trPr>
          <w:trHeight w:val="144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 xml:space="preserve">Number of </w:t>
            </w:r>
            <w:r>
              <w:rPr>
                <w:rFonts w:cs="Arial"/>
                <w:lang w:eastAsia="zh-CN"/>
              </w:rPr>
              <w:t>T</w:t>
            </w:r>
            <w:r>
              <w:rPr>
                <w:rFonts w:cs="Arial"/>
              </w:rPr>
              <w:t>X antennas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Number of RX antennas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</w:rPr>
              <w:t>Propagation conditions (Annex 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Number of allocated subcarriers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Subcarrier spacing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Frequency offset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TxDuration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Repetition number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SNR [dB]</w:t>
            </w:r>
          </w:p>
        </w:tc>
      </w:tr>
      <w:tr w:rsidR="00D04ADD" w:rsidTr="00D04ADD">
        <w:trPr>
          <w:trHeight w:val="4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  <w:del w:id="484" w:author="Kazuyoshi Uesaka" w:date="2025-11-20T12:05:00Z">
              <w:r>
                <w:rPr>
                  <w:rFonts w:cs="Arial"/>
                  <w:lang w:eastAsia="zh-CN"/>
                </w:rPr>
                <w:delText>]</w:delText>
              </w:r>
            </w:del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5.1</w:t>
            </w:r>
          </w:p>
        </w:tc>
      </w:tr>
      <w:tr w:rsidR="00D04ADD" w:rsidTr="00D04ADD">
        <w:trPr>
          <w:trHeight w:val="47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NTN-TDLA100-1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15KHz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DD" w:rsidRDefault="00D04ADD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-3.3</w:t>
            </w:r>
          </w:p>
        </w:tc>
      </w:tr>
    </w:tbl>
    <w:p w:rsidR="00D04ADD" w:rsidRDefault="00D04ADD">
      <w:pPr>
        <w:rPr>
          <w:b/>
        </w:rPr>
      </w:pPr>
    </w:p>
    <w:p w:rsidR="00D04ADD" w:rsidRDefault="00D04ADD">
      <w:pPr>
        <w:rPr>
          <w:b/>
        </w:rPr>
      </w:pPr>
    </w:p>
    <w:p w:rsidR="00F9588D" w:rsidRDefault="00F9588D">
      <w:pPr>
        <w:tabs>
          <w:tab w:val="left" w:pos="2000"/>
        </w:tabs>
        <w:rPr>
          <w:rFonts w:cs="Arial"/>
          <w:color w:val="FF0000"/>
        </w:rPr>
      </w:pPr>
    </w:p>
    <w:p w:rsidR="00F9588D" w:rsidRDefault="00D7453B" w:rsidP="009944A9">
      <w:pPr>
        <w:outlineLvl w:val="1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&lt; </w:t>
      </w:r>
      <w:r w:rsidRPr="00CD6F65">
        <w:rPr>
          <w:rFonts w:ascii="Arial" w:hAnsi="Arial" w:cs="Arial" w:hint="eastAsia"/>
          <w:color w:val="FF0000"/>
          <w:sz w:val="24"/>
        </w:rPr>
        <w:t xml:space="preserve">NEXT </w:t>
      </w:r>
      <w:r>
        <w:rPr>
          <w:rFonts w:ascii="Arial" w:hAnsi="Arial" w:cs="Arial"/>
          <w:color w:val="FF0000"/>
          <w:sz w:val="24"/>
        </w:rPr>
        <w:t>OF CHANGE&gt;</w:t>
      </w:r>
    </w:p>
    <w:p w:rsidR="00F9588D" w:rsidRDefault="00F9588D">
      <w:pPr>
        <w:rPr>
          <w:b/>
        </w:rPr>
      </w:pPr>
    </w:p>
    <w:p w:rsidR="0094757C" w:rsidRPr="00340914" w:rsidRDefault="0094757C" w:rsidP="0094757C">
      <w:pPr>
        <w:pStyle w:val="1"/>
        <w:rPr>
          <w:lang w:eastAsia="zh-CN"/>
        </w:rPr>
      </w:pPr>
      <w:bookmarkStart w:id="485" w:name="_Toc20997915"/>
      <w:bookmarkStart w:id="486" w:name="_Toc29478594"/>
      <w:bookmarkStart w:id="487" w:name="_Toc35933192"/>
      <w:bookmarkStart w:id="488" w:name="_Toc35935480"/>
      <w:bookmarkStart w:id="489" w:name="_Toc37163064"/>
      <w:bookmarkStart w:id="490" w:name="_Toc37173392"/>
      <w:bookmarkStart w:id="491" w:name="_Toc37173644"/>
      <w:bookmarkStart w:id="492" w:name="_Toc44754200"/>
      <w:bookmarkStart w:id="493" w:name="_Toc45825628"/>
      <w:bookmarkStart w:id="494" w:name="_Toc45825880"/>
      <w:bookmarkStart w:id="495" w:name="_Toc45826132"/>
      <w:bookmarkStart w:id="496" w:name="_Toc45826384"/>
      <w:bookmarkStart w:id="497" w:name="_Toc52466550"/>
      <w:bookmarkStart w:id="498" w:name="_Toc66869535"/>
      <w:bookmarkStart w:id="499" w:name="_Toc66872353"/>
      <w:bookmarkStart w:id="500" w:name="_Toc75173510"/>
      <w:bookmarkStart w:id="501" w:name="_Toc76497326"/>
      <w:bookmarkStart w:id="502" w:name="_Toc82894127"/>
      <w:bookmarkStart w:id="503" w:name="_Toc89684658"/>
      <w:bookmarkStart w:id="504" w:name="_Toc98574799"/>
      <w:bookmarkStart w:id="505" w:name="_Toc137240793"/>
      <w:bookmarkStart w:id="506" w:name="_Toc137244894"/>
      <w:bookmarkStart w:id="507" w:name="_Toc138894108"/>
      <w:bookmarkStart w:id="508" w:name="_Toc138894340"/>
      <w:bookmarkStart w:id="509" w:name="_Toc145036733"/>
      <w:bookmarkStart w:id="510" w:name="_Toc153189025"/>
      <w:bookmarkStart w:id="511" w:name="_Toc155672308"/>
      <w:bookmarkStart w:id="512" w:name="_Toc161927951"/>
      <w:bookmarkStart w:id="513" w:name="_Toc163213448"/>
      <w:bookmarkStart w:id="514" w:name="_Toc169794851"/>
      <w:bookmarkStart w:id="515" w:name="_Toc171510479"/>
      <w:bookmarkStart w:id="516" w:name="_Toc208592119"/>
      <w:r w:rsidRPr="00340914">
        <w:t>A.</w:t>
      </w:r>
      <w:r>
        <w:t>7</w:t>
      </w:r>
      <w:r w:rsidRPr="00340914">
        <w:tab/>
        <w:t xml:space="preserve">Fixed Reference Channels for </w:t>
      </w:r>
      <w:r w:rsidRPr="00340914">
        <w:rPr>
          <w:rFonts w:hint="eastAsia"/>
        </w:rPr>
        <w:t xml:space="preserve">NB-IoT </w:t>
      </w:r>
      <w:r w:rsidRPr="00340914">
        <w:rPr>
          <w:rFonts w:hint="eastAsia"/>
          <w:lang w:eastAsia="zh-CN"/>
        </w:rPr>
        <w:t>NPUSCH format 1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 w:rsidR="0094757C" w:rsidRDefault="0094757C" w:rsidP="0094757C">
      <w:pPr>
        <w:pStyle w:val="2"/>
        <w:rPr>
          <w:lang w:eastAsia="zh-CN"/>
        </w:rPr>
      </w:pPr>
      <w:bookmarkStart w:id="517" w:name="_Toc20997916"/>
      <w:bookmarkStart w:id="518" w:name="_Toc29478595"/>
      <w:bookmarkStart w:id="519" w:name="_Toc35933193"/>
      <w:bookmarkStart w:id="520" w:name="_Toc35935481"/>
      <w:bookmarkStart w:id="521" w:name="_Toc37163065"/>
      <w:bookmarkStart w:id="522" w:name="_Toc37173393"/>
      <w:bookmarkStart w:id="523" w:name="_Toc37173645"/>
      <w:bookmarkStart w:id="524" w:name="_Toc44754201"/>
      <w:bookmarkStart w:id="525" w:name="_Toc45825629"/>
      <w:bookmarkStart w:id="526" w:name="_Toc45825881"/>
      <w:bookmarkStart w:id="527" w:name="_Toc45826133"/>
      <w:bookmarkStart w:id="528" w:name="_Toc45826385"/>
      <w:bookmarkStart w:id="529" w:name="_Toc52466551"/>
      <w:bookmarkStart w:id="530" w:name="_Toc66869536"/>
      <w:bookmarkStart w:id="531" w:name="_Toc66872354"/>
      <w:bookmarkStart w:id="532" w:name="_Toc75173511"/>
      <w:bookmarkStart w:id="533" w:name="_Toc76497327"/>
      <w:bookmarkStart w:id="534" w:name="_Toc82894128"/>
      <w:bookmarkStart w:id="535" w:name="_Toc89684659"/>
      <w:bookmarkStart w:id="536" w:name="_Toc98574800"/>
      <w:bookmarkStart w:id="537" w:name="_Toc137240794"/>
      <w:bookmarkStart w:id="538" w:name="_Toc137244895"/>
      <w:bookmarkStart w:id="539" w:name="_Toc138894109"/>
      <w:bookmarkStart w:id="540" w:name="_Toc138894341"/>
      <w:bookmarkStart w:id="541" w:name="_Toc145036734"/>
      <w:bookmarkStart w:id="542" w:name="_Toc153189026"/>
      <w:bookmarkStart w:id="543" w:name="_Toc155672309"/>
      <w:bookmarkStart w:id="544" w:name="_Toc161927952"/>
      <w:bookmarkStart w:id="545" w:name="_Toc163213449"/>
      <w:bookmarkStart w:id="546" w:name="_Toc169794852"/>
      <w:bookmarkStart w:id="547" w:name="_Toc171510480"/>
      <w:bookmarkStart w:id="548" w:name="_Toc208592120"/>
      <w:r w:rsidRPr="00340914">
        <w:rPr>
          <w:rFonts w:eastAsia="MS Mincho" w:hint="eastAsia"/>
        </w:rPr>
        <w:t>A.</w:t>
      </w:r>
      <w:r>
        <w:rPr>
          <w:rFonts w:eastAsia="MS Mincho"/>
        </w:rPr>
        <w:t>7</w:t>
      </w:r>
      <w:r w:rsidRPr="00340914">
        <w:rPr>
          <w:rFonts w:eastAsia="MS Mincho" w:hint="eastAsia"/>
        </w:rPr>
        <w:t>.1</w:t>
      </w:r>
      <w:r w:rsidRPr="00340914">
        <w:rPr>
          <w:rFonts w:eastAsia="MS Mincho"/>
        </w:rPr>
        <w:tab/>
      </w:r>
      <w:r w:rsidRPr="00340914">
        <w:rPr>
          <w:rFonts w:hint="eastAsia"/>
          <w:lang w:eastAsia="zh-CN"/>
        </w:rPr>
        <w:t>One PRB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:rsidR="0094757C" w:rsidRPr="00340914" w:rsidRDefault="0094757C" w:rsidP="0094757C">
      <w:pPr>
        <w:pStyle w:val="TH"/>
      </w:pPr>
      <w:r w:rsidRPr="00340914">
        <w:t>Table A.</w:t>
      </w:r>
      <w:r>
        <w:t>7</w:t>
      </w:r>
      <w:r w:rsidRPr="00340914">
        <w:rPr>
          <w:rFonts w:hint="eastAsia"/>
          <w:lang w:eastAsia="zh-CN"/>
        </w:rPr>
        <w:t>.1</w:t>
      </w:r>
      <w:r w:rsidRPr="00340914">
        <w:t xml:space="preserve">-1: FRC parameters for </w:t>
      </w:r>
      <w:r w:rsidRPr="00340914">
        <w:rPr>
          <w:rFonts w:hint="eastAsia"/>
        </w:rPr>
        <w:t xml:space="preserve">NB-IoT </w:t>
      </w:r>
      <w:r w:rsidRPr="00340914">
        <w:rPr>
          <w:rFonts w:hint="eastAsia"/>
          <w:lang w:eastAsia="zh-CN"/>
        </w:rPr>
        <w:t>NPUSCH format 1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959"/>
        <w:gridCol w:w="2426"/>
        <w:gridCol w:w="2426"/>
      </w:tblGrid>
      <w:tr w:rsidR="0094757C" w:rsidRPr="00340914" w:rsidTr="007F1D44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H"/>
              <w:rPr>
                <w:rFonts w:cs="Arial"/>
              </w:rPr>
            </w:pPr>
            <w:r w:rsidRPr="00340914">
              <w:rPr>
                <w:rFonts w:cs="Arial"/>
              </w:rPr>
              <w:t>Reference channel</w:t>
            </w:r>
          </w:p>
        </w:tc>
        <w:tc>
          <w:tcPr>
            <w:tcW w:w="959" w:type="dxa"/>
          </w:tcPr>
          <w:p w:rsidR="0094757C" w:rsidRPr="00340914" w:rsidRDefault="0094757C" w:rsidP="007F1D44">
            <w:pPr>
              <w:pStyle w:val="TAH"/>
              <w:rPr>
                <w:rFonts w:cs="Arial"/>
                <w:lang w:eastAsia="zh-CN"/>
              </w:rPr>
            </w:pPr>
            <w:r w:rsidRPr="00340914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 w:rsidRPr="00340914">
              <w:rPr>
                <w:rFonts w:cs="Arial"/>
              </w:rPr>
              <w:t>-</w:t>
            </w:r>
            <w:r w:rsidRPr="00340914"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2426" w:type="dxa"/>
          </w:tcPr>
          <w:p w:rsidR="0094757C" w:rsidRPr="00340914" w:rsidRDefault="0094757C" w:rsidP="007F1D44">
            <w:pPr>
              <w:pStyle w:val="TAH"/>
              <w:rPr>
                <w:rFonts w:cs="Arial"/>
                <w:lang w:eastAsia="zh-CN"/>
              </w:rPr>
            </w:pPr>
            <w:r w:rsidRPr="00340914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7</w:t>
            </w:r>
            <w:r w:rsidRPr="00340914">
              <w:rPr>
                <w:rFonts w:cs="Arial"/>
              </w:rPr>
              <w:t>-</w:t>
            </w:r>
            <w:r>
              <w:rPr>
                <w:rFonts w:cs="Arial"/>
                <w:lang w:eastAsia="zh-CN"/>
              </w:rPr>
              <w:t>2</w:t>
            </w:r>
          </w:p>
        </w:tc>
        <w:tc>
          <w:tcPr>
            <w:tcW w:w="2426" w:type="dxa"/>
          </w:tcPr>
          <w:p w:rsidR="0094757C" w:rsidRPr="00340914" w:rsidRDefault="0094757C" w:rsidP="007F1D44">
            <w:pPr>
              <w:pStyle w:val="TAH"/>
              <w:rPr>
                <w:rFonts w:cs="Arial"/>
                <w:lang w:eastAsia="zh-CN"/>
              </w:rPr>
            </w:pPr>
            <w:ins w:id="549" w:author="SAMSUNG3" w:date="2025-11-07T20:04:00Z">
              <w:r>
                <w:rPr>
                  <w:rFonts w:cs="Arial" w:hint="eastAsia"/>
                  <w:lang w:eastAsia="zh-CN"/>
                </w:rPr>
                <w:t>A</w:t>
              </w:r>
              <w:r>
                <w:rPr>
                  <w:rFonts w:cs="Arial"/>
                  <w:lang w:eastAsia="zh-CN"/>
                </w:rPr>
                <w:t>7-3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Subcarrier spacing (kHz)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3.75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 w:hint="eastAsia"/>
                <w:lang w:eastAsia="zh-CN"/>
              </w:rPr>
              <w:t>15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ins w:id="550" w:author="SAMSUNG3" w:date="2025-11-07T20:04:00Z">
              <w:r>
                <w:rPr>
                  <w:rFonts w:cs="Arial" w:hint="eastAsia"/>
                  <w:lang w:eastAsia="zh-CN"/>
                </w:rPr>
                <w:t>1</w:t>
              </w:r>
              <w:r>
                <w:rPr>
                  <w:rFonts w:cs="Arial"/>
                  <w:lang w:eastAsia="zh-CN"/>
                </w:rPr>
                <w:t>5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  <w:lang w:eastAsia="zh-CN"/>
              </w:rPr>
            </w:pPr>
            <w:r w:rsidRPr="00340914">
              <w:rPr>
                <w:rFonts w:cs="Arial"/>
              </w:rPr>
              <w:t xml:space="preserve">Number of </w:t>
            </w:r>
            <w:r w:rsidRPr="00340914">
              <w:rPr>
                <w:rFonts w:cs="Arial" w:hint="eastAsia"/>
                <w:lang w:eastAsia="zh-CN"/>
              </w:rPr>
              <w:t>allocated subcarriers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1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 w:hint="eastAsia"/>
                <w:lang w:eastAsia="zh-CN"/>
              </w:rPr>
              <w:t>12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51" w:author="SAMSUNG3" w:date="2025-11-07T20:04:00Z"/>
                <w:rFonts w:cs="Arial"/>
                <w:lang w:eastAsia="zh-CN"/>
              </w:rPr>
            </w:pPr>
            <w:ins w:id="552" w:author="SAMSUNG3" w:date="2025-11-07T20:04:00Z"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Diversity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No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No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53" w:author="SAMSUNG3" w:date="2025-11-07T20:04:00Z"/>
                <w:rFonts w:cs="Arial"/>
              </w:rPr>
            </w:pPr>
            <w:ins w:id="554" w:author="SAMSUNG3" w:date="2025-11-07T20:04:00Z">
              <w:r>
                <w:rPr>
                  <w:rFonts w:cs="Arial"/>
                  <w:lang w:eastAsia="zh-CN"/>
                </w:rPr>
                <w:t>No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Modulation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szCs w:val="32"/>
                <w:lang w:val="en-US"/>
              </w:rPr>
            </w:pPr>
            <w:r w:rsidRPr="00340914">
              <w:rPr>
                <w:rFonts w:cs="Arial"/>
                <w:szCs w:val="32"/>
                <w:lang w:val="en-US"/>
              </w:rPr>
              <w:t>BPSK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szCs w:val="32"/>
                <w:lang w:val="en-US"/>
              </w:rPr>
            </w:pPr>
            <w:r w:rsidRPr="00340914">
              <w:rPr>
                <w:rFonts w:cs="Arial" w:hint="eastAsia"/>
                <w:szCs w:val="32"/>
                <w:lang w:val="en-US" w:eastAsia="zh-CN"/>
              </w:rPr>
              <w:t>Q</w:t>
            </w:r>
            <w:r w:rsidRPr="00340914">
              <w:rPr>
                <w:rFonts w:cs="Arial"/>
                <w:szCs w:val="32"/>
                <w:lang w:val="en-US"/>
              </w:rPr>
              <w:t>PSK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55" w:author="SAMSUNG3" w:date="2025-11-07T20:04:00Z"/>
                <w:rFonts w:cs="Arial"/>
                <w:szCs w:val="32"/>
                <w:lang w:val="en-US" w:eastAsia="zh-CN"/>
              </w:rPr>
            </w:pPr>
            <w:ins w:id="556" w:author="SAMSUNG3" w:date="2025-11-07T20:04:00Z">
              <w:r>
                <w:rPr>
                  <w:rFonts w:cs="Arial" w:hint="eastAsia"/>
                  <w:szCs w:val="32"/>
                  <w:lang w:val="en-US" w:eastAsia="zh-CN"/>
                </w:rPr>
                <w:t>B</w:t>
              </w:r>
              <w:r>
                <w:rPr>
                  <w:rFonts w:cs="Arial"/>
                  <w:szCs w:val="32"/>
                  <w:lang w:val="en-US" w:eastAsia="zh-CN"/>
                </w:rPr>
                <w:t>PSK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I</w:t>
            </w:r>
            <w:r w:rsidRPr="00340914">
              <w:rPr>
                <w:rFonts w:cs="Arial" w:hint="eastAsia"/>
                <w:vertAlign w:val="subscript"/>
                <w:lang w:eastAsia="zh-CN"/>
              </w:rPr>
              <w:t>TBS</w:t>
            </w:r>
            <w:r w:rsidRPr="00340914">
              <w:rPr>
                <w:rFonts w:cs="Arial"/>
              </w:rPr>
              <w:t xml:space="preserve"> / </w:t>
            </w:r>
            <w:r w:rsidRPr="00340914">
              <w:rPr>
                <w:rFonts w:cs="Arial" w:hint="eastAsia"/>
                <w:lang w:eastAsia="zh-CN"/>
              </w:rPr>
              <w:t>I</w:t>
            </w:r>
            <w:r w:rsidRPr="00340914">
              <w:rPr>
                <w:rFonts w:cs="Arial" w:hint="eastAsia"/>
                <w:vertAlign w:val="subscript"/>
                <w:lang w:eastAsia="zh-CN"/>
              </w:rPr>
              <w:t>RU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/>
              </w:rPr>
              <w:t xml:space="preserve">0 / </w:t>
            </w:r>
            <w:r w:rsidRPr="00340914"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9</w:t>
            </w:r>
            <w:r w:rsidRPr="00340914">
              <w:rPr>
                <w:rFonts w:cs="Arial"/>
              </w:rPr>
              <w:t xml:space="preserve"> / </w:t>
            </w:r>
            <w:r w:rsidRPr="00340914"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57" w:author="SAMSUNG3" w:date="2025-11-07T20:04:00Z"/>
                <w:rFonts w:cs="Arial"/>
                <w:lang w:eastAsia="zh-CN"/>
              </w:rPr>
            </w:pPr>
            <w:ins w:id="558" w:author="SAMSUNG3" w:date="2025-11-07T20:04:00Z">
              <w:r>
                <w:rPr>
                  <w:rFonts w:cs="Arial" w:hint="eastAsia"/>
                  <w:lang w:eastAsia="zh-CN"/>
                </w:rPr>
                <w:t>0</w:t>
              </w:r>
              <w:r>
                <w:rPr>
                  <w:rFonts w:cs="Arial"/>
                  <w:lang w:eastAsia="zh-CN"/>
                </w:rPr>
                <w:t>/1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Payload size (bits)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 w:hint="eastAsia"/>
                <w:lang w:eastAsia="zh-CN"/>
              </w:rPr>
              <w:t>32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136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59" w:author="SAMSUNG3" w:date="2025-11-07T20:04:00Z"/>
                <w:rFonts w:cs="Arial"/>
                <w:lang w:eastAsia="zh-CN"/>
              </w:rPr>
            </w:pPr>
            <w:ins w:id="560" w:author="SAMSUNG3" w:date="2025-11-07T20:04:00Z">
              <w:r>
                <w:rPr>
                  <w:rFonts w:cs="Arial" w:hint="eastAsia"/>
                  <w:lang w:eastAsia="zh-CN"/>
                </w:rPr>
                <w:t>3</w:t>
              </w:r>
              <w:r>
                <w:rPr>
                  <w:rFonts w:cs="Arial"/>
                  <w:lang w:eastAsia="zh-CN"/>
                </w:rPr>
                <w:t>2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Allocated resource unit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2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61" w:author="SAMSUNG3" w:date="2025-11-07T20:04:00Z"/>
                <w:rFonts w:cs="Arial"/>
                <w:lang w:eastAsia="zh-CN"/>
              </w:rPr>
            </w:pPr>
            <w:ins w:id="562" w:author="SAMSUNG3" w:date="2025-11-07T20:04:00Z">
              <w:r>
                <w:rPr>
                  <w:rFonts w:cs="Arial" w:hint="eastAsia"/>
                  <w:lang w:eastAsia="zh-CN"/>
                </w:rPr>
                <w:t>2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Code rate (target)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1/3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 w:hint="eastAsia"/>
                <w:lang w:eastAsia="zh-CN"/>
              </w:rPr>
              <w:t>2</w:t>
            </w:r>
            <w:r w:rsidRPr="00340914">
              <w:rPr>
                <w:rFonts w:cs="Arial"/>
              </w:rPr>
              <w:t>/3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63" w:author="SAMSUNG3" w:date="2025-11-07T20:04:00Z"/>
                <w:rFonts w:cs="Arial"/>
                <w:lang w:eastAsia="zh-CN"/>
              </w:rPr>
            </w:pPr>
            <w:ins w:id="564" w:author="SAMSUNG3" w:date="2025-11-07T20:04:00Z">
              <w:r>
                <w:rPr>
                  <w:rFonts w:cs="Arial" w:hint="eastAsia"/>
                  <w:lang w:eastAsia="zh-CN"/>
                </w:rPr>
                <w:t>1</w:t>
              </w:r>
              <w:r>
                <w:rPr>
                  <w:rFonts w:cs="Arial"/>
                  <w:lang w:eastAsia="zh-CN"/>
                </w:rPr>
                <w:t>/3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  <w:lang w:eastAsia="zh-CN"/>
              </w:rPr>
            </w:pPr>
            <w:r w:rsidRPr="00340914">
              <w:rPr>
                <w:rFonts w:cs="Arial"/>
              </w:rPr>
              <w:t>Code rate (effective)</w:t>
            </w:r>
          </w:p>
          <w:p w:rsidR="0094757C" w:rsidRPr="00340914" w:rsidRDefault="0094757C" w:rsidP="007F1D44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0.29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/>
              </w:rPr>
              <w:t>0.</w:t>
            </w:r>
            <w:r w:rsidRPr="00340914">
              <w:rPr>
                <w:rFonts w:cs="Arial" w:hint="eastAsia"/>
                <w:lang w:eastAsia="zh-CN"/>
              </w:rPr>
              <w:t>56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65" w:author="SAMSUNG3" w:date="2025-11-07T20:04:00Z"/>
                <w:rFonts w:cs="Arial"/>
              </w:rPr>
            </w:pPr>
            <w:ins w:id="566" w:author="SAMSUNG3" w:date="2025-11-07T20:04:00Z">
              <w:r>
                <w:rPr>
                  <w:rFonts w:cs="Arial" w:hint="eastAsia"/>
                  <w:lang w:eastAsia="zh-CN"/>
                </w:rPr>
                <w:t>0</w:t>
              </w:r>
              <w:r>
                <w:rPr>
                  <w:rFonts w:cs="Arial"/>
                  <w:lang w:eastAsia="zh-CN"/>
                </w:rPr>
                <w:t>.29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  <w:szCs w:val="22"/>
              </w:rPr>
            </w:pPr>
            <w:r w:rsidRPr="00340914">
              <w:rPr>
                <w:rFonts w:cs="Arial"/>
                <w:szCs w:val="22"/>
              </w:rPr>
              <w:t>Transport block CRC (bits)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24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/>
              </w:rPr>
              <w:t>24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67" w:author="SAMSUNG3" w:date="2025-11-07T20:04:00Z"/>
                <w:rFonts w:cs="Arial"/>
              </w:rPr>
            </w:pPr>
            <w:ins w:id="568" w:author="SAMSUNG3" w:date="2025-11-07T20:04:00Z">
              <w:r>
                <w:rPr>
                  <w:rFonts w:cs="Arial" w:hint="eastAsia"/>
                  <w:lang w:eastAsia="zh-CN"/>
                </w:rPr>
                <w:t>2</w:t>
              </w:r>
              <w:r>
                <w:rPr>
                  <w:rFonts w:cs="Arial"/>
                  <w:lang w:eastAsia="zh-CN"/>
                </w:rPr>
                <w:t>4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Code block CRC size (bits)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0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0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69" w:author="SAMSUNG3" w:date="2025-11-07T20:04:00Z"/>
                <w:rFonts w:cs="Arial"/>
              </w:rPr>
            </w:pPr>
            <w:ins w:id="570" w:author="SAMSUNG3" w:date="2025-11-07T20:04:00Z">
              <w:r>
                <w:rPr>
                  <w:rFonts w:cs="Arial" w:hint="eastAsia"/>
                  <w:lang w:eastAsia="zh-CN"/>
                </w:rPr>
                <w:t>0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Number of code blocks - C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1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1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71" w:author="SAMSUNG3" w:date="2025-11-07T20:04:00Z"/>
                <w:rFonts w:cs="Arial"/>
              </w:rPr>
            </w:pPr>
            <w:ins w:id="572" w:author="SAMSUNG3" w:date="2025-11-07T20:04:00Z">
              <w:r>
                <w:rPr>
                  <w:rFonts w:cs="Arial" w:hint="eastAsia"/>
                  <w:lang w:eastAsia="zh-CN"/>
                </w:rPr>
                <w:t>1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Total number of bits per resource unit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96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288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73" w:author="SAMSUNG3" w:date="2025-11-07T20:04:00Z"/>
                <w:rFonts w:cs="Arial"/>
                <w:lang w:eastAsia="zh-CN"/>
              </w:rPr>
            </w:pPr>
            <w:ins w:id="574" w:author="SAMSUNG3" w:date="2025-11-07T20:04:00Z">
              <w:r>
                <w:rPr>
                  <w:rFonts w:cs="Arial" w:hint="eastAsia"/>
                  <w:lang w:eastAsia="zh-CN"/>
                </w:rPr>
                <w:t>9</w:t>
              </w:r>
              <w:r>
                <w:rPr>
                  <w:rFonts w:cs="Arial"/>
                  <w:lang w:eastAsia="zh-CN"/>
                </w:rPr>
                <w:t>6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Total symbols per resource unit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96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 w:hint="eastAsia"/>
                <w:lang w:eastAsia="zh-CN"/>
              </w:rPr>
              <w:t>144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75" w:author="SAMSUNG3" w:date="2025-11-07T20:04:00Z"/>
                <w:rFonts w:cs="Arial"/>
                <w:lang w:eastAsia="zh-CN"/>
              </w:rPr>
            </w:pPr>
            <w:ins w:id="576" w:author="SAMSUNG3" w:date="2025-11-07T20:04:00Z">
              <w:r>
                <w:rPr>
                  <w:rFonts w:cs="Arial" w:hint="eastAsia"/>
                  <w:lang w:eastAsia="zh-CN"/>
                </w:rPr>
                <w:t>9</w:t>
              </w:r>
              <w:r>
                <w:rPr>
                  <w:rFonts w:cs="Arial"/>
                  <w:lang w:eastAsia="zh-CN"/>
                </w:rPr>
                <w:t>6</w:t>
              </w:r>
            </w:ins>
          </w:p>
        </w:tc>
      </w:tr>
      <w:tr w:rsidR="0094757C" w:rsidRPr="00340914" w:rsidTr="0094757C">
        <w:trPr>
          <w:jc w:val="center"/>
        </w:trPr>
        <w:tc>
          <w:tcPr>
            <w:tcW w:w="3167" w:type="dxa"/>
          </w:tcPr>
          <w:p w:rsidR="0094757C" w:rsidRPr="00340914" w:rsidRDefault="0094757C" w:rsidP="007F1D44">
            <w:pPr>
              <w:pStyle w:val="TAL"/>
              <w:rPr>
                <w:rFonts w:cs="Arial"/>
              </w:rPr>
            </w:pPr>
            <w:r w:rsidRPr="00340914">
              <w:rPr>
                <w:rFonts w:cs="Arial"/>
              </w:rPr>
              <w:t>Channel estimation length (</w:t>
            </w:r>
            <w:proofErr w:type="spellStart"/>
            <w:r w:rsidRPr="00340914">
              <w:rPr>
                <w:rFonts w:cs="Arial"/>
              </w:rPr>
              <w:t>ms</w:t>
            </w:r>
            <w:proofErr w:type="spellEnd"/>
            <w:r w:rsidRPr="00340914">
              <w:rPr>
                <w:rFonts w:cs="Arial"/>
              </w:rPr>
              <w:t>)</w:t>
            </w:r>
            <w:r w:rsidRPr="00340914">
              <w:rPr>
                <w:rFonts w:cs="Arial"/>
                <w:vertAlign w:val="superscript"/>
                <w:lang w:eastAsia="ja-JP"/>
              </w:rPr>
              <w:t xml:space="preserve"> Note 1</w:t>
            </w:r>
          </w:p>
        </w:tc>
        <w:tc>
          <w:tcPr>
            <w:tcW w:w="959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</w:rPr>
            </w:pPr>
            <w:r w:rsidRPr="00340914">
              <w:rPr>
                <w:rFonts w:cs="Arial"/>
              </w:rPr>
              <w:t>16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/>
                <w:lang w:eastAsia="zh-CN"/>
              </w:rPr>
              <w:t>2 (when repetition = 2)</w:t>
            </w:r>
          </w:p>
          <w:p w:rsidR="0094757C" w:rsidRPr="00340914" w:rsidRDefault="0094757C" w:rsidP="007F1D44">
            <w:pPr>
              <w:pStyle w:val="TAC"/>
              <w:rPr>
                <w:rFonts w:cs="Arial"/>
                <w:lang w:eastAsia="zh-CN"/>
              </w:rPr>
            </w:pPr>
            <w:r w:rsidRPr="00340914">
              <w:rPr>
                <w:rFonts w:cs="Arial"/>
                <w:lang w:eastAsia="zh-CN"/>
              </w:rPr>
              <w:t>4 (when repetition &gt; 2)</w:t>
            </w:r>
          </w:p>
        </w:tc>
        <w:tc>
          <w:tcPr>
            <w:tcW w:w="2426" w:type="dxa"/>
            <w:vAlign w:val="center"/>
          </w:tcPr>
          <w:p w:rsidR="0094757C" w:rsidRPr="00340914" w:rsidRDefault="0094757C" w:rsidP="007F1D44">
            <w:pPr>
              <w:pStyle w:val="TAC"/>
              <w:rPr>
                <w:ins w:id="577" w:author="SAMSUNG3" w:date="2025-11-07T20:04:00Z"/>
                <w:rFonts w:cs="Arial"/>
                <w:lang w:eastAsia="zh-CN"/>
              </w:rPr>
            </w:pPr>
            <w:ins w:id="578" w:author="SAMSUNG3" w:date="2025-11-07T20:04:00Z">
              <w:r>
                <w:rPr>
                  <w:rFonts w:cs="Arial" w:hint="eastAsia"/>
                  <w:lang w:eastAsia="zh-CN"/>
                </w:rPr>
                <w:t>4</w:t>
              </w:r>
            </w:ins>
          </w:p>
        </w:tc>
      </w:tr>
    </w:tbl>
    <w:p w:rsidR="00D976B4" w:rsidRDefault="00D976B4">
      <w:pPr>
        <w:rPr>
          <w:b/>
        </w:rPr>
      </w:pPr>
    </w:p>
    <w:p w:rsidR="00D976B4" w:rsidRDefault="00D976B4">
      <w:pPr>
        <w:rPr>
          <w:b/>
        </w:rPr>
      </w:pPr>
    </w:p>
    <w:p w:rsidR="00F9588D" w:rsidRPr="00B273A4" w:rsidRDefault="00D7453B" w:rsidP="00B273A4">
      <w:pPr>
        <w:outlineLvl w:val="1"/>
        <w:rPr>
          <w:rFonts w:ascii="Arial" w:hAnsi="Arial" w:cs="Arial"/>
          <w:color w:val="FF0000"/>
          <w:sz w:val="24"/>
        </w:rPr>
        <w:sectPr w:rsidR="00F9588D" w:rsidRPr="00B273A4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 w:rsidRPr="009944A9">
        <w:rPr>
          <w:rFonts w:ascii="Arial" w:hAnsi="Arial" w:cs="Arial"/>
          <w:color w:val="FF0000"/>
          <w:sz w:val="24"/>
        </w:rPr>
        <w:t xml:space="preserve">&lt; </w:t>
      </w:r>
      <w:r w:rsidRPr="009944A9">
        <w:rPr>
          <w:rFonts w:ascii="Arial" w:hAnsi="Arial" w:cs="Arial" w:hint="eastAsia"/>
          <w:color w:val="FF0000"/>
          <w:sz w:val="24"/>
        </w:rPr>
        <w:t>End</w:t>
      </w:r>
      <w:r w:rsidRPr="009944A9">
        <w:rPr>
          <w:rFonts w:ascii="Arial" w:hAnsi="Arial" w:cs="Arial"/>
          <w:color w:val="FF0000"/>
          <w:sz w:val="24"/>
        </w:rPr>
        <w:t xml:space="preserve"> OF CHANGE&gt;</w:t>
      </w:r>
    </w:p>
    <w:p w:rsidR="00F9588D" w:rsidRDefault="00F9588D"/>
    <w:sectPr w:rsidR="00F9588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CD" w:rsidRDefault="003B1DCD">
      <w:pPr>
        <w:spacing w:after="0"/>
      </w:pPr>
      <w:r>
        <w:separator/>
      </w:r>
    </w:p>
  </w:endnote>
  <w:endnote w:type="continuationSeparator" w:id="0">
    <w:p w:rsidR="003B1DCD" w:rsidRDefault="003B1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CD" w:rsidRDefault="003B1DCD">
      <w:pPr>
        <w:spacing w:after="0"/>
      </w:pPr>
      <w:r>
        <w:separator/>
      </w:r>
    </w:p>
  </w:footnote>
  <w:footnote w:type="continuationSeparator" w:id="0">
    <w:p w:rsidR="003B1DCD" w:rsidRDefault="003B1D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44" w:rsidRDefault="007F1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44" w:rsidRDefault="007F1D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44" w:rsidRDefault="007F1D44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44" w:rsidRDefault="007F1D44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KUN">
    <w15:presenceInfo w15:providerId="None" w15:userId="ZTE-KUN"/>
  </w15:person>
  <w15:person w15:author="SAMSUNG3">
    <w15:presenceInfo w15:providerId="None" w15:userId="SAMSU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51D"/>
    <w:rsid w:val="00022E4A"/>
    <w:rsid w:val="0005515C"/>
    <w:rsid w:val="00070E09"/>
    <w:rsid w:val="00082E12"/>
    <w:rsid w:val="000A6394"/>
    <w:rsid w:val="000B5D39"/>
    <w:rsid w:val="000B7FED"/>
    <w:rsid w:val="000C038A"/>
    <w:rsid w:val="000C6598"/>
    <w:rsid w:val="000D44B3"/>
    <w:rsid w:val="0014224F"/>
    <w:rsid w:val="00145D43"/>
    <w:rsid w:val="00150F3F"/>
    <w:rsid w:val="00165294"/>
    <w:rsid w:val="00192C46"/>
    <w:rsid w:val="00193143"/>
    <w:rsid w:val="001A08B3"/>
    <w:rsid w:val="001A7B60"/>
    <w:rsid w:val="001B52F0"/>
    <w:rsid w:val="001B6800"/>
    <w:rsid w:val="001B7A65"/>
    <w:rsid w:val="001E41F3"/>
    <w:rsid w:val="001E49BF"/>
    <w:rsid w:val="002273FB"/>
    <w:rsid w:val="002457B3"/>
    <w:rsid w:val="00253AC3"/>
    <w:rsid w:val="0026004D"/>
    <w:rsid w:val="002640DD"/>
    <w:rsid w:val="00272766"/>
    <w:rsid w:val="00275D12"/>
    <w:rsid w:val="00284FEB"/>
    <w:rsid w:val="002860C4"/>
    <w:rsid w:val="002A3AF9"/>
    <w:rsid w:val="002A77C8"/>
    <w:rsid w:val="002B5741"/>
    <w:rsid w:val="002E472E"/>
    <w:rsid w:val="00305409"/>
    <w:rsid w:val="00336CDF"/>
    <w:rsid w:val="003609EF"/>
    <w:rsid w:val="0036231A"/>
    <w:rsid w:val="00374DD4"/>
    <w:rsid w:val="003B1DCD"/>
    <w:rsid w:val="003B6119"/>
    <w:rsid w:val="003E1A36"/>
    <w:rsid w:val="003E393C"/>
    <w:rsid w:val="00410371"/>
    <w:rsid w:val="004242F1"/>
    <w:rsid w:val="004356B0"/>
    <w:rsid w:val="0046779D"/>
    <w:rsid w:val="004B75B7"/>
    <w:rsid w:val="004D2635"/>
    <w:rsid w:val="005141D9"/>
    <w:rsid w:val="0051580D"/>
    <w:rsid w:val="00547111"/>
    <w:rsid w:val="00571D31"/>
    <w:rsid w:val="00583786"/>
    <w:rsid w:val="00592D74"/>
    <w:rsid w:val="005D1AB7"/>
    <w:rsid w:val="005E2C44"/>
    <w:rsid w:val="005E61F1"/>
    <w:rsid w:val="0061504F"/>
    <w:rsid w:val="00617D1C"/>
    <w:rsid w:val="00621188"/>
    <w:rsid w:val="006257ED"/>
    <w:rsid w:val="006430A8"/>
    <w:rsid w:val="00646070"/>
    <w:rsid w:val="00653DE4"/>
    <w:rsid w:val="00657381"/>
    <w:rsid w:val="0066425B"/>
    <w:rsid w:val="00665C47"/>
    <w:rsid w:val="00681FA3"/>
    <w:rsid w:val="00695808"/>
    <w:rsid w:val="006B46FB"/>
    <w:rsid w:val="006E21FB"/>
    <w:rsid w:val="00700B16"/>
    <w:rsid w:val="00726572"/>
    <w:rsid w:val="00740D43"/>
    <w:rsid w:val="00792342"/>
    <w:rsid w:val="0079236F"/>
    <w:rsid w:val="00796471"/>
    <w:rsid w:val="007977A8"/>
    <w:rsid w:val="007B0709"/>
    <w:rsid w:val="007B512A"/>
    <w:rsid w:val="007C2097"/>
    <w:rsid w:val="007C510E"/>
    <w:rsid w:val="007D6A07"/>
    <w:rsid w:val="007E14E8"/>
    <w:rsid w:val="007F1D44"/>
    <w:rsid w:val="007F2E5E"/>
    <w:rsid w:val="007F7259"/>
    <w:rsid w:val="008040A8"/>
    <w:rsid w:val="008204EE"/>
    <w:rsid w:val="00826052"/>
    <w:rsid w:val="008279FA"/>
    <w:rsid w:val="008626E7"/>
    <w:rsid w:val="00870EE7"/>
    <w:rsid w:val="00884EE6"/>
    <w:rsid w:val="008863B9"/>
    <w:rsid w:val="008A45A6"/>
    <w:rsid w:val="008D3CCC"/>
    <w:rsid w:val="008F3789"/>
    <w:rsid w:val="008F686C"/>
    <w:rsid w:val="009148DE"/>
    <w:rsid w:val="00933108"/>
    <w:rsid w:val="00941E30"/>
    <w:rsid w:val="0094757C"/>
    <w:rsid w:val="009531B0"/>
    <w:rsid w:val="009741B3"/>
    <w:rsid w:val="009777D9"/>
    <w:rsid w:val="00990DB8"/>
    <w:rsid w:val="00991B88"/>
    <w:rsid w:val="009944A9"/>
    <w:rsid w:val="009A5753"/>
    <w:rsid w:val="009A579D"/>
    <w:rsid w:val="009C7B38"/>
    <w:rsid w:val="009E3297"/>
    <w:rsid w:val="009F5929"/>
    <w:rsid w:val="009F734F"/>
    <w:rsid w:val="00A246B6"/>
    <w:rsid w:val="00A47E70"/>
    <w:rsid w:val="00A50CF0"/>
    <w:rsid w:val="00A57D8C"/>
    <w:rsid w:val="00A722AB"/>
    <w:rsid w:val="00A7671C"/>
    <w:rsid w:val="00AA2CBC"/>
    <w:rsid w:val="00AA680D"/>
    <w:rsid w:val="00AC134F"/>
    <w:rsid w:val="00AC5820"/>
    <w:rsid w:val="00AD1CD8"/>
    <w:rsid w:val="00AD601E"/>
    <w:rsid w:val="00B258BB"/>
    <w:rsid w:val="00B273A4"/>
    <w:rsid w:val="00B67B97"/>
    <w:rsid w:val="00B751D6"/>
    <w:rsid w:val="00B968C8"/>
    <w:rsid w:val="00BA3EC5"/>
    <w:rsid w:val="00BA51D9"/>
    <w:rsid w:val="00BB5DFC"/>
    <w:rsid w:val="00BC6B0D"/>
    <w:rsid w:val="00BD279D"/>
    <w:rsid w:val="00BD6BB8"/>
    <w:rsid w:val="00C07BB5"/>
    <w:rsid w:val="00C54B2E"/>
    <w:rsid w:val="00C66BA2"/>
    <w:rsid w:val="00C870F6"/>
    <w:rsid w:val="00C95985"/>
    <w:rsid w:val="00CA5489"/>
    <w:rsid w:val="00CC5026"/>
    <w:rsid w:val="00CC68D0"/>
    <w:rsid w:val="00CD6F65"/>
    <w:rsid w:val="00D03F9A"/>
    <w:rsid w:val="00D04ADD"/>
    <w:rsid w:val="00D06D51"/>
    <w:rsid w:val="00D07A01"/>
    <w:rsid w:val="00D24991"/>
    <w:rsid w:val="00D50255"/>
    <w:rsid w:val="00D5071B"/>
    <w:rsid w:val="00D66520"/>
    <w:rsid w:val="00D7453B"/>
    <w:rsid w:val="00D80993"/>
    <w:rsid w:val="00D84AE9"/>
    <w:rsid w:val="00D9124E"/>
    <w:rsid w:val="00D976B4"/>
    <w:rsid w:val="00DE27A9"/>
    <w:rsid w:val="00DE34CF"/>
    <w:rsid w:val="00DF5F33"/>
    <w:rsid w:val="00E10672"/>
    <w:rsid w:val="00E13F3D"/>
    <w:rsid w:val="00E34898"/>
    <w:rsid w:val="00E52C89"/>
    <w:rsid w:val="00EB0417"/>
    <w:rsid w:val="00EB09B7"/>
    <w:rsid w:val="00EB2482"/>
    <w:rsid w:val="00EB77B1"/>
    <w:rsid w:val="00ED3449"/>
    <w:rsid w:val="00EE7D7C"/>
    <w:rsid w:val="00F25D98"/>
    <w:rsid w:val="00F300FB"/>
    <w:rsid w:val="00F50CC0"/>
    <w:rsid w:val="00F50F3A"/>
    <w:rsid w:val="00F55208"/>
    <w:rsid w:val="00F9588D"/>
    <w:rsid w:val="00FB6386"/>
    <w:rsid w:val="00FC78F1"/>
    <w:rsid w:val="00FD7598"/>
    <w:rsid w:val="00FF11E5"/>
    <w:rsid w:val="02287F07"/>
    <w:rsid w:val="048707FB"/>
    <w:rsid w:val="055A5B8A"/>
    <w:rsid w:val="06163782"/>
    <w:rsid w:val="0A202DC0"/>
    <w:rsid w:val="0C1A03FD"/>
    <w:rsid w:val="0C3E289A"/>
    <w:rsid w:val="0C471688"/>
    <w:rsid w:val="0C85329A"/>
    <w:rsid w:val="0E24536D"/>
    <w:rsid w:val="0FD76F1B"/>
    <w:rsid w:val="0FF479D8"/>
    <w:rsid w:val="10980D75"/>
    <w:rsid w:val="11CE67F1"/>
    <w:rsid w:val="13B6160D"/>
    <w:rsid w:val="141D41B0"/>
    <w:rsid w:val="175248F6"/>
    <w:rsid w:val="17A16DA2"/>
    <w:rsid w:val="19696E71"/>
    <w:rsid w:val="1AF13A55"/>
    <w:rsid w:val="20282B52"/>
    <w:rsid w:val="21987A98"/>
    <w:rsid w:val="22F165F5"/>
    <w:rsid w:val="23A65919"/>
    <w:rsid w:val="244966BD"/>
    <w:rsid w:val="25EA165E"/>
    <w:rsid w:val="2B7D2009"/>
    <w:rsid w:val="2ECF529D"/>
    <w:rsid w:val="300D43A1"/>
    <w:rsid w:val="305555BA"/>
    <w:rsid w:val="340E5288"/>
    <w:rsid w:val="35BB42F3"/>
    <w:rsid w:val="3875702F"/>
    <w:rsid w:val="3AC82E3E"/>
    <w:rsid w:val="3DBF0614"/>
    <w:rsid w:val="3E43401C"/>
    <w:rsid w:val="3E592E65"/>
    <w:rsid w:val="432B7113"/>
    <w:rsid w:val="447A2869"/>
    <w:rsid w:val="452D190C"/>
    <w:rsid w:val="46B973C2"/>
    <w:rsid w:val="46D657B0"/>
    <w:rsid w:val="4BEA36D6"/>
    <w:rsid w:val="4EC7410A"/>
    <w:rsid w:val="53FB33EE"/>
    <w:rsid w:val="575B138D"/>
    <w:rsid w:val="5968527B"/>
    <w:rsid w:val="5D4076E8"/>
    <w:rsid w:val="618E3EAE"/>
    <w:rsid w:val="639E4AF5"/>
    <w:rsid w:val="68DC15DD"/>
    <w:rsid w:val="6C2419CC"/>
    <w:rsid w:val="6F112FB9"/>
    <w:rsid w:val="7011109D"/>
    <w:rsid w:val="74C60B53"/>
    <w:rsid w:val="762D2CBD"/>
    <w:rsid w:val="774C5DC3"/>
    <w:rsid w:val="77C8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D539C"/>
  <w15:docId w15:val="{CBAD16DC-4E26-47F5-9B66-E007591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c">
    <w:name w:val="Normal (Web)"/>
    <w:basedOn w:val="a"/>
    <w:uiPriority w:val="99"/>
    <w:unhideWhenUsed/>
    <w:rPr>
      <w:sz w:val="24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11">
    <w:name w:val="标题 1 字符"/>
    <w:aliases w:val="H1 字符,NMP Heading 1 字符,h1 字符,app heading 1 字符,l1 字符,Memo Heading 1 字符,h11 字符,h12 字符,h13 字符,h14 字符,h15 字符,h16 字符,h17 字符,h111 字符,h121 字符,h131 字符,h141 字符,h151 字符,h161 字符,h18 字符,h112 字符,h122 字符,h132 字符,h142 字符,h152 字符,h162 字符,h19 字符,h113 字符,h123 字符"/>
    <w:basedOn w:val="a0"/>
    <w:rPr>
      <w:rFonts w:ascii="Arial" w:eastAsia="Times New Roman" w:hAnsi="Arial" w:cs="Arial" w:hint="default"/>
      <w:sz w:val="36"/>
    </w:rPr>
  </w:style>
  <w:style w:type="character" w:customStyle="1" w:styleId="TALCar">
    <w:name w:val="TAL Car"/>
    <w:link w:val="TAL"/>
    <w:qFormat/>
    <w:locked/>
    <w:rsid w:val="009475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4757C"/>
    <w:rPr>
      <w:rFonts w:ascii="Arial" w:eastAsia="Times New Roman" w:hAnsi="Arial"/>
      <w:b/>
      <w:sz w:val="18"/>
      <w:lang w:val="en-GB" w:eastAsia="en-US"/>
    </w:rPr>
  </w:style>
  <w:style w:type="paragraph" w:customStyle="1" w:styleId="CRSeparator">
    <w:name w:val="CR_Separator"/>
    <w:basedOn w:val="a"/>
    <w:link w:val="CRSeparatorChar"/>
    <w:rsid w:val="0094757C"/>
    <w:pPr>
      <w:jc w:val="center"/>
    </w:pPr>
    <w:rPr>
      <w:rFonts w:eastAsia="宋体"/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4757C"/>
    <w:rPr>
      <w:rFonts w:eastAsia="宋体"/>
      <w:color w:val="0000FF"/>
      <w:sz w:val="36"/>
      <w:szCs w:val="36"/>
      <w:lang w:val="en-GB" w:eastAsia="en-US"/>
    </w:rPr>
  </w:style>
  <w:style w:type="character" w:customStyle="1" w:styleId="TALChar">
    <w:name w:val="TAL Char"/>
    <w:qFormat/>
    <w:rsid w:val="0094757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C794-E54B-4983-A75D-5C301D5E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7</Pages>
  <Words>1421</Words>
  <Characters>8105</Characters>
  <Application>Microsoft Office Word</Application>
  <DocSecurity>0</DocSecurity>
  <Lines>67</Lines>
  <Paragraphs>19</Paragraphs>
  <ScaleCrop>false</ScaleCrop>
  <Company>3GPP Support Team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ZTE-KUN</cp:lastModifiedBy>
  <cp:revision>70</cp:revision>
  <cp:lastPrinted>2411-12-31T15:59:00Z</cp:lastPrinted>
  <dcterms:created xsi:type="dcterms:W3CDTF">2020-02-03T08:32:00Z</dcterms:created>
  <dcterms:modified xsi:type="dcterms:W3CDTF">2026-02-09T14:42:00Z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8B05B74996AD49639F45965AC813CD35</vt:lpwstr>
  </property>
</Properties>
</file>